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2135A4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F11C2">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2B2F63" w:rsidRPr="002B2F63">
        <w:rPr>
          <w:b/>
          <w:noProof/>
          <w:sz w:val="24"/>
        </w:rPr>
        <w:t>20</w:t>
      </w:r>
      <w:r w:rsidR="000B38AB">
        <w:rPr>
          <w:b/>
          <w:noProof/>
          <w:sz w:val="24"/>
        </w:rPr>
        <w:t>xxxx</w:t>
      </w:r>
    </w:p>
    <w:p w14:paraId="5DC21640" w14:textId="72C086A9" w:rsidR="003674C0" w:rsidRDefault="00941BFE" w:rsidP="00677E82">
      <w:pPr>
        <w:pStyle w:val="CRCoverPage"/>
        <w:rPr>
          <w:b/>
          <w:noProof/>
          <w:sz w:val="24"/>
        </w:rPr>
      </w:pPr>
      <w:r>
        <w:rPr>
          <w:b/>
          <w:noProof/>
          <w:sz w:val="24"/>
        </w:rPr>
        <w:t>Electronic meeting</w:t>
      </w:r>
      <w:r w:rsidR="003674C0">
        <w:rPr>
          <w:b/>
          <w:noProof/>
          <w:sz w:val="24"/>
        </w:rPr>
        <w:t xml:space="preserve">, </w:t>
      </w:r>
      <w:r w:rsidR="00EF11C2" w:rsidRPr="00B91E1C">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A5D678" w:rsidR="001E41F3" w:rsidRPr="00410371" w:rsidRDefault="007755A7" w:rsidP="00547111">
            <w:pPr>
              <w:pStyle w:val="CRCoverPage"/>
              <w:spacing w:after="0"/>
              <w:rPr>
                <w:noProof/>
              </w:rPr>
            </w:pPr>
            <w:r w:rsidRPr="007755A7">
              <w:rPr>
                <w:b/>
                <w:noProof/>
                <w:sz w:val="28"/>
              </w:rPr>
              <w:t>2574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E5F054" w:rsidR="001E41F3" w:rsidRPr="00410371" w:rsidRDefault="000B38AB"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33C7BC" w:rsidR="001E41F3" w:rsidRPr="00410371" w:rsidRDefault="00B1722A">
            <w:pPr>
              <w:pStyle w:val="CRCoverPage"/>
              <w:spacing w:after="0"/>
              <w:jc w:val="center"/>
              <w:rPr>
                <w:noProof/>
                <w:sz w:val="28"/>
              </w:rPr>
            </w:pPr>
            <w:r>
              <w:rPr>
                <w:b/>
                <w:noProof/>
                <w:sz w:val="28"/>
              </w:rPr>
              <w:t>17.0</w:t>
            </w:r>
            <w:r w:rsidR="00B54CFD" w:rsidRPr="00B54CFD">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0AB2C0" w:rsidR="00F25D98" w:rsidRDefault="00B57436"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77817FC" w:rsidR="00F25D98" w:rsidRDefault="00B57436"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FAB9B7" w:rsidR="001E41F3" w:rsidRDefault="00866AF2">
            <w:pPr>
              <w:pStyle w:val="CRCoverPage"/>
              <w:spacing w:after="0"/>
              <w:ind w:left="100"/>
              <w:rPr>
                <w:noProof/>
              </w:rPr>
            </w:pPr>
            <w:r>
              <w:rPr>
                <w:rFonts w:eastAsia="Malgun Gothic"/>
                <w:lang w:val="en-US"/>
              </w:rPr>
              <w:t>Multiple payloads via CPSR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B3B7310"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A564D5">
              <w:rPr>
                <w:noProof/>
              </w:rPr>
              <w:t xml:space="preserve">, </w:t>
            </w:r>
            <w:r w:rsidR="00A564D5" w:rsidRPr="00A564D5">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A5D43C" w:rsidR="001E41F3" w:rsidRDefault="00B3217E">
            <w:pPr>
              <w:pStyle w:val="CRCoverPage"/>
              <w:spacing w:after="0"/>
              <w:ind w:left="100"/>
              <w:rPr>
                <w:noProof/>
              </w:rPr>
            </w:pPr>
            <w:r>
              <w:rPr>
                <w:noProof/>
              </w:rPr>
              <w:t>5GProtoc1</w:t>
            </w:r>
            <w:r w:rsidR="00970E8C">
              <w:rPr>
                <w:noProof/>
              </w:rPr>
              <w:t xml:space="preserve">7, </w:t>
            </w:r>
            <w:bookmarkStart w:id="1" w:name="OLE_LINK15"/>
            <w:r w:rsidR="00970E8C" w:rsidRPr="00924FF1">
              <w:rPr>
                <w:noProof/>
              </w:rPr>
              <w:t>5G_CIoT</w:t>
            </w:r>
            <w:bookmarkEnd w:id="1"/>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369C98D" w:rsidR="001E41F3" w:rsidRDefault="00B1722A">
            <w:pPr>
              <w:pStyle w:val="CRCoverPage"/>
              <w:spacing w:after="0"/>
              <w:ind w:left="100"/>
              <w:rPr>
                <w:noProof/>
              </w:rPr>
            </w:pPr>
            <w:r>
              <w:rPr>
                <w:noProof/>
              </w:rPr>
              <w:t>2020-09</w:t>
            </w:r>
            <w:r w:rsidR="002B0541">
              <w:rPr>
                <w:noProof/>
              </w:rPr>
              <w:t>-</w:t>
            </w:r>
            <w:r w:rsidR="00A63B40">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04DA47" w:rsidR="001E41F3" w:rsidRDefault="00130607"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D1B0F8E" w:rsidR="001E41F3" w:rsidRDefault="002B0541">
            <w:pPr>
              <w:pStyle w:val="CRCoverPage"/>
              <w:spacing w:after="0"/>
              <w:ind w:left="100"/>
              <w:rPr>
                <w:noProof/>
              </w:rPr>
            </w:pPr>
            <w:r w:rsidRPr="007A5CEE">
              <w:rPr>
                <w:noProof/>
              </w:rPr>
              <w:t>Rel-1</w:t>
            </w:r>
            <w:r w:rsidR="00970E8C">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063EF" w14:textId="02AB0629" w:rsidR="001E41F3" w:rsidRDefault="00E403DB">
            <w:pPr>
              <w:pStyle w:val="CRCoverPage"/>
              <w:spacing w:after="0"/>
              <w:ind w:left="100"/>
              <w:rPr>
                <w:noProof/>
                <w:lang w:eastAsia="zh-CN"/>
              </w:rPr>
            </w:pPr>
            <w:r>
              <w:rPr>
                <w:rFonts w:hint="eastAsia"/>
                <w:noProof/>
                <w:lang w:eastAsia="zh-CN"/>
              </w:rPr>
              <w:t>Crr</w:t>
            </w:r>
            <w:r>
              <w:rPr>
                <w:noProof/>
                <w:lang w:eastAsia="zh-CN"/>
              </w:rPr>
              <w:t>ently CPSR message only support</w:t>
            </w:r>
            <w:r w:rsidR="009843C8">
              <w:rPr>
                <w:noProof/>
                <w:lang w:eastAsia="zh-CN"/>
              </w:rPr>
              <w:t>s</w:t>
            </w:r>
            <w:r>
              <w:rPr>
                <w:noProof/>
                <w:lang w:eastAsia="zh-CN"/>
              </w:rPr>
              <w:t xml:space="preserve"> to send the single type of data, e.g. only CIoT CP data, SMS or LCS message.</w:t>
            </w:r>
          </w:p>
          <w:p w14:paraId="0DF6AC28" w14:textId="77777777" w:rsidR="00E403DB" w:rsidRDefault="00E403DB">
            <w:pPr>
              <w:pStyle w:val="CRCoverPage"/>
              <w:spacing w:after="0"/>
              <w:ind w:left="100"/>
              <w:rPr>
                <w:noProof/>
                <w:lang w:eastAsia="zh-CN"/>
              </w:rPr>
            </w:pPr>
          </w:p>
          <w:p w14:paraId="6230EC35" w14:textId="1E86F502" w:rsidR="00E403DB" w:rsidRDefault="00E403DB">
            <w:pPr>
              <w:pStyle w:val="CRCoverPage"/>
              <w:spacing w:after="0"/>
              <w:ind w:left="100"/>
              <w:rPr>
                <w:noProof/>
                <w:lang w:eastAsia="zh-CN"/>
              </w:rPr>
            </w:pPr>
            <w:r>
              <w:rPr>
                <w:noProof/>
                <w:lang w:eastAsia="zh-CN"/>
              </w:rPr>
              <w:t xml:space="preserve">It could happen that for a UE in the idle </w:t>
            </w:r>
            <w:r w:rsidR="009843C8">
              <w:rPr>
                <w:noProof/>
                <w:lang w:eastAsia="zh-CN"/>
              </w:rPr>
              <w:t xml:space="preserve">mode, </w:t>
            </w:r>
            <w:r>
              <w:rPr>
                <w:noProof/>
                <w:lang w:eastAsia="zh-CN"/>
              </w:rPr>
              <w:t xml:space="preserve">received more than one type of </w:t>
            </w:r>
            <w:r w:rsidR="009843C8">
              <w:rPr>
                <w:noProof/>
                <w:lang w:eastAsia="zh-CN"/>
              </w:rPr>
              <w:t xml:space="preserve">uplink </w:t>
            </w:r>
            <w:r>
              <w:rPr>
                <w:noProof/>
                <w:lang w:eastAsia="zh-CN"/>
              </w:rPr>
              <w:t>data needs to be sent to the network</w:t>
            </w:r>
            <w:r w:rsidR="009843C8">
              <w:rPr>
                <w:noProof/>
                <w:lang w:eastAsia="zh-CN"/>
              </w:rPr>
              <w:t xml:space="preserve"> at the same time</w:t>
            </w:r>
            <w:r>
              <w:rPr>
                <w:noProof/>
                <w:lang w:eastAsia="zh-CN"/>
              </w:rPr>
              <w:t xml:space="preserve">. In this case, currently it is unspecified on how the UE will preceed </w:t>
            </w:r>
            <w:r w:rsidR="009843C8">
              <w:rPr>
                <w:noProof/>
                <w:lang w:eastAsia="zh-CN"/>
              </w:rPr>
              <w:t xml:space="preserve">them </w:t>
            </w:r>
            <w:r>
              <w:rPr>
                <w:noProof/>
                <w:lang w:eastAsia="zh-CN"/>
              </w:rPr>
              <w:t>well. Hence, from implementatin perspective, the UE has to proceed them in sequence even they are received from the upper layers at the same time.</w:t>
            </w:r>
            <w:r w:rsidR="009843C8">
              <w:rPr>
                <w:noProof/>
                <w:lang w:eastAsia="zh-CN"/>
              </w:rPr>
              <w:t xml:space="preserve"> Then NAS signalling exchanges are needed for each type of pending uplink data.</w:t>
            </w:r>
          </w:p>
          <w:p w14:paraId="09E28FDD" w14:textId="77777777" w:rsidR="00E403DB" w:rsidRDefault="00E403DB">
            <w:pPr>
              <w:pStyle w:val="CRCoverPage"/>
              <w:spacing w:after="0"/>
              <w:ind w:left="100"/>
              <w:rPr>
                <w:noProof/>
                <w:lang w:eastAsia="zh-CN"/>
              </w:rPr>
            </w:pPr>
          </w:p>
          <w:p w14:paraId="086281F2" w14:textId="3A720EC4" w:rsidR="00E403DB" w:rsidRDefault="00E403DB" w:rsidP="00E403DB">
            <w:pPr>
              <w:pStyle w:val="CRCoverPage"/>
              <w:spacing w:after="0"/>
              <w:ind w:left="100"/>
              <w:rPr>
                <w:rFonts w:eastAsia="宋体"/>
                <w:lang w:eastAsia="x-none"/>
              </w:rPr>
            </w:pPr>
            <w:r>
              <w:rPr>
                <w:noProof/>
                <w:lang w:eastAsia="zh-CN"/>
              </w:rPr>
              <w:t xml:space="preserve">In the case of the transported data is </w:t>
            </w:r>
            <w:r w:rsidRPr="00FD6E76">
              <w:rPr>
                <w:rFonts w:eastAsia="宋体"/>
                <w:lang w:eastAsia="x-none"/>
              </w:rPr>
              <w:t xml:space="preserve">more than 254 octets </w:t>
            </w:r>
            <w:r>
              <w:rPr>
                <w:rFonts w:eastAsia="宋体"/>
                <w:lang w:eastAsia="x-none"/>
              </w:rPr>
              <w:t xml:space="preserve">or there is </w:t>
            </w:r>
            <w:r w:rsidRPr="00FD6E76">
              <w:rPr>
                <w:rFonts w:eastAsia="宋体"/>
                <w:lang w:eastAsia="x-none"/>
              </w:rPr>
              <w:t>other optional IE</w:t>
            </w:r>
            <w:r>
              <w:rPr>
                <w:rFonts w:eastAsia="宋体"/>
                <w:lang w:eastAsia="x-none"/>
              </w:rPr>
              <w:t>s</w:t>
            </w:r>
            <w:r w:rsidRPr="00FD6E76">
              <w:rPr>
                <w:rFonts w:eastAsia="宋体"/>
                <w:lang w:eastAsia="x-none"/>
              </w:rPr>
              <w:t xml:space="preserve"> to be</w:t>
            </w:r>
            <w:r>
              <w:rPr>
                <w:rFonts w:eastAsia="宋体"/>
                <w:lang w:eastAsia="x-none"/>
              </w:rPr>
              <w:t xml:space="preserve"> sent, the data will be transported using </w:t>
            </w:r>
            <w:r w:rsidRPr="00FD6E76">
              <w:rPr>
                <w:rFonts w:eastAsia="宋体"/>
                <w:lang w:eastAsia="x-none"/>
              </w:rPr>
              <w:t>Payload container type IE</w:t>
            </w:r>
            <w:r>
              <w:rPr>
                <w:rFonts w:eastAsia="宋体"/>
                <w:lang w:eastAsia="x-none"/>
              </w:rPr>
              <w:t xml:space="preserve"> and </w:t>
            </w:r>
            <w:r w:rsidRPr="00FD6E76">
              <w:rPr>
                <w:rFonts w:eastAsia="宋体"/>
                <w:lang w:eastAsia="x-none"/>
              </w:rPr>
              <w:t>Payload container type IE</w:t>
            </w:r>
            <w:r>
              <w:rPr>
                <w:rFonts w:eastAsia="宋体"/>
                <w:lang w:eastAsia="x-none"/>
              </w:rPr>
              <w:t>. Which is very aligned with using the UL NAS transport for delivering such data in the connected mode.</w:t>
            </w:r>
          </w:p>
          <w:p w14:paraId="461FCE65" w14:textId="77777777" w:rsidR="00E403DB" w:rsidRDefault="00E403DB" w:rsidP="00E403DB">
            <w:pPr>
              <w:pStyle w:val="CRCoverPage"/>
              <w:spacing w:after="0"/>
              <w:ind w:left="100"/>
              <w:rPr>
                <w:rFonts w:eastAsia="宋体"/>
                <w:lang w:eastAsia="x-none"/>
              </w:rPr>
            </w:pPr>
          </w:p>
          <w:p w14:paraId="41608499" w14:textId="46AFB4A1" w:rsidR="00E403DB" w:rsidRDefault="00E403DB" w:rsidP="00E403DB">
            <w:pPr>
              <w:pStyle w:val="CRCoverPage"/>
              <w:spacing w:after="0"/>
              <w:ind w:left="100"/>
              <w:rPr>
                <w:rFonts w:eastAsia="宋体"/>
                <w:lang w:eastAsia="x-none"/>
              </w:rPr>
            </w:pPr>
            <w:r>
              <w:rPr>
                <w:rFonts w:hint="eastAsia"/>
                <w:noProof/>
                <w:lang w:eastAsia="zh-CN"/>
              </w:rPr>
              <w:t>A</w:t>
            </w:r>
            <w:r>
              <w:rPr>
                <w:noProof/>
                <w:lang w:eastAsia="zh-CN"/>
              </w:rPr>
              <w:t xml:space="preserve">s per current </w:t>
            </w:r>
            <w:r>
              <w:rPr>
                <w:rFonts w:eastAsia="宋体"/>
                <w:lang w:eastAsia="x-none"/>
              </w:rPr>
              <w:t xml:space="preserve">UL NAS transport, it has already supported </w:t>
            </w:r>
            <w:r w:rsidR="00F9357B">
              <w:rPr>
                <w:rFonts w:eastAsia="宋体"/>
                <w:lang w:eastAsia="x-none"/>
              </w:rPr>
              <w:t>to transport the m</w:t>
            </w:r>
            <w:r w:rsidR="00F9357B" w:rsidRPr="00F9357B">
              <w:rPr>
                <w:rFonts w:eastAsia="宋体"/>
                <w:lang w:eastAsia="x-none"/>
              </w:rPr>
              <w:t>ultiple payloads</w:t>
            </w:r>
            <w:r w:rsidR="00F9357B">
              <w:rPr>
                <w:rFonts w:eastAsia="宋体"/>
                <w:lang w:eastAsia="x-none"/>
              </w:rPr>
              <w:t xml:space="preserve"> with different payload types in the single NAS message. This indeed saves unnecessary NAS signalling exchanges when the UE needs to send more than one type of uplink data at the same time.</w:t>
            </w:r>
          </w:p>
          <w:p w14:paraId="2ECBCAEF" w14:textId="77777777" w:rsidR="00F9357B" w:rsidRDefault="00F9357B" w:rsidP="00E403DB">
            <w:pPr>
              <w:pStyle w:val="CRCoverPage"/>
              <w:spacing w:after="0"/>
              <w:ind w:left="100"/>
              <w:rPr>
                <w:rFonts w:eastAsia="宋体"/>
                <w:lang w:eastAsia="x-none"/>
              </w:rPr>
            </w:pPr>
          </w:p>
          <w:p w14:paraId="188A155F" w14:textId="77777777" w:rsidR="00F9357B" w:rsidRDefault="00F9357B" w:rsidP="00E403DB">
            <w:pPr>
              <w:pStyle w:val="CRCoverPage"/>
              <w:spacing w:after="0"/>
              <w:ind w:left="100"/>
              <w:rPr>
                <w:rFonts w:eastAsia="宋体"/>
                <w:lang w:eastAsia="x-none"/>
              </w:rPr>
            </w:pPr>
            <w:r>
              <w:rPr>
                <w:rFonts w:eastAsia="宋体"/>
                <w:lang w:eastAsia="x-none"/>
              </w:rPr>
              <w:t>Hence, it is also beneficial for the CPSR message to support m</w:t>
            </w:r>
            <w:r w:rsidRPr="00F9357B">
              <w:rPr>
                <w:rFonts w:eastAsia="宋体"/>
                <w:lang w:eastAsia="x-none"/>
              </w:rPr>
              <w:t>ultiple payloads</w:t>
            </w:r>
            <w:r>
              <w:rPr>
                <w:rFonts w:eastAsia="宋体"/>
                <w:lang w:eastAsia="x-none"/>
              </w:rPr>
              <w:t xml:space="preserve"> with different payload types when the UE using CIoT CP optimization needs to send more than one type of uplink data at the same time from the idle mode.</w:t>
            </w:r>
          </w:p>
          <w:p w14:paraId="046297BC" w14:textId="77777777" w:rsidR="00B3217E" w:rsidRDefault="00B3217E" w:rsidP="00E403DB">
            <w:pPr>
              <w:pStyle w:val="CRCoverPage"/>
              <w:spacing w:after="0"/>
              <w:ind w:left="100"/>
              <w:rPr>
                <w:rFonts w:eastAsia="宋体"/>
                <w:lang w:eastAsia="x-none"/>
              </w:rPr>
            </w:pPr>
          </w:p>
          <w:p w14:paraId="769EF92A" w14:textId="77777777" w:rsidR="00B3217E" w:rsidRDefault="00B3217E" w:rsidP="009843C8">
            <w:pPr>
              <w:pStyle w:val="CRCoverPage"/>
              <w:spacing w:after="0"/>
              <w:ind w:left="100"/>
            </w:pPr>
            <w:r>
              <w:rPr>
                <w:rFonts w:eastAsia="宋体"/>
                <w:lang w:eastAsia="x-none"/>
              </w:rPr>
              <w:t>Also, when m</w:t>
            </w:r>
            <w:r w:rsidRPr="00F9357B">
              <w:rPr>
                <w:rFonts w:eastAsia="宋体"/>
                <w:lang w:eastAsia="x-none"/>
              </w:rPr>
              <w:t>ultiple payloads</w:t>
            </w:r>
            <w:r w:rsidR="009843C8">
              <w:rPr>
                <w:rFonts w:eastAsia="宋体"/>
                <w:lang w:eastAsia="x-none"/>
              </w:rPr>
              <w:t xml:space="preserve"> are</w:t>
            </w:r>
            <w:r>
              <w:rPr>
                <w:rFonts w:eastAsia="宋体"/>
                <w:lang w:eastAsia="x-none"/>
              </w:rPr>
              <w:t xml:space="preserve"> used, some option IEs associated with per data are not needed which will be included in the single </w:t>
            </w:r>
            <w:r w:rsidRPr="00B3217E">
              <w:rPr>
                <w:rFonts w:eastAsia="宋体"/>
                <w:lang w:eastAsia="x-none"/>
              </w:rPr>
              <w:t>Payload container IE</w:t>
            </w:r>
            <w:r>
              <w:rPr>
                <w:rFonts w:eastAsia="宋体"/>
                <w:lang w:eastAsia="x-none"/>
              </w:rPr>
              <w:t>. This needs to be clarified for some IEs for UL</w:t>
            </w:r>
            <w:r w:rsidRPr="00E725CE">
              <w:t xml:space="preserve"> NAS transport</w:t>
            </w:r>
            <w:r>
              <w:t xml:space="preserve"> message as well.</w:t>
            </w:r>
          </w:p>
          <w:p w14:paraId="4BC9B66B" w14:textId="77777777" w:rsidR="004A1D9E" w:rsidRDefault="004A1D9E" w:rsidP="009843C8">
            <w:pPr>
              <w:pStyle w:val="CRCoverPage"/>
              <w:spacing w:after="0"/>
              <w:ind w:left="100"/>
            </w:pPr>
          </w:p>
          <w:p w14:paraId="4AB1CFBA" w14:textId="00F8A271" w:rsidR="004A1D9E" w:rsidRDefault="004A1D9E" w:rsidP="009843C8">
            <w:pPr>
              <w:pStyle w:val="CRCoverPage"/>
              <w:spacing w:after="0"/>
              <w:ind w:left="100"/>
              <w:rPr>
                <w:noProof/>
                <w:lang w:eastAsia="zh-CN"/>
              </w:rPr>
            </w:pPr>
            <w:r>
              <w:lastRenderedPageBreak/>
              <w:t>Finally, it could happen that the UE has more than one uplink data with the same type to be sent at the same time, e.g. the UE may have more than one 5GSM messages to be sent in the connected mode via the UL</w:t>
            </w:r>
            <w:r w:rsidRPr="00E725CE">
              <w:t xml:space="preserve"> NAS transport</w:t>
            </w:r>
            <w:r>
              <w:t xml:space="preserve"> message. Hence, it is better to add a NOTE to capture this in the </w:t>
            </w:r>
            <w:r w:rsidRPr="00B220C0">
              <w:rPr>
                <w:rFonts w:eastAsia="Malgun Gothic"/>
                <w:lang w:val="en-US"/>
              </w:rPr>
              <w:t>Payload container</w:t>
            </w:r>
            <w:r>
              <w:rPr>
                <w:rFonts w:eastAsia="Malgun Gothic"/>
                <w:lang w:val="en-US"/>
              </w:rPr>
              <w:t xml:space="preserve"> IE coding.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7A263A" w14:textId="77777777" w:rsidR="001E41F3" w:rsidRDefault="000454CA">
            <w:pPr>
              <w:pStyle w:val="CRCoverPage"/>
              <w:spacing w:after="0"/>
              <w:ind w:left="100"/>
              <w:rPr>
                <w:rFonts w:eastAsia="宋体"/>
                <w:lang w:eastAsia="x-none"/>
              </w:rPr>
            </w:pPr>
            <w:r>
              <w:rPr>
                <w:rFonts w:hint="eastAsia"/>
                <w:noProof/>
                <w:lang w:eastAsia="zh-CN"/>
              </w:rPr>
              <w:t>I</w:t>
            </w:r>
            <w:r>
              <w:rPr>
                <w:noProof/>
                <w:lang w:eastAsia="zh-CN"/>
              </w:rPr>
              <w:t xml:space="preserve">t proposes to enhance the CPSR message to </w:t>
            </w:r>
            <w:r>
              <w:rPr>
                <w:rFonts w:eastAsia="宋体"/>
                <w:lang w:eastAsia="x-none"/>
              </w:rPr>
              <w:t>support m</w:t>
            </w:r>
            <w:r w:rsidRPr="00F9357B">
              <w:rPr>
                <w:rFonts w:eastAsia="宋体"/>
                <w:lang w:eastAsia="x-none"/>
              </w:rPr>
              <w:t>ultiple payloads</w:t>
            </w:r>
            <w:r>
              <w:rPr>
                <w:rFonts w:eastAsia="宋体"/>
                <w:lang w:eastAsia="x-none"/>
              </w:rPr>
              <w:t xml:space="preserve"> with different payload types when the UE using CIoT CP optimization needs to send more than one type of uplink data at the same time from the idle mode.</w:t>
            </w:r>
          </w:p>
          <w:p w14:paraId="3719414F" w14:textId="77777777" w:rsidR="000454CA" w:rsidRDefault="000454CA">
            <w:pPr>
              <w:pStyle w:val="CRCoverPage"/>
              <w:spacing w:after="0"/>
              <w:ind w:left="100"/>
              <w:rPr>
                <w:rFonts w:eastAsia="宋体"/>
                <w:lang w:eastAsia="x-none"/>
              </w:rPr>
            </w:pPr>
          </w:p>
          <w:p w14:paraId="47234539" w14:textId="77777777" w:rsidR="000454CA" w:rsidRDefault="000454CA">
            <w:pPr>
              <w:pStyle w:val="CRCoverPage"/>
              <w:spacing w:after="0"/>
              <w:ind w:left="100"/>
              <w:rPr>
                <w:rFonts w:eastAsia="宋体"/>
                <w:lang w:eastAsia="x-none"/>
              </w:rPr>
            </w:pPr>
            <w:r>
              <w:rPr>
                <w:rFonts w:eastAsia="宋体"/>
                <w:lang w:eastAsia="x-none"/>
              </w:rPr>
              <w:t>It clarified for some option IEs associated with per data are not needed when m</w:t>
            </w:r>
            <w:r w:rsidRPr="00F9357B">
              <w:rPr>
                <w:rFonts w:eastAsia="宋体"/>
                <w:lang w:eastAsia="x-none"/>
              </w:rPr>
              <w:t>ultiple payloads</w:t>
            </w:r>
            <w:r w:rsidR="009843C8">
              <w:rPr>
                <w:rFonts w:eastAsia="宋体"/>
                <w:lang w:eastAsia="x-none"/>
              </w:rPr>
              <w:t xml:space="preserve"> are</w:t>
            </w:r>
            <w:r>
              <w:rPr>
                <w:rFonts w:eastAsia="宋体"/>
                <w:lang w:eastAsia="x-none"/>
              </w:rPr>
              <w:t xml:space="preserve"> used.</w:t>
            </w:r>
          </w:p>
          <w:p w14:paraId="2F236A29" w14:textId="77777777" w:rsidR="002D0F2F" w:rsidRDefault="002D0F2F">
            <w:pPr>
              <w:pStyle w:val="CRCoverPage"/>
              <w:spacing w:after="0"/>
              <w:ind w:left="100"/>
              <w:rPr>
                <w:rFonts w:eastAsia="宋体"/>
                <w:lang w:eastAsia="x-none"/>
              </w:rPr>
            </w:pPr>
          </w:p>
          <w:p w14:paraId="76C0712C" w14:textId="10531A07" w:rsidR="002D0F2F" w:rsidRDefault="002D0F2F" w:rsidP="002D0F2F">
            <w:pPr>
              <w:pStyle w:val="CRCoverPage"/>
              <w:spacing w:after="0"/>
              <w:ind w:left="100"/>
              <w:rPr>
                <w:noProof/>
                <w:lang w:eastAsia="zh-CN"/>
              </w:rPr>
            </w:pPr>
            <w:r>
              <w:t xml:space="preserve">It proposes to add a NOTE in the </w:t>
            </w:r>
            <w:r w:rsidRPr="00B220C0">
              <w:rPr>
                <w:rFonts w:eastAsia="Malgun Gothic"/>
                <w:lang w:val="en-US"/>
              </w:rPr>
              <w:t>Payload container</w:t>
            </w:r>
            <w:r>
              <w:rPr>
                <w:rFonts w:eastAsia="Malgun Gothic"/>
                <w:lang w:val="en-US"/>
              </w:rPr>
              <w:t xml:space="preserve"> IE coding to capture that for </w:t>
            </w:r>
            <w:r w:rsidRPr="002D0F2F">
              <w:rPr>
                <w:rFonts w:eastAsia="Malgun Gothic"/>
                <w:lang w:val="en-US"/>
              </w:rPr>
              <w:t>the payload container type "Multiple payloads", the payload container type field of different payload container entries can have the same payload container type value</w:t>
            </w:r>
            <w:r>
              <w:rPr>
                <w:rFonts w:eastAsia="Malgun Gothic"/>
                <w:lang w:val="en-US"/>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843C8"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7CA28D" w14:textId="77777777" w:rsidR="001E41F3" w:rsidRDefault="00E4505D">
            <w:pPr>
              <w:pStyle w:val="CRCoverPage"/>
              <w:spacing w:after="0"/>
              <w:ind w:left="100"/>
              <w:rPr>
                <w:rFonts w:eastAsia="宋体"/>
                <w:lang w:eastAsia="x-none"/>
              </w:rPr>
            </w:pPr>
            <w:r>
              <w:rPr>
                <w:rFonts w:hint="eastAsia"/>
                <w:noProof/>
                <w:lang w:eastAsia="zh-CN"/>
              </w:rPr>
              <w:t>I</w:t>
            </w:r>
            <w:r>
              <w:rPr>
                <w:noProof/>
                <w:lang w:eastAsia="zh-CN"/>
              </w:rPr>
              <w:t xml:space="preserve">t is unspecified on how the UE </w:t>
            </w:r>
            <w:r>
              <w:rPr>
                <w:rFonts w:eastAsia="宋体"/>
                <w:lang w:eastAsia="x-none"/>
              </w:rPr>
              <w:t>using CIoT CP optimization to proceed when there are more than one type of uplink data needs to be sent at the same time from the idle mode. To proceed it in sequence is not an efficient way.</w:t>
            </w:r>
          </w:p>
          <w:p w14:paraId="6774B657" w14:textId="77777777" w:rsidR="00E4505D" w:rsidRDefault="00E4505D">
            <w:pPr>
              <w:pStyle w:val="CRCoverPage"/>
              <w:spacing w:after="0"/>
              <w:ind w:left="100"/>
              <w:rPr>
                <w:rFonts w:eastAsia="宋体"/>
                <w:lang w:eastAsia="x-none"/>
              </w:rPr>
            </w:pPr>
          </w:p>
          <w:p w14:paraId="616621A5" w14:textId="1BB16E2C" w:rsidR="00E4505D" w:rsidRPr="00E4505D" w:rsidRDefault="00E4505D" w:rsidP="00E4505D">
            <w:pPr>
              <w:pStyle w:val="CRCoverPage"/>
              <w:spacing w:after="0"/>
              <w:ind w:left="100"/>
              <w:rPr>
                <w:rFonts w:eastAsia="宋体"/>
                <w:lang w:eastAsia="x-none"/>
              </w:rPr>
            </w:pPr>
            <w:r>
              <w:rPr>
                <w:rFonts w:eastAsia="宋体"/>
                <w:lang w:eastAsia="x-none"/>
              </w:rPr>
              <w:t>Some option IE</w:t>
            </w:r>
            <w:r>
              <w:rPr>
                <w:rFonts w:eastAsia="宋体"/>
                <w:lang w:eastAsia="zh-CN"/>
              </w:rPr>
              <w:t>s</w:t>
            </w:r>
            <w:r w:rsidR="009843C8">
              <w:rPr>
                <w:rFonts w:eastAsia="宋体"/>
                <w:lang w:eastAsia="zh-CN"/>
              </w:rPr>
              <w:t>’</w:t>
            </w:r>
            <w:r>
              <w:rPr>
                <w:rFonts w:eastAsia="宋体"/>
                <w:lang w:eastAsia="x-none"/>
              </w:rPr>
              <w:t xml:space="preserve"> inclusion are not fully correct.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843C8"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811856" w:rsidR="001E41F3" w:rsidRDefault="00661466">
            <w:pPr>
              <w:pStyle w:val="CRCoverPage"/>
              <w:spacing w:after="0"/>
              <w:ind w:left="100"/>
              <w:rPr>
                <w:noProof/>
              </w:rPr>
            </w:pPr>
            <w:r w:rsidRPr="00661466">
              <w:rPr>
                <w:noProof/>
              </w:rPr>
              <w:t>5.6.1.2.2</w:t>
            </w:r>
            <w:r>
              <w:rPr>
                <w:noProof/>
              </w:rPr>
              <w:t xml:space="preserve">, </w:t>
            </w:r>
            <w:r w:rsidR="00DF27DD">
              <w:t xml:space="preserve">5.6.1.4.2, </w:t>
            </w:r>
            <w:r w:rsidR="00DF27DD">
              <w:rPr>
                <w:lang w:val="en-US" w:eastAsia="ko-KR"/>
              </w:rPr>
              <w:t xml:space="preserve">8.2.10.4, 8.2.10.8, </w:t>
            </w:r>
            <w:r w:rsidR="00DF27DD">
              <w:t>8.2.10.9, 8.2.30.2</w:t>
            </w:r>
            <w:r w:rsidR="00365595">
              <w:t>, 8.2.30.7</w:t>
            </w:r>
            <w:r w:rsidR="001F7EBB">
              <w:t xml:space="preserve">, </w:t>
            </w:r>
            <w:r w:rsidR="001F7EBB">
              <w:rPr>
                <w:rFonts w:eastAsia="Malgun Gothic"/>
                <w:lang w:val="en-US"/>
              </w:rPr>
              <w:t>9.11</w:t>
            </w:r>
            <w:r w:rsidR="001F7EBB" w:rsidRPr="00B220C0">
              <w:rPr>
                <w:rFonts w:eastAsia="Malgun Gothic"/>
                <w:lang w:val="en-US"/>
              </w:rPr>
              <w:t>.</w:t>
            </w:r>
            <w:r w:rsidR="001F7EBB">
              <w:rPr>
                <w:rFonts w:eastAsia="Malgun Gothic"/>
                <w:lang w:val="en-US"/>
              </w:rPr>
              <w:t>3.39</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BC200A" w14:textId="77777777" w:rsidR="008863B9" w:rsidRDefault="00F750EC">
            <w:pPr>
              <w:pStyle w:val="CRCoverPage"/>
              <w:spacing w:after="0"/>
              <w:ind w:left="100"/>
              <w:rPr>
                <w:noProof/>
                <w:lang w:eastAsia="zh-CN"/>
              </w:rPr>
            </w:pPr>
            <w:r>
              <w:rPr>
                <w:noProof/>
                <w:lang w:eastAsia="zh-CN"/>
              </w:rPr>
              <w:t>Rev#1 and Rev#2 were discussed in CT1#125e and postponed.</w:t>
            </w:r>
          </w:p>
          <w:p w14:paraId="574D44AC" w14:textId="77777777" w:rsidR="00F750EC" w:rsidRDefault="00F750EC">
            <w:pPr>
              <w:pStyle w:val="CRCoverPage"/>
              <w:spacing w:after="0"/>
              <w:ind w:left="100"/>
              <w:rPr>
                <w:noProof/>
                <w:lang w:eastAsia="zh-CN"/>
              </w:rPr>
            </w:pPr>
            <w:r>
              <w:rPr>
                <w:noProof/>
                <w:lang w:eastAsia="zh-CN"/>
              </w:rPr>
              <w:t>Rev#3 is the re-submission of Rev#2.</w:t>
            </w:r>
          </w:p>
          <w:p w14:paraId="42FD2C46" w14:textId="33682229" w:rsidR="00990CCA" w:rsidRDefault="00990CCA">
            <w:pPr>
              <w:pStyle w:val="CRCoverPage"/>
              <w:spacing w:after="0"/>
              <w:ind w:left="100"/>
              <w:rPr>
                <w:noProof/>
                <w:lang w:eastAsia="zh-CN"/>
              </w:rPr>
            </w:pPr>
            <w:r>
              <w:rPr>
                <w:noProof/>
                <w:lang w:eastAsia="zh-CN"/>
              </w:rPr>
              <w:t>Rev#4 is to remove added text without change mark.</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6325541" w14:textId="77777777" w:rsidR="0050206C" w:rsidRDefault="0050206C" w:rsidP="0050206C">
      <w:pPr>
        <w:pStyle w:val="5"/>
      </w:pPr>
      <w:bookmarkStart w:id="3" w:name="_Toc51948106"/>
      <w:bookmarkStart w:id="4" w:name="_Toc51949198"/>
      <w:bookmarkStart w:id="5" w:name="_Toc20232712"/>
      <w:bookmarkStart w:id="6" w:name="_Toc27746814"/>
      <w:bookmarkStart w:id="7" w:name="_Toc36212996"/>
      <w:bookmarkStart w:id="8" w:name="_Toc36657173"/>
      <w:bookmarkStart w:id="9" w:name="_Toc45286837"/>
      <w:r>
        <w:t>5.6.1.2.2</w:t>
      </w:r>
      <w:r>
        <w:tab/>
        <w:t>UE is using 5GS services with control plane CIoT 5GS optimization</w:t>
      </w:r>
      <w:bookmarkEnd w:id="3"/>
      <w:bookmarkEnd w:id="4"/>
    </w:p>
    <w:p w14:paraId="43FD80C5" w14:textId="77777777" w:rsidR="0050206C" w:rsidRDefault="0050206C" w:rsidP="0050206C">
      <w:r>
        <w:t>The UE shall send a CONTROL PLANE SERVICE REQUEST message, start T3517 and enter the state 5GMM-SERVICE-REQUEST-INITIATED.</w:t>
      </w:r>
    </w:p>
    <w:p w14:paraId="6F41DD74" w14:textId="77777777" w:rsidR="0050206C" w:rsidRDefault="0050206C" w:rsidP="0050206C">
      <w:r>
        <w:t xml:space="preserve">For case a) in subclause 5.6.1.1, the </w:t>
      </w:r>
      <w:r>
        <w:rPr>
          <w:lang w:eastAsia="zh-CN"/>
        </w:rPr>
        <w:t>Control plane</w:t>
      </w:r>
      <w:r>
        <w:t xml:space="preserve"> service type of the CONTROL PLANE SERVICE REQUEST message shall indicate "mobile terminating request". If the UE only has uplink CIoT user data or SMS to be sent, the UE shall:</w:t>
      </w:r>
    </w:p>
    <w:p w14:paraId="4CD9ADD1" w14:textId="77777777" w:rsidR="0050206C" w:rsidRDefault="0050206C" w:rsidP="0050206C">
      <w:pPr>
        <w:pStyle w:val="B1"/>
      </w:pPr>
      <w:r>
        <w:t>a)</w:t>
      </w:r>
      <w:r>
        <w:tab/>
        <w:t>if the data size is not more than 254 octets and there is no other optional IE to be included in the message:</w:t>
      </w:r>
    </w:p>
    <w:p w14:paraId="55EDFC5F" w14:textId="77777777" w:rsidR="0050206C" w:rsidRDefault="0050206C" w:rsidP="0050206C">
      <w:pPr>
        <w:pStyle w:val="B2"/>
      </w:pPr>
      <w:r>
        <w:t>1)</w:t>
      </w:r>
      <w:r>
        <w:tab/>
        <w:t xml:space="preserve">for sending 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 and</w:t>
      </w:r>
    </w:p>
    <w:p w14:paraId="25F7B35D" w14:textId="77777777" w:rsidR="0050206C" w:rsidRDefault="0050206C" w:rsidP="0050206C">
      <w:pPr>
        <w:pStyle w:val="B2"/>
      </w:pPr>
      <w:r>
        <w:t>2)</w:t>
      </w:r>
      <w:r>
        <w:tab/>
        <w:t xml:space="preserve">for sending SMS, set the Data type field to </w:t>
      </w:r>
      <w:r w:rsidRPr="00BD0557">
        <w:t>"</w:t>
      </w:r>
      <w:r>
        <w:t>SMS</w:t>
      </w:r>
      <w:r w:rsidRPr="00BD0557">
        <w:t>"</w:t>
      </w:r>
      <w:r>
        <w:t>, include SMS in the CIoT small</w:t>
      </w:r>
      <w:r w:rsidRPr="00F7700C">
        <w:t xml:space="preserve"> data container</w:t>
      </w:r>
      <w:r>
        <w:t xml:space="preserve"> IE; and</w:t>
      </w:r>
    </w:p>
    <w:p w14:paraId="2AA8AB03" w14:textId="77777777" w:rsidR="0050206C" w:rsidRDefault="0050206C" w:rsidP="0050206C">
      <w:pPr>
        <w:pStyle w:val="B1"/>
      </w:pPr>
      <w:r>
        <w:t>b)</w:t>
      </w:r>
      <w:r>
        <w:tab/>
        <w:t>otherwise if the data size is more than 254 octets or there are other optional IEs to be included in the message:</w:t>
      </w:r>
    </w:p>
    <w:p w14:paraId="23B55CB8" w14:textId="77777777" w:rsidR="0050206C" w:rsidRDefault="0050206C" w:rsidP="0050206C">
      <w:pPr>
        <w:pStyle w:val="B2"/>
      </w:pPr>
      <w:r>
        <w:t>1)</w:t>
      </w:r>
      <w:r>
        <w:tab/>
        <w:t>for sending CIoT user data, set the Payload container type IE to "</w:t>
      </w:r>
      <w:r w:rsidRPr="00F7700C">
        <w:t>CIoT user data container</w:t>
      </w:r>
      <w:r>
        <w:t>", include data in the Payload container IE as described in subclause 5.4.5.2.2; and</w:t>
      </w:r>
    </w:p>
    <w:p w14:paraId="7FB2D562" w14:textId="77777777" w:rsidR="0050206C" w:rsidRDefault="0050206C" w:rsidP="0050206C">
      <w:pPr>
        <w:pStyle w:val="B2"/>
      </w:pPr>
      <w:r>
        <w:t>2)</w:t>
      </w:r>
      <w:r>
        <w:tab/>
        <w:t xml:space="preserve">for sending SMS, </w:t>
      </w:r>
      <w:r w:rsidRPr="00D63847">
        <w:t>set the Payload container type IE to "SMS" and include data in the Payload container IE as described in subclause</w:t>
      </w:r>
      <w:r>
        <w:t> </w:t>
      </w:r>
      <w:r w:rsidRPr="00D63847">
        <w:t>5.4.5.2.2</w:t>
      </w:r>
      <w:r>
        <w:t>.</w:t>
      </w:r>
    </w:p>
    <w:p w14:paraId="0AB108F1" w14:textId="77777777" w:rsidR="0050206C" w:rsidRPr="00B31EBD" w:rsidRDefault="0050206C" w:rsidP="0050206C">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44B0AE3D" w14:textId="7C920CE7" w:rsidR="0050206C" w:rsidRDefault="0050206C" w:rsidP="0050206C">
      <w:pPr>
        <w:rPr>
          <w:lang w:eastAsia="zh-CN"/>
        </w:rPr>
      </w:pPr>
      <w:r>
        <w:t>For case c), and case d)</w:t>
      </w:r>
      <w:ins w:id="10" w:author="Huawei-SL" w:date="2020-09-28T14:33:00Z">
        <w:r w:rsidR="007F2037" w:rsidRPr="00891493">
          <w:rPr>
            <w:rFonts w:eastAsia="宋体"/>
          </w:rPr>
          <w:t xml:space="preserve"> </w:t>
        </w:r>
        <w:r w:rsidR="007F2037" w:rsidRPr="00FD6E76">
          <w:rPr>
            <w:rFonts w:eastAsia="宋体"/>
          </w:rPr>
          <w:t>in subclause 5.6.1.1,</w:t>
        </w:r>
      </w:ins>
      <w:r>
        <w:t xml:space="preserve"> if </w:t>
      </w:r>
      <w:r w:rsidRPr="00CC0C94">
        <w:rPr>
          <w:lang w:eastAsia="ko-KR"/>
        </w:rPr>
        <w:t xml:space="preserve">the UE has pending </w:t>
      </w:r>
      <w:r>
        <w:rPr>
          <w:lang w:eastAsia="ko-KR"/>
        </w:rPr>
        <w:t xml:space="preserve">CIoT 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CIoT user data, SMS or</w:t>
      </w:r>
      <w:r w:rsidRPr="00356B73">
        <w:t xml:space="preserve"> location services message</w:t>
      </w:r>
      <w:r>
        <w:t xml:space="preserve"> to be sent, the UE shall:</w:t>
      </w:r>
    </w:p>
    <w:p w14:paraId="491925D6" w14:textId="77777777" w:rsidR="0050206C" w:rsidRDefault="0050206C" w:rsidP="0050206C">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64CD6E1D" w14:textId="77777777" w:rsidR="0050206C" w:rsidRDefault="0050206C" w:rsidP="0050206C">
      <w:pPr>
        <w:pStyle w:val="B2"/>
      </w:pPr>
      <w:r>
        <w:t>1)</w:t>
      </w:r>
      <w:r>
        <w:tab/>
        <w:t xml:space="preserve">CIoT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CIoT small</w:t>
      </w:r>
      <w:r w:rsidRPr="00F7700C">
        <w:t xml:space="preserve"> data container</w:t>
      </w:r>
      <w:r>
        <w:t xml:space="preserve"> IE;</w:t>
      </w:r>
    </w:p>
    <w:p w14:paraId="3806338A" w14:textId="77777777" w:rsidR="0050206C" w:rsidRDefault="0050206C" w:rsidP="0050206C">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if available, in the CIoT small</w:t>
      </w:r>
      <w:r w:rsidRPr="00F7700C">
        <w:t xml:space="preserve"> data container</w:t>
      </w:r>
      <w:r>
        <w:t xml:space="preserve"> IE, and:</w:t>
      </w:r>
    </w:p>
    <w:p w14:paraId="60F40947" w14:textId="77777777" w:rsidR="0050206C" w:rsidRDefault="0050206C" w:rsidP="0050206C">
      <w:pPr>
        <w:pStyle w:val="B3"/>
      </w:pPr>
      <w:r>
        <w:t>i)</w:t>
      </w:r>
      <w:r>
        <w:tab/>
        <w:t>if routing information is provided by upper layers:</w:t>
      </w:r>
    </w:p>
    <w:p w14:paraId="0D14C1F6" w14:textId="77777777" w:rsidR="0050206C" w:rsidRDefault="0050206C" w:rsidP="0050206C">
      <w:pPr>
        <w:pStyle w:val="B4"/>
      </w:pPr>
      <w:r>
        <w:t>A)</w:t>
      </w:r>
      <w:r>
        <w:tab/>
        <w:t>set the length of additional information field in the CIoT small data container IE to the length of routing information provided by upper layer location services application (see subclause 9.11.3.67)</w:t>
      </w:r>
      <w:r>
        <w:rPr>
          <w:lang w:eastAsia="ko-KR"/>
        </w:rPr>
        <w:t xml:space="preserve">, and </w:t>
      </w:r>
      <w:r>
        <w:t>set the additional information field in the CIoT small data container IE to the routing information provided by upper layer location services application (see subclause 9.11.3.67); or</w:t>
      </w:r>
    </w:p>
    <w:p w14:paraId="7061B3AF" w14:textId="77777777" w:rsidR="0050206C" w:rsidRDefault="0050206C" w:rsidP="0050206C">
      <w:pPr>
        <w:pStyle w:val="B4"/>
      </w:pPr>
      <w:r>
        <w:t>B)</w:t>
      </w:r>
      <w:r>
        <w:tab/>
      </w:r>
      <w:r>
        <w:rPr>
          <w:lang w:eastAsia="ko-KR"/>
        </w:rPr>
        <w:t xml:space="preserve">otherwise </w:t>
      </w:r>
      <w:r>
        <w:t>set the length of additional information field in the CIoT small data container IE to zero. In this case the Additional information field of the CIoT small data container IE shall not be included; and</w:t>
      </w:r>
    </w:p>
    <w:p w14:paraId="6F373F0D" w14:textId="77777777" w:rsidR="0050206C" w:rsidRDefault="0050206C" w:rsidP="0050206C">
      <w:pPr>
        <w:pStyle w:val="B3"/>
      </w:pPr>
      <w:r>
        <w:t>ii)</w:t>
      </w:r>
      <w:r>
        <w:tab/>
        <w:t>set the Data contents field of the CIoT small data container IE to the location services message payload; or</w:t>
      </w:r>
    </w:p>
    <w:p w14:paraId="357AC6F1" w14:textId="77777777" w:rsidR="0050206C" w:rsidRDefault="0050206C" w:rsidP="0050206C">
      <w:pPr>
        <w:pStyle w:val="B2"/>
      </w:pPr>
      <w:r>
        <w:t>3)</w:t>
      </w:r>
      <w:r>
        <w:tab/>
        <w:t xml:space="preserve">SMS, set the Data type field to </w:t>
      </w:r>
      <w:r w:rsidRPr="00BD0557">
        <w:t>"</w:t>
      </w:r>
      <w:r>
        <w:t>SMS</w:t>
      </w:r>
      <w:r w:rsidRPr="00BD0557">
        <w:t>"</w:t>
      </w:r>
      <w:r>
        <w:t>, include SMS in the CIoT small</w:t>
      </w:r>
      <w:r w:rsidRPr="00F7700C">
        <w:t xml:space="preserve"> data container</w:t>
      </w:r>
      <w:r>
        <w:t xml:space="preserve"> IE; or</w:t>
      </w:r>
    </w:p>
    <w:p w14:paraId="422ED0B6" w14:textId="77777777" w:rsidR="0050206C" w:rsidRDefault="0050206C" w:rsidP="0050206C">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1909A2B2" w14:textId="77777777" w:rsidR="0050206C" w:rsidRDefault="0050206C" w:rsidP="0050206C">
      <w:pPr>
        <w:pStyle w:val="B2"/>
      </w:pPr>
      <w:r>
        <w:t>1)</w:t>
      </w:r>
      <w:r>
        <w:tab/>
        <w:t>CIoT user data, set the Payload container type IE to "</w:t>
      </w:r>
      <w:r w:rsidRPr="00F7700C">
        <w:t>CIoT user data container</w:t>
      </w:r>
      <w:r>
        <w:t>", include data in the Payload container IE as described in subclause 5.4.5.2.2;</w:t>
      </w:r>
    </w:p>
    <w:p w14:paraId="21B35292" w14:textId="77777777" w:rsidR="0050206C" w:rsidRDefault="0050206C" w:rsidP="0050206C">
      <w:pPr>
        <w:pStyle w:val="B2"/>
      </w:pPr>
      <w:r>
        <w:lastRenderedPageBreak/>
        <w:t>2)</w:t>
      </w:r>
      <w:r>
        <w:tab/>
        <w:t>location services message,</w:t>
      </w:r>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77735E96" w14:textId="77777777" w:rsidR="0050206C" w:rsidRDefault="0050206C" w:rsidP="0050206C">
      <w:pPr>
        <w:pStyle w:val="B2"/>
      </w:pPr>
      <w:r>
        <w:t>3)</w:t>
      </w:r>
      <w:r>
        <w:tab/>
        <w:t>SMS, set the Payload container type IE to "SMS" and include data in the Payload container IE as described in subclause 5.4.5.2.2.</w:t>
      </w:r>
    </w:p>
    <w:p w14:paraId="7E1E642D" w14:textId="77777777" w:rsidR="00116F01" w:rsidRPr="00FD6E76" w:rsidRDefault="00116F01" w:rsidP="00116F01">
      <w:pPr>
        <w:rPr>
          <w:ins w:id="11" w:author="Huawei-SL" w:date="2020-08-10T11:51:00Z"/>
          <w:rFonts w:eastAsia="宋体"/>
        </w:rPr>
      </w:pPr>
      <w:ins w:id="12" w:author="Huawei-SL" w:date="2020-08-10T11:52:00Z">
        <w:r w:rsidRPr="00FD6E76">
          <w:rPr>
            <w:rFonts w:eastAsia="宋体"/>
          </w:rPr>
          <w:t xml:space="preserve">For </w:t>
        </w:r>
      </w:ins>
      <w:ins w:id="13" w:author="Huawei-SL1" w:date="2020-08-25T16:52:00Z">
        <w:r>
          <w:rPr>
            <w:rFonts w:eastAsia="宋体"/>
          </w:rPr>
          <w:t>case a</w:t>
        </w:r>
        <w:r w:rsidRPr="00FD6E76">
          <w:rPr>
            <w:rFonts w:eastAsia="宋体"/>
          </w:rPr>
          <w:t>,</w:t>
        </w:r>
        <w:r>
          <w:rPr>
            <w:rFonts w:eastAsia="宋体"/>
          </w:rPr>
          <w:t xml:space="preserve"> </w:t>
        </w:r>
      </w:ins>
      <w:ins w:id="14" w:author="Huawei-SL" w:date="2020-08-10T11:52:00Z">
        <w:r w:rsidRPr="00FD6E76">
          <w:rPr>
            <w:rFonts w:eastAsia="宋体"/>
          </w:rPr>
          <w:t>case c, and case d</w:t>
        </w:r>
        <w:r w:rsidRPr="00891493">
          <w:rPr>
            <w:rFonts w:eastAsia="宋体"/>
          </w:rPr>
          <w:t xml:space="preserve"> </w:t>
        </w:r>
        <w:r>
          <w:rPr>
            <w:rFonts w:eastAsia="宋体"/>
          </w:rPr>
          <w:t>in subclause 5.6.1.1,</w:t>
        </w:r>
      </w:ins>
      <w:ins w:id="15" w:author="Huawei-SL" w:date="2020-08-10T11:51:00Z">
        <w:r w:rsidRPr="00FD6E76">
          <w:rPr>
            <w:rFonts w:eastAsia="宋体"/>
          </w:rPr>
          <w:t xml:space="preserve"> </w:t>
        </w:r>
        <w:r>
          <w:rPr>
            <w:rFonts w:eastAsia="宋体"/>
          </w:rPr>
          <w:t>i</w:t>
        </w:r>
        <w:r w:rsidRPr="00FD6E76">
          <w:rPr>
            <w:rFonts w:eastAsia="宋体"/>
          </w:rPr>
          <w:t xml:space="preserve">f the UE has </w:t>
        </w:r>
      </w:ins>
      <w:ins w:id="16" w:author="Huawei-SL" w:date="2020-08-10T11:53:00Z">
        <w:r>
          <w:rPr>
            <w:rFonts w:eastAsia="宋体"/>
          </w:rPr>
          <w:t xml:space="preserve">more than one of </w:t>
        </w:r>
        <w:r w:rsidRPr="00FD6E76">
          <w:rPr>
            <w:rFonts w:eastAsia="宋体"/>
          </w:rPr>
          <w:t xml:space="preserve">uplink CIoT user data, SMS </w:t>
        </w:r>
        <w:r>
          <w:rPr>
            <w:rFonts w:eastAsia="宋体"/>
          </w:rPr>
          <w:t>and</w:t>
        </w:r>
        <w:r w:rsidRPr="00FD6E76">
          <w:rPr>
            <w:rFonts w:eastAsia="宋体"/>
          </w:rPr>
          <w:t xml:space="preserve"> location services message to be sent</w:t>
        </w:r>
        <w:r>
          <w:rPr>
            <w:rFonts w:eastAsia="宋体"/>
          </w:rPr>
          <w:t xml:space="preserve"> at the same time</w:t>
        </w:r>
      </w:ins>
      <w:ins w:id="17" w:author="Huawei-SL" w:date="2020-08-10T11:51:00Z">
        <w:r w:rsidRPr="00FD6E76">
          <w:rPr>
            <w:rFonts w:eastAsia="宋体"/>
          </w:rPr>
          <w:t>, the UE shall:</w:t>
        </w:r>
      </w:ins>
    </w:p>
    <w:p w14:paraId="6EF60416" w14:textId="77777777" w:rsidR="00116F01" w:rsidRPr="00FD6E76" w:rsidRDefault="00116F01" w:rsidP="00116F01">
      <w:pPr>
        <w:ind w:left="568" w:hanging="284"/>
        <w:rPr>
          <w:ins w:id="18" w:author="Huawei-SL" w:date="2020-08-10T11:51:00Z"/>
          <w:rFonts w:eastAsia="宋体"/>
          <w:lang w:eastAsia="x-none"/>
        </w:rPr>
      </w:pPr>
      <w:ins w:id="19" w:author="Huawei-SL" w:date="2020-08-10T11:51:00Z">
        <w:r w:rsidRPr="00FD6E76">
          <w:rPr>
            <w:rFonts w:eastAsia="宋体"/>
            <w:lang w:eastAsia="x-none"/>
          </w:rPr>
          <w:t>a)</w:t>
        </w:r>
        <w:r w:rsidRPr="00FD6E76">
          <w:rPr>
            <w:rFonts w:eastAsia="宋体"/>
            <w:lang w:eastAsia="x-none"/>
          </w:rPr>
          <w:tab/>
        </w:r>
        <w:r>
          <w:t>set the Payload container type IE to "</w:t>
        </w:r>
        <w:r w:rsidRPr="006F72EC">
          <w:t>Multiple payloads</w:t>
        </w:r>
        <w:r>
          <w:t>"</w:t>
        </w:r>
        <w:r>
          <w:rPr>
            <w:rFonts w:eastAsia="宋体" w:hint="eastAsia"/>
            <w:lang w:eastAsia="zh-CN"/>
          </w:rPr>
          <w:t>;</w:t>
        </w:r>
        <w:r>
          <w:rPr>
            <w:rFonts w:eastAsia="宋体"/>
            <w:lang w:eastAsia="zh-CN"/>
          </w:rPr>
          <w:t xml:space="preserve"> and</w:t>
        </w:r>
      </w:ins>
    </w:p>
    <w:p w14:paraId="6F07B600" w14:textId="77777777" w:rsidR="00116F01" w:rsidRPr="00FD6E76" w:rsidRDefault="00116F01" w:rsidP="00116F01">
      <w:pPr>
        <w:ind w:left="568" w:hanging="284"/>
        <w:rPr>
          <w:ins w:id="20" w:author="Huawei-SL" w:date="2020-08-10T11:51:00Z"/>
          <w:rFonts w:eastAsia="宋体"/>
          <w:lang w:eastAsia="x-none"/>
        </w:rPr>
      </w:pPr>
      <w:ins w:id="21" w:author="Huawei-SL" w:date="2020-08-10T11:51:00Z">
        <w:r w:rsidRPr="00FD6E76">
          <w:rPr>
            <w:rFonts w:eastAsia="宋体"/>
            <w:lang w:eastAsia="x-none"/>
          </w:rPr>
          <w:t>b)</w:t>
        </w:r>
        <w:r w:rsidRPr="00FD6E76">
          <w:rPr>
            <w:rFonts w:eastAsia="宋体"/>
            <w:lang w:eastAsia="x-none"/>
          </w:rPr>
          <w:tab/>
        </w:r>
        <w:r>
          <w:t xml:space="preserve">set each </w:t>
        </w:r>
        <w:r>
          <w:rPr>
            <w:rFonts w:eastAsia="Malgun Gothic"/>
          </w:rPr>
          <w:t xml:space="preserve">payload container entry of </w:t>
        </w:r>
        <w:r>
          <w:t>the Payload container IE (see subclause 9.11.3.39)</w:t>
        </w:r>
        <w:r>
          <w:rPr>
            <w:rFonts w:eastAsia="Malgun Gothic"/>
          </w:rPr>
          <w:t xml:space="preserve">, </w:t>
        </w:r>
        <w:r>
          <w:t>as follows:</w:t>
        </w:r>
      </w:ins>
    </w:p>
    <w:p w14:paraId="15DE2181" w14:textId="77777777" w:rsidR="00116F01" w:rsidRDefault="00116F01" w:rsidP="00116F01">
      <w:pPr>
        <w:ind w:left="851" w:hanging="284"/>
        <w:rPr>
          <w:ins w:id="22" w:author="Huawei-SL" w:date="2020-08-10T11:51:00Z"/>
          <w:rFonts w:eastAsia="宋体"/>
          <w:lang w:eastAsia="x-none"/>
        </w:rPr>
      </w:pPr>
      <w:ins w:id="23" w:author="Huawei-SL" w:date="2020-08-10T11:51:00Z">
        <w:r w:rsidRPr="00FD6E76">
          <w:rPr>
            <w:rFonts w:eastAsia="宋体"/>
            <w:lang w:eastAsia="x-none"/>
          </w:rPr>
          <w:t>1)</w:t>
        </w:r>
        <w:r w:rsidRPr="00FD6E76">
          <w:rPr>
            <w:rFonts w:eastAsia="宋体"/>
            <w:lang w:eastAsia="x-none"/>
          </w:rPr>
          <w:tab/>
        </w:r>
        <w:r>
          <w:rPr>
            <w:rFonts w:eastAsia="宋体"/>
            <w:lang w:eastAsia="x-none"/>
          </w:rPr>
          <w:t>for CIoT user data:</w:t>
        </w:r>
      </w:ins>
    </w:p>
    <w:p w14:paraId="05B7FCF3" w14:textId="77777777" w:rsidR="00116F01" w:rsidRDefault="00116F01" w:rsidP="00116F01">
      <w:pPr>
        <w:pStyle w:val="B3"/>
        <w:rPr>
          <w:ins w:id="24" w:author="Huawei-SL" w:date="2020-08-10T11:51:00Z"/>
        </w:rPr>
      </w:pPr>
      <w:ins w:id="25" w:author="Huawei-SL" w:date="2020-08-10T11:51:00Z">
        <w:r>
          <w:t>i)</w:t>
        </w:r>
        <w:r>
          <w:tab/>
          <w:t>set the p</w:t>
        </w:r>
        <w:r w:rsidRPr="007F018F">
          <w:t xml:space="preserve">ayload container </w:t>
        </w:r>
        <w:r>
          <w:t xml:space="preserve">type field of the </w:t>
        </w:r>
        <w:r>
          <w:rPr>
            <w:rFonts w:eastAsia="Malgun Gothic"/>
          </w:rPr>
          <w:t xml:space="preserve">payload container entry </w:t>
        </w:r>
        <w:r>
          <w:t>to</w:t>
        </w:r>
        <w:r w:rsidRPr="00FD6E76">
          <w:t xml:space="preserve"> "CIoT user data container</w:t>
        </w:r>
        <w:r>
          <w:t>"</w:t>
        </w:r>
      </w:ins>
      <w:ins w:id="26" w:author="Huawei-SL" w:date="2020-08-10T11:58:00Z">
        <w:r w:rsidRPr="00833B1C">
          <w:rPr>
            <w:rFonts w:eastAsia="宋体"/>
            <w:lang w:eastAsia="x-none"/>
          </w:rPr>
          <w:t xml:space="preserve"> </w:t>
        </w:r>
        <w:r w:rsidRPr="00FD6E76">
          <w:rPr>
            <w:rFonts w:eastAsia="宋体"/>
            <w:lang w:eastAsia="x-none"/>
          </w:rPr>
          <w:t>as described in subclause 5.4.5.2.2</w:t>
        </w:r>
      </w:ins>
      <w:ins w:id="27" w:author="Huawei-SL" w:date="2020-08-10T11:51:00Z">
        <w:r>
          <w:t>;</w:t>
        </w:r>
      </w:ins>
    </w:p>
    <w:p w14:paraId="7E6FBAC2" w14:textId="77777777" w:rsidR="00116F01" w:rsidRDefault="00116F01" w:rsidP="00116F01">
      <w:pPr>
        <w:pStyle w:val="B3"/>
        <w:rPr>
          <w:ins w:id="28" w:author="Huawei-SL" w:date="2020-08-10T11:51:00Z"/>
        </w:rPr>
      </w:pPr>
      <w:ins w:id="29" w:author="Huawei-SL" w:date="2020-08-10T11:51:00Z">
        <w:r>
          <w:t>ii)</w:t>
        </w:r>
        <w:r>
          <w:tab/>
        </w:r>
        <w:r w:rsidRPr="007F018F">
          <w:t xml:space="preserve">set the </w:t>
        </w:r>
        <w:r>
          <w:t xml:space="preserve">payload </w:t>
        </w:r>
        <w:r w:rsidRPr="007F018F">
          <w:t xml:space="preserve">container </w:t>
        </w:r>
        <w:r>
          <w:t xml:space="preserve">entry </w:t>
        </w:r>
        <w:r w:rsidRPr="007F018F">
          <w:t>content</w:t>
        </w:r>
        <w:r>
          <w:t>s field</w:t>
        </w:r>
      </w:ins>
      <w:ins w:id="30" w:author="Huawei-SL" w:date="2020-08-10T12:03:00Z">
        <w:r w:rsidRPr="008A0C85">
          <w:t xml:space="preserve"> </w:t>
        </w:r>
        <w:r>
          <w:t xml:space="preserve">of the </w:t>
        </w:r>
        <w:r>
          <w:rPr>
            <w:rFonts w:eastAsia="Malgun Gothic"/>
          </w:rPr>
          <w:t>payload container entry</w:t>
        </w:r>
      </w:ins>
      <w:ins w:id="31" w:author="Huawei-SL" w:date="2020-08-10T11:51:00Z">
        <w:r>
          <w:t xml:space="preserve"> to the </w:t>
        </w:r>
        <w:r w:rsidRPr="00F7700C">
          <w:t>user data container</w:t>
        </w:r>
      </w:ins>
      <w:ins w:id="32" w:author="Huawei-SL" w:date="2020-08-10T11:58:00Z">
        <w:r w:rsidRPr="00833B1C">
          <w:rPr>
            <w:rFonts w:eastAsia="宋体"/>
            <w:lang w:eastAsia="x-none"/>
          </w:rPr>
          <w:t xml:space="preserve"> </w:t>
        </w:r>
        <w:r w:rsidRPr="00FD6E76">
          <w:rPr>
            <w:rFonts w:eastAsia="宋体"/>
            <w:lang w:eastAsia="x-none"/>
          </w:rPr>
          <w:t>as described in subclause 5.4.5.2.2</w:t>
        </w:r>
      </w:ins>
      <w:ins w:id="33" w:author="Huawei-SL" w:date="2020-08-10T11:51:00Z">
        <w:r>
          <w:t>, and</w:t>
        </w:r>
      </w:ins>
    </w:p>
    <w:p w14:paraId="1F5CA56E" w14:textId="77777777" w:rsidR="00116F01" w:rsidRPr="00FD6E76" w:rsidRDefault="00116F01" w:rsidP="00116F01">
      <w:pPr>
        <w:pStyle w:val="B3"/>
        <w:rPr>
          <w:ins w:id="34" w:author="Huawei-SL" w:date="2020-08-10T11:51:00Z"/>
        </w:rPr>
      </w:pPr>
      <w:ins w:id="35" w:author="Huawei-SL" w:date="2020-08-10T11:51:00Z">
        <w:r>
          <w:t>iii)</w:t>
        </w:r>
        <w:r>
          <w:tab/>
          <w:t>set the optional IE fields</w:t>
        </w:r>
        <w:r w:rsidRPr="005B5A08">
          <w:t xml:space="preserve"> </w:t>
        </w:r>
        <w:r>
          <w:t xml:space="preserve">of the </w:t>
        </w:r>
        <w:r>
          <w:rPr>
            <w:rFonts w:eastAsia="Malgun Gothic"/>
          </w:rPr>
          <w:t>payload container entry</w:t>
        </w:r>
        <w:r>
          <w:t xml:space="preserve">, to the PDU session ID, and </w:t>
        </w:r>
        <w:r w:rsidRPr="00F7700C">
          <w:t>Release assistance indication</w:t>
        </w:r>
        <w:r>
          <w:t xml:space="preserve"> (if available)</w:t>
        </w:r>
      </w:ins>
      <w:ins w:id="36" w:author="Huawei-SL" w:date="2020-08-10T11:58:00Z">
        <w:r w:rsidRPr="00833B1C">
          <w:rPr>
            <w:rFonts w:eastAsia="宋体"/>
            <w:lang w:eastAsia="x-none"/>
          </w:rPr>
          <w:t xml:space="preserve"> </w:t>
        </w:r>
        <w:r w:rsidRPr="00FD6E76">
          <w:rPr>
            <w:rFonts w:eastAsia="宋体"/>
            <w:lang w:eastAsia="x-none"/>
          </w:rPr>
          <w:t>as described in subclause 5.4.5.2.2</w:t>
        </w:r>
      </w:ins>
      <w:ins w:id="37" w:author="Huawei-SL" w:date="2020-08-10T11:55:00Z">
        <w:r>
          <w:t>;</w:t>
        </w:r>
      </w:ins>
    </w:p>
    <w:p w14:paraId="404337AA" w14:textId="77777777" w:rsidR="00116F01" w:rsidRDefault="00116F01" w:rsidP="00116F01">
      <w:pPr>
        <w:ind w:left="851" w:hanging="284"/>
        <w:rPr>
          <w:ins w:id="38" w:author="Huawei-SL" w:date="2020-08-10T11:51:00Z"/>
          <w:rFonts w:eastAsia="宋体"/>
          <w:lang w:eastAsia="x-none"/>
        </w:rPr>
      </w:pPr>
      <w:ins w:id="39" w:author="Huawei-SL" w:date="2020-08-10T11:51:00Z">
        <w:r>
          <w:rPr>
            <w:rFonts w:eastAsia="宋体"/>
            <w:lang w:eastAsia="x-none"/>
          </w:rPr>
          <w:t>2)</w:t>
        </w:r>
        <w:r>
          <w:rPr>
            <w:rFonts w:eastAsia="宋体"/>
            <w:lang w:eastAsia="x-none"/>
          </w:rPr>
          <w:tab/>
          <w:t>for SMS:</w:t>
        </w:r>
      </w:ins>
    </w:p>
    <w:p w14:paraId="6DBB5244" w14:textId="77777777" w:rsidR="00116F01" w:rsidRDefault="00116F01" w:rsidP="00116F01">
      <w:pPr>
        <w:pStyle w:val="B3"/>
        <w:rPr>
          <w:ins w:id="40" w:author="Huawei-SL" w:date="2020-08-10T11:51:00Z"/>
        </w:rPr>
      </w:pPr>
      <w:ins w:id="41" w:author="Huawei-SL" w:date="2020-08-10T11:51:00Z">
        <w:r>
          <w:t>i)</w:t>
        </w:r>
        <w:r>
          <w:tab/>
          <w:t>set the p</w:t>
        </w:r>
        <w:r w:rsidRPr="007F018F">
          <w:t xml:space="preserve">ayload container </w:t>
        </w:r>
        <w:r>
          <w:t xml:space="preserve">type field of the </w:t>
        </w:r>
        <w:r>
          <w:rPr>
            <w:rFonts w:eastAsia="Malgun Gothic"/>
          </w:rPr>
          <w:t xml:space="preserve">payload container entry </w:t>
        </w:r>
        <w:r>
          <w:t>to</w:t>
        </w:r>
        <w:r w:rsidRPr="00FD6E76">
          <w:t xml:space="preserve"> "</w:t>
        </w:r>
        <w:r w:rsidRPr="00FD6E76">
          <w:rPr>
            <w:rFonts w:eastAsia="宋体"/>
            <w:lang w:eastAsia="x-none"/>
          </w:rPr>
          <w:t>SMS</w:t>
        </w:r>
        <w:r>
          <w:t>"</w:t>
        </w:r>
      </w:ins>
      <w:ins w:id="42" w:author="Huawei-SL" w:date="2020-08-10T11:58:00Z">
        <w:r w:rsidRPr="00833B1C">
          <w:rPr>
            <w:rFonts w:eastAsia="宋体"/>
            <w:lang w:eastAsia="x-none"/>
          </w:rPr>
          <w:t xml:space="preserve"> </w:t>
        </w:r>
        <w:r w:rsidRPr="00FD6E76">
          <w:rPr>
            <w:rFonts w:eastAsia="宋体"/>
            <w:lang w:eastAsia="x-none"/>
          </w:rPr>
          <w:t>as described in subclause 5.4.5.2.2</w:t>
        </w:r>
      </w:ins>
      <w:ins w:id="43" w:author="Huawei-SL" w:date="2020-08-10T11:51:00Z">
        <w:r>
          <w:t>; and</w:t>
        </w:r>
      </w:ins>
    </w:p>
    <w:p w14:paraId="464FEEEB" w14:textId="77777777" w:rsidR="00116F01" w:rsidRDefault="00116F01" w:rsidP="00116F01">
      <w:pPr>
        <w:pStyle w:val="B3"/>
        <w:rPr>
          <w:ins w:id="44" w:author="Huawei-SL" w:date="2020-08-10T11:51:00Z"/>
        </w:rPr>
      </w:pPr>
      <w:ins w:id="45" w:author="Huawei-SL" w:date="2020-08-10T11:51:00Z">
        <w:r>
          <w:t>ii)</w:t>
        </w:r>
        <w:r>
          <w:tab/>
        </w:r>
        <w:r w:rsidRPr="007F018F">
          <w:t xml:space="preserve">set the </w:t>
        </w:r>
        <w:r>
          <w:t xml:space="preserve">payload </w:t>
        </w:r>
        <w:r w:rsidRPr="007F018F">
          <w:t xml:space="preserve">container </w:t>
        </w:r>
        <w:r>
          <w:t xml:space="preserve">entry </w:t>
        </w:r>
        <w:r w:rsidRPr="007F018F">
          <w:t>content</w:t>
        </w:r>
        <w:r>
          <w:t>s field</w:t>
        </w:r>
      </w:ins>
      <w:ins w:id="46" w:author="Huawei-SL" w:date="2020-08-10T12:03:00Z">
        <w:r w:rsidRPr="008A0C85">
          <w:t xml:space="preserve"> </w:t>
        </w:r>
        <w:r>
          <w:t xml:space="preserve">of the </w:t>
        </w:r>
        <w:r>
          <w:rPr>
            <w:rFonts w:eastAsia="Malgun Gothic"/>
          </w:rPr>
          <w:t>payload container entry</w:t>
        </w:r>
      </w:ins>
      <w:ins w:id="47" w:author="Huawei-SL" w:date="2020-08-10T11:51:00Z">
        <w:r>
          <w:t xml:space="preserve"> to the SMS payload</w:t>
        </w:r>
      </w:ins>
      <w:ins w:id="48" w:author="Huawei-SL" w:date="2020-08-10T11:58:00Z">
        <w:r w:rsidRPr="00833B1C">
          <w:rPr>
            <w:rFonts w:eastAsia="宋体"/>
            <w:lang w:eastAsia="x-none"/>
          </w:rPr>
          <w:t xml:space="preserve"> </w:t>
        </w:r>
        <w:r w:rsidRPr="00FD6E76">
          <w:rPr>
            <w:rFonts w:eastAsia="宋体"/>
            <w:lang w:eastAsia="x-none"/>
          </w:rPr>
          <w:t>as described in subclause 5.4.5.2.2</w:t>
        </w:r>
      </w:ins>
      <w:ins w:id="49" w:author="Huawei-SL" w:date="2020-08-10T11:56:00Z">
        <w:r>
          <w:t>; and</w:t>
        </w:r>
      </w:ins>
    </w:p>
    <w:p w14:paraId="038D7CB9" w14:textId="77777777" w:rsidR="00116F01" w:rsidRDefault="00116F01" w:rsidP="00116F01">
      <w:pPr>
        <w:ind w:left="851" w:hanging="284"/>
        <w:rPr>
          <w:ins w:id="50" w:author="Huawei-SL" w:date="2020-08-10T11:55:00Z"/>
          <w:rFonts w:eastAsia="宋体"/>
          <w:lang w:eastAsia="x-none"/>
        </w:rPr>
      </w:pPr>
      <w:ins w:id="51" w:author="Huawei-SL" w:date="2020-08-10T12:03:00Z">
        <w:r>
          <w:rPr>
            <w:rFonts w:eastAsia="宋体"/>
            <w:lang w:eastAsia="x-none"/>
          </w:rPr>
          <w:t>3</w:t>
        </w:r>
      </w:ins>
      <w:ins w:id="52" w:author="Huawei-SL" w:date="2020-08-10T11:55:00Z">
        <w:r>
          <w:rPr>
            <w:rFonts w:eastAsia="宋体"/>
            <w:lang w:eastAsia="x-none"/>
          </w:rPr>
          <w:t>)</w:t>
        </w:r>
        <w:r>
          <w:rPr>
            <w:rFonts w:eastAsia="宋体"/>
            <w:lang w:eastAsia="x-none"/>
          </w:rPr>
          <w:tab/>
          <w:t xml:space="preserve">for </w:t>
        </w:r>
      </w:ins>
      <w:ins w:id="53" w:author="Huawei-SL" w:date="2020-08-10T11:56:00Z">
        <w:r w:rsidRPr="00FD6E76">
          <w:rPr>
            <w:rFonts w:eastAsia="宋体"/>
            <w:lang w:eastAsia="x-none"/>
          </w:rPr>
          <w:t>location services message</w:t>
        </w:r>
      </w:ins>
      <w:ins w:id="54" w:author="Huawei-SL" w:date="2020-08-10T11:55:00Z">
        <w:r>
          <w:rPr>
            <w:rFonts w:eastAsia="宋体"/>
            <w:lang w:eastAsia="x-none"/>
          </w:rPr>
          <w:t>:</w:t>
        </w:r>
      </w:ins>
    </w:p>
    <w:p w14:paraId="65F68665" w14:textId="77777777" w:rsidR="00116F01" w:rsidRDefault="00116F01" w:rsidP="00116F01">
      <w:pPr>
        <w:pStyle w:val="B3"/>
        <w:rPr>
          <w:ins w:id="55" w:author="Huawei-SL" w:date="2020-08-10T11:55:00Z"/>
        </w:rPr>
      </w:pPr>
      <w:ins w:id="56" w:author="Huawei-SL" w:date="2020-08-10T11:55:00Z">
        <w:r>
          <w:t>i)</w:t>
        </w:r>
        <w:r>
          <w:tab/>
          <w:t>set the p</w:t>
        </w:r>
        <w:r w:rsidRPr="007F018F">
          <w:t xml:space="preserve">ayload container </w:t>
        </w:r>
        <w:r>
          <w:t xml:space="preserve">type field of the </w:t>
        </w:r>
        <w:r>
          <w:rPr>
            <w:rFonts w:eastAsia="Malgun Gothic"/>
          </w:rPr>
          <w:t xml:space="preserve">payload container entry </w:t>
        </w:r>
        <w:r>
          <w:t>to</w:t>
        </w:r>
        <w:r w:rsidRPr="00FD6E76">
          <w:t xml:space="preserve"> "</w:t>
        </w:r>
      </w:ins>
      <w:ins w:id="57" w:author="Huawei-SL" w:date="2020-08-10T11:56:00Z">
        <w:r w:rsidRPr="00FD6E76">
          <w:rPr>
            <w:rFonts w:eastAsia="宋体"/>
            <w:lang w:eastAsia="x-none"/>
          </w:rPr>
          <w:t>Location services message container</w:t>
        </w:r>
      </w:ins>
      <w:ins w:id="58" w:author="Huawei-SL" w:date="2020-08-10T11:55:00Z">
        <w:r>
          <w:t>"</w:t>
        </w:r>
      </w:ins>
      <w:ins w:id="59" w:author="Huawei-SL" w:date="2020-08-10T11:58:00Z">
        <w:r w:rsidRPr="00833B1C">
          <w:rPr>
            <w:rFonts w:eastAsia="宋体"/>
            <w:lang w:eastAsia="x-none"/>
          </w:rPr>
          <w:t xml:space="preserve"> </w:t>
        </w:r>
        <w:r w:rsidRPr="00FD6E76">
          <w:rPr>
            <w:rFonts w:eastAsia="宋体"/>
            <w:lang w:eastAsia="x-none"/>
          </w:rPr>
          <w:t>as described in subclause 5.4.5.2.2</w:t>
        </w:r>
      </w:ins>
      <w:ins w:id="60" w:author="Huawei-SL" w:date="2020-08-10T11:55:00Z">
        <w:r>
          <w:t>;</w:t>
        </w:r>
      </w:ins>
    </w:p>
    <w:p w14:paraId="3D8EAB94" w14:textId="77777777" w:rsidR="00116F01" w:rsidRDefault="00116F01" w:rsidP="00116F01">
      <w:pPr>
        <w:pStyle w:val="B3"/>
        <w:rPr>
          <w:ins w:id="61" w:author="Huawei-SL" w:date="2020-08-10T11:55:00Z"/>
        </w:rPr>
      </w:pPr>
      <w:ins w:id="62" w:author="Huawei-SL" w:date="2020-08-10T11:55:00Z">
        <w:r>
          <w:t>ii)</w:t>
        </w:r>
        <w:r>
          <w:tab/>
        </w:r>
        <w:r w:rsidRPr="007F018F">
          <w:t xml:space="preserve">set the </w:t>
        </w:r>
        <w:r>
          <w:t xml:space="preserve">payload </w:t>
        </w:r>
        <w:r w:rsidRPr="007F018F">
          <w:t xml:space="preserve">container </w:t>
        </w:r>
        <w:r>
          <w:t xml:space="preserve">entry </w:t>
        </w:r>
        <w:r w:rsidRPr="007F018F">
          <w:t>content</w:t>
        </w:r>
        <w:r>
          <w:t>s field</w:t>
        </w:r>
      </w:ins>
      <w:ins w:id="63" w:author="Huawei-SL" w:date="2020-08-10T12:03:00Z">
        <w:r w:rsidRPr="008A0C85">
          <w:t xml:space="preserve"> </w:t>
        </w:r>
        <w:r>
          <w:t xml:space="preserve">of the </w:t>
        </w:r>
        <w:r>
          <w:rPr>
            <w:rFonts w:eastAsia="Malgun Gothic"/>
          </w:rPr>
          <w:t>payload container entry</w:t>
        </w:r>
      </w:ins>
      <w:ins w:id="64" w:author="Huawei-SL" w:date="2020-08-10T11:55:00Z">
        <w:r>
          <w:t xml:space="preserve"> to the </w:t>
        </w:r>
      </w:ins>
      <w:ins w:id="65" w:author="Huawei-SL" w:date="2020-08-10T11:59:00Z">
        <w:r>
          <w:t>Location services message payload</w:t>
        </w:r>
        <w:r w:rsidRPr="00833B1C">
          <w:rPr>
            <w:rFonts w:eastAsia="宋体"/>
            <w:lang w:eastAsia="x-none"/>
          </w:rPr>
          <w:t xml:space="preserve"> </w:t>
        </w:r>
        <w:r w:rsidRPr="00FD6E76">
          <w:rPr>
            <w:rFonts w:eastAsia="宋体"/>
            <w:lang w:eastAsia="x-none"/>
          </w:rPr>
          <w:t>as described in subclause 5.4.5.2.2</w:t>
        </w:r>
        <w:r>
          <w:t>; and</w:t>
        </w:r>
      </w:ins>
    </w:p>
    <w:p w14:paraId="25593345" w14:textId="77777777" w:rsidR="00116F01" w:rsidRPr="00FD6E76" w:rsidRDefault="00116F01" w:rsidP="00116F01">
      <w:pPr>
        <w:pStyle w:val="B3"/>
        <w:rPr>
          <w:ins w:id="66" w:author="Huawei-SL" w:date="2020-08-10T12:00:00Z"/>
        </w:rPr>
      </w:pPr>
      <w:ins w:id="67" w:author="Huawei-SL" w:date="2020-08-10T12:00:00Z">
        <w:r>
          <w:t>iii)</w:t>
        </w:r>
        <w:r>
          <w:tab/>
          <w:t>set the optional IE fields</w:t>
        </w:r>
        <w:r w:rsidRPr="005B5A08">
          <w:t xml:space="preserve"> </w:t>
        </w:r>
        <w:r>
          <w:t xml:space="preserve">of the </w:t>
        </w:r>
        <w:r>
          <w:rPr>
            <w:rFonts w:eastAsia="Malgun Gothic"/>
          </w:rPr>
          <w:t>payload container entry</w:t>
        </w:r>
        <w:r>
          <w:t>, to the routing information, if provided by the upper layer location services application</w:t>
        </w:r>
        <w:r w:rsidRPr="00FD6E76">
          <w:rPr>
            <w:rFonts w:eastAsia="宋体"/>
            <w:lang w:eastAsia="x-none"/>
          </w:rPr>
          <w:t xml:space="preserve"> as described in subclause 5.4.5.2.2</w:t>
        </w:r>
        <w:r>
          <w:t>.</w:t>
        </w:r>
      </w:ins>
    </w:p>
    <w:p w14:paraId="20009F7F" w14:textId="77777777" w:rsidR="0050206C" w:rsidRDefault="0050206C" w:rsidP="0050206C">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52F3A07B" w14:textId="77777777" w:rsidR="0050206C" w:rsidRDefault="0050206C" w:rsidP="0050206C">
      <w:r>
        <w:t xml:space="preserve">For case c) </w:t>
      </w:r>
      <w:r w:rsidRPr="00C579E5">
        <w:t>in subclause </w:t>
      </w:r>
      <w:r>
        <w:t>5.6.1.1, if the UE is i</w:t>
      </w:r>
      <w:bookmarkStart w:id="68" w:name="_GoBack"/>
      <w:bookmarkEnd w:id="68"/>
      <w:r>
        <w:t>n WB-N1 mode and the CONTROL PLANE SERVICE</w:t>
      </w:r>
      <w:r>
        <w:rPr>
          <w:lang w:eastAsia="zh-CN"/>
        </w:rPr>
        <w:t xml:space="preserve"> REQUEST message </w:t>
      </w:r>
      <w:r>
        <w:t xml:space="preserve">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Control plane service type of the CONTROL PLANE </w:t>
      </w:r>
      <w:r>
        <w:t>SERVICE REQUEST message to "emergency services".</w:t>
      </w:r>
    </w:p>
    <w:p w14:paraId="67606440" w14:textId="77777777" w:rsidR="0050206C" w:rsidRDefault="0050206C" w:rsidP="0050206C">
      <w:r>
        <w:t xml:space="preserve">For cases d) and k),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w:t>
      </w:r>
    </w:p>
    <w:p w14:paraId="77F2D5B8" w14:textId="77777777" w:rsidR="0050206C" w:rsidRDefault="0050206C" w:rsidP="0050206C">
      <w:pPr>
        <w:pStyle w:val="B1"/>
        <w:rPr>
          <w:lang w:eastAsia="zh-CN"/>
        </w:rPr>
      </w:pPr>
      <w:r>
        <w:t>a)</w:t>
      </w:r>
      <w:r>
        <w:tab/>
        <w:t xml:space="preserve">and </w:t>
      </w:r>
      <w:r w:rsidRPr="00F914AB">
        <w:t>if there exists an emergency PDU session which is indicated in the Uplink data status IE</w:t>
      </w:r>
      <w:r>
        <w:t>, the UE shall set the Control plane service type of the CONTROL PLANE SERVICE</w:t>
      </w:r>
      <w:r>
        <w:rPr>
          <w:lang w:eastAsia="zh-CN"/>
        </w:rPr>
        <w:t xml:space="preserve"> REQUEST message to </w:t>
      </w:r>
      <w:r>
        <w:t>"emergency services"; or</w:t>
      </w:r>
    </w:p>
    <w:p w14:paraId="39FDF851" w14:textId="77777777" w:rsidR="0050206C" w:rsidRDefault="0050206C" w:rsidP="0050206C">
      <w:pPr>
        <w:pStyle w:val="B1"/>
      </w:pPr>
      <w:r>
        <w:rPr>
          <w:lang w:eastAsia="zh-CN"/>
        </w:rPr>
        <w:t>b)</w:t>
      </w:r>
      <w:r>
        <w:rPr>
          <w:lang w:eastAsia="zh-CN"/>
        </w:rPr>
        <w:tab/>
        <w:t>otherwise, the UE shall set the Control plane service type to "mobile originating request"</w:t>
      </w:r>
      <w:r>
        <w:t>.</w:t>
      </w:r>
    </w:p>
    <w:p w14:paraId="5F2C1AA8" w14:textId="77777777" w:rsidR="0050206C" w:rsidRDefault="0050206C" w:rsidP="0050206C">
      <w:r>
        <w:t xml:space="preserve">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A079A10" w14:textId="77777777" w:rsidR="0050206C" w:rsidRDefault="0050206C" w:rsidP="0050206C">
      <w:pPr>
        <w:pStyle w:val="NO"/>
      </w:pPr>
      <w:r>
        <w:lastRenderedPageBreak/>
        <w:t>NOTE 2:</w:t>
      </w:r>
      <w:r>
        <w:tab/>
        <w:t>For a UE in NB-N1 mode, the Uplink data status IE cannot be used to request the establishment of user-plane resources such that there will be user-plane resources established for a number of PDU sessions that exceeds the UE's maximum number of supported user-plane resources.</w:t>
      </w:r>
    </w:p>
    <w:p w14:paraId="50AE3B64" w14:textId="77777777" w:rsidR="0050206C" w:rsidRDefault="0050206C" w:rsidP="0050206C">
      <w:r>
        <w:t xml:space="preserve">For case h) </w:t>
      </w:r>
      <w:r w:rsidRPr="00C579E5">
        <w:t>in subclause </w:t>
      </w:r>
      <w:r>
        <w:t>5.6.1.1,</w:t>
      </w:r>
      <w:r w:rsidRPr="00842114">
        <w:t xml:space="preserve"> </w:t>
      </w:r>
      <w:r>
        <w:t xml:space="preserve">if the UE is in WB-N1 mode and the UE does not have any PDU session that is associated with control plane only indication, </w:t>
      </w:r>
      <w:r w:rsidRPr="00842114">
        <w:t>the</w:t>
      </w:r>
      <w:r>
        <w:rPr>
          <w:lang w:eastAsia="ja-JP"/>
        </w:rPr>
        <w:t xml:space="preserve"> UE shall send a CONTROL PLANE SERVICE REQUEST message with the Control plane service type set to "emergency services fallback" and without an Uplink data status IE</w:t>
      </w:r>
      <w:r w:rsidRPr="00B3358D">
        <w:rPr>
          <w:rFonts w:hint="eastAsia"/>
        </w:rPr>
        <w:t>.</w:t>
      </w:r>
    </w:p>
    <w:p w14:paraId="47295487" w14:textId="77777777" w:rsidR="0050206C" w:rsidRDefault="0050206C" w:rsidP="0050206C">
      <w:r w:rsidRPr="00092C8F">
        <w:t xml:space="preserve">For case </w:t>
      </w:r>
      <w:r>
        <w:t>i</w:t>
      </w:r>
      <w:r w:rsidRPr="00092C8F">
        <w:t>) 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179C99C9" w14:textId="77777777" w:rsidR="0050206C" w:rsidRPr="00830D19" w:rsidRDefault="0050206C" w:rsidP="0050206C">
      <w:pPr>
        <w:pStyle w:val="B1"/>
      </w:pPr>
      <w:r w:rsidRPr="00830D19">
        <w:t>a)</w:t>
      </w:r>
      <w:r>
        <w:tab/>
      </w:r>
      <w:r w:rsidRPr="00830D19">
        <w:t>"SMS"</w:t>
      </w:r>
      <w:r>
        <w:t>, "</w:t>
      </w:r>
      <w:r w:rsidRPr="00376A18">
        <w:t>Location services message container</w:t>
      </w:r>
      <w:r>
        <w:t>",</w:t>
      </w:r>
      <w:r w:rsidRPr="00830D19">
        <w:t xml:space="preserve"> or "CIoT user data container", the UE shall send the CONTROL PLANE SERVICE REQUEST and include the SMS</w:t>
      </w:r>
      <w:r>
        <w:t>, l</w:t>
      </w:r>
      <w:r w:rsidRPr="00376A18">
        <w:t>ocation services message</w:t>
      </w:r>
      <w:r>
        <w:t>,</w:t>
      </w:r>
      <w:r w:rsidRPr="00830D19">
        <w:t xml:space="preserve"> or CIoT user data as described in this subclause; or</w:t>
      </w:r>
    </w:p>
    <w:p w14:paraId="6DC46638" w14:textId="77777777" w:rsidR="0050206C" w:rsidRDefault="0050206C" w:rsidP="0050206C">
      <w:pPr>
        <w:pStyle w:val="B1"/>
      </w:pPr>
      <w:r>
        <w:t>b)</w:t>
      </w:r>
      <w:r>
        <w:tab/>
        <w:t>otherwise, the UE shall send the CONTROL PLANE SERVICE REQUEST:</w:t>
      </w:r>
    </w:p>
    <w:p w14:paraId="22926702" w14:textId="77777777" w:rsidR="0050206C" w:rsidRDefault="0050206C" w:rsidP="0050206C">
      <w:pPr>
        <w:pStyle w:val="B2"/>
      </w:pPr>
      <w:r>
        <w:t>1)</w:t>
      </w:r>
      <w:r>
        <w:tab/>
        <w:t>without including the the CIoT small</w:t>
      </w:r>
      <w:r w:rsidRPr="00F7700C">
        <w:t xml:space="preserve"> data container</w:t>
      </w:r>
      <w:r>
        <w:t xml:space="preserve"> IE and without including the NAS message container IE if the UE has no other optional IE to be sent; or</w:t>
      </w:r>
    </w:p>
    <w:p w14:paraId="65868A85" w14:textId="77777777" w:rsidR="0050206C" w:rsidRDefault="0050206C" w:rsidP="0050206C">
      <w:pPr>
        <w:pStyle w:val="B2"/>
      </w:pPr>
      <w:r>
        <w:t>2)</w:t>
      </w:r>
      <w:r>
        <w:tab/>
        <w:t xml:space="preserve">with the NAS message container IE if the UE has an optional IE to be sent </w:t>
      </w:r>
      <w:r w:rsidRPr="00830D19">
        <w:t>as described in this subclause</w:t>
      </w:r>
      <w:r>
        <w:t>.</w:t>
      </w:r>
    </w:p>
    <w:p w14:paraId="757D0580" w14:textId="77777777" w:rsidR="0050206C" w:rsidRDefault="0050206C" w:rsidP="0050206C">
      <w:r w:rsidRPr="00092C8F">
        <w:t>For case</w:t>
      </w:r>
      <w:r>
        <w:t> j</w:t>
      </w:r>
      <w:r w:rsidRPr="00092C8F">
        <w:t>)</w:t>
      </w:r>
      <w:r w:rsidRPr="00B73235">
        <w:t xml:space="preserve"> </w:t>
      </w:r>
      <w:r w:rsidRPr="00092C8F">
        <w:t>in subclause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584902FF" w14:textId="77777777" w:rsidR="0050206C" w:rsidRDefault="0050206C" w:rsidP="0050206C">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69" w:name="OLE_LINK9"/>
      <w:bookmarkEnd w:id="5"/>
      <w:bookmarkEnd w:id="6"/>
      <w:bookmarkEnd w:id="7"/>
      <w:bookmarkEnd w:id="8"/>
      <w:bookmarkEnd w:id="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E749D93" w14:textId="77777777" w:rsidR="0050206C" w:rsidRDefault="0050206C" w:rsidP="0050206C">
      <w:pPr>
        <w:pStyle w:val="5"/>
      </w:pPr>
      <w:bookmarkStart w:id="70" w:name="_Toc51948110"/>
      <w:bookmarkStart w:id="71" w:name="_Toc51949202"/>
      <w:bookmarkStart w:id="72" w:name="_Toc27746818"/>
      <w:bookmarkStart w:id="73" w:name="_Toc36213000"/>
      <w:bookmarkStart w:id="74" w:name="_Toc36657177"/>
      <w:bookmarkStart w:id="75" w:name="_Toc45286841"/>
      <w:bookmarkEnd w:id="69"/>
      <w:r>
        <w:t>5.6.1.4.2</w:t>
      </w:r>
      <w:r>
        <w:tab/>
        <w:t>UE is using 5GS services with control plane CIoT 5GS optimization</w:t>
      </w:r>
      <w:bookmarkEnd w:id="70"/>
      <w:bookmarkEnd w:id="71"/>
    </w:p>
    <w:p w14:paraId="6ACDF5A1" w14:textId="77777777" w:rsidR="0050206C" w:rsidRDefault="0050206C" w:rsidP="0050206C">
      <w:r>
        <w:t xml:space="preserve">For case a in subclause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subclause 5.6.1.3, the AMF shall send a SERVICE ACCEPT message. </w:t>
      </w:r>
    </w:p>
    <w:p w14:paraId="7A550A89" w14:textId="77777777" w:rsidR="0050206C" w:rsidRDefault="0050206C" w:rsidP="0050206C">
      <w:r>
        <w:t xml:space="preserve">For case c and d in subclause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subclause 5.6.1.3, the AMF shall send a SERVICE ACCEPT message, except for case d when </w:t>
      </w:r>
      <w:r w:rsidRPr="0022782E">
        <w:t xml:space="preserve">the DDX field of the Release assistance indication IE </w:t>
      </w:r>
      <w:r>
        <w:t xml:space="preserve">or the DDX field of the </w:t>
      </w:r>
      <w:r w:rsidRPr="00155314">
        <w:t>CIoT small data container</w:t>
      </w:r>
      <w:r>
        <w:t xml:space="preserve"> IE </w:t>
      </w:r>
      <w:r w:rsidRPr="0022782E">
        <w:t>indicates "No further uplink and no further downlink data transmission subsequent to the uplink data transmission is expected"</w:t>
      </w:r>
      <w:r>
        <w:t>.</w:t>
      </w:r>
    </w:p>
    <w:p w14:paraId="2B821D16" w14:textId="77777777" w:rsidR="0050206C" w:rsidRDefault="0050206C" w:rsidP="0050206C">
      <w:pPr>
        <w:rPr>
          <w:lang w:eastAsia="ko-KR"/>
        </w:rPr>
      </w:pPr>
      <w:r>
        <w:rPr>
          <w:lang w:eastAsia="ko-KR"/>
        </w:rPr>
        <w:t>For case a, c and d:</w:t>
      </w:r>
    </w:p>
    <w:p w14:paraId="39A29D73" w14:textId="77777777" w:rsidR="0050206C" w:rsidRDefault="0050206C" w:rsidP="0050206C">
      <w:pPr>
        <w:pStyle w:val="B1"/>
      </w:pPr>
      <w:r>
        <w:rPr>
          <w:lang w:eastAsia="ko-KR"/>
        </w:rPr>
        <w:t>a)</w:t>
      </w:r>
      <w:r>
        <w:rPr>
          <w:lang w:eastAsia="ko-KR"/>
        </w:rPr>
        <w:tab/>
        <w:t xml:space="preserve">if the </w:t>
      </w:r>
      <w:r w:rsidRPr="00F7700C">
        <w:t xml:space="preserve">CIoT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r w:rsidRPr="00F7700C">
        <w:t xml:space="preserve">CIoT </w:t>
      </w:r>
      <w:r>
        <w:t>small</w:t>
      </w:r>
      <w:r w:rsidRPr="00F7700C">
        <w:t xml:space="preserve"> data container</w:t>
      </w:r>
      <w:r>
        <w:t xml:space="preserve"> IE and</w:t>
      </w:r>
      <w:r>
        <w:rPr>
          <w:rFonts w:eastAsia="Malgun Gothic"/>
          <w:lang w:eastAsia="ko-KR"/>
        </w:rPr>
        <w:t>:</w:t>
      </w:r>
    </w:p>
    <w:p w14:paraId="2E7F110E" w14:textId="77777777" w:rsidR="0050206C" w:rsidRDefault="0050206C" w:rsidP="0050206C">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r w:rsidRPr="00F7700C">
        <w:t xml:space="preserve">CIoT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r w:rsidRPr="00F7700C">
        <w:t xml:space="preserve">CIoT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5BBE1C7A" w14:textId="77777777" w:rsidR="0050206C" w:rsidRDefault="0050206C" w:rsidP="0050206C">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content of the CIoT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27575EB8" w14:textId="77777777" w:rsidR="0050206C" w:rsidRDefault="0050206C" w:rsidP="0050206C">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5DD98FFC" w14:textId="77777777" w:rsidR="0050206C" w:rsidRDefault="0050206C" w:rsidP="0050206C">
      <w:pPr>
        <w:pStyle w:val="B3"/>
      </w:pPr>
      <w:r>
        <w:rPr>
          <w:rFonts w:eastAsia="Malgun Gothic"/>
          <w:lang w:eastAsia="ko-KR"/>
        </w:rPr>
        <w:t>i)</w:t>
      </w:r>
      <w:r>
        <w:rPr>
          <w:rFonts w:eastAsia="Malgun Gothic"/>
          <w:lang w:eastAsia="ko-KR"/>
        </w:rPr>
        <w:tab/>
      </w:r>
      <w:r>
        <w:t>length of additional information field in the CIoT small data container IE is zero, forward the value of Data type field and the content of the CIoT small data container IE to the</w:t>
      </w:r>
      <w:r w:rsidRPr="00C175CE">
        <w:t xml:space="preserve"> </w:t>
      </w:r>
      <w:r>
        <w:t xml:space="preserve">to </w:t>
      </w:r>
      <w:r w:rsidRPr="0099571B">
        <w:t>the location services application</w:t>
      </w:r>
      <w:r>
        <w:t>; or</w:t>
      </w:r>
    </w:p>
    <w:p w14:paraId="7E7599E6" w14:textId="77777777" w:rsidR="0050206C" w:rsidRDefault="0050206C" w:rsidP="0050206C">
      <w:pPr>
        <w:pStyle w:val="B3"/>
        <w:rPr>
          <w:rFonts w:eastAsia="Malgun Gothic"/>
          <w:lang w:eastAsia="ko-KR"/>
        </w:rPr>
      </w:pPr>
      <w:r>
        <w:rPr>
          <w:rFonts w:eastAsia="Malgun Gothic"/>
          <w:lang w:eastAsia="ko-KR"/>
        </w:rPr>
        <w:lastRenderedPageBreak/>
        <w:t>ii)</w:t>
      </w:r>
      <w:r>
        <w:rPr>
          <w:rFonts w:eastAsia="Malgun Gothic"/>
          <w:lang w:eastAsia="ko-KR"/>
        </w:rPr>
        <w:tab/>
        <w:t xml:space="preserve">otherwise </w:t>
      </w:r>
      <w:r>
        <w:t>forward the value of Data type field and the content of the CIoT small data container IE to the LMF associated with the routing information that is included in the additional information field of the CIoT small data container IE; or</w:t>
      </w:r>
    </w:p>
    <w:p w14:paraId="009E0737" w14:textId="77777777" w:rsidR="0050206C" w:rsidRDefault="0050206C" w:rsidP="0050206C">
      <w:pPr>
        <w:pStyle w:val="B1"/>
        <w:rPr>
          <w:rFonts w:eastAsia="Malgun Gothic"/>
          <w:lang w:eastAsia="ko-KR"/>
        </w:rPr>
      </w:pPr>
      <w:r>
        <w:rPr>
          <w:lang w:eastAsia="ko-KR"/>
        </w:rPr>
        <w:t>b)</w:t>
      </w:r>
      <w:r>
        <w:rPr>
          <w:lang w:eastAsia="ko-KR"/>
        </w:rPr>
        <w:tab/>
        <w:t>otherwise</w:t>
      </w:r>
      <w:r>
        <w:t xml:space="preserve">, </w:t>
      </w:r>
      <w:r>
        <w:rPr>
          <w:rFonts w:eastAsia="Malgun Gothic"/>
          <w:lang w:eastAsia="ko-KR"/>
        </w:rPr>
        <w:t>the AMF shall decipher the value part of NAS message container IE and:</w:t>
      </w:r>
    </w:p>
    <w:p w14:paraId="498789CB" w14:textId="77777777" w:rsidR="0050206C" w:rsidRDefault="0050206C" w:rsidP="0050206C">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r w:rsidRPr="00F7700C">
        <w:t>CIoT user data container</w:t>
      </w:r>
      <w:r>
        <w:t xml:space="preserve">", </w:t>
      </w:r>
      <w:r>
        <w:rPr>
          <w:rFonts w:eastAsia="Malgun Gothic"/>
          <w:lang w:eastAsia="ko-KR"/>
        </w:rPr>
        <w:t xml:space="preserve">the AMF shall look up a PDU session routing 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6FBE0F28" w14:textId="77777777" w:rsidR="0050206C" w:rsidRDefault="0050206C" w:rsidP="0050206C">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695851BD" w14:textId="77777777" w:rsidR="0050206C" w:rsidRDefault="0050206C" w:rsidP="0050206C">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7C44A230" w14:textId="77777777" w:rsidR="0050206C" w:rsidRDefault="0050206C" w:rsidP="0050206C">
      <w:pPr>
        <w:pStyle w:val="B2"/>
      </w:pPr>
      <w:r>
        <w:t>4)</w:t>
      </w:r>
      <w:r>
        <w:tab/>
        <w:t>i</w:t>
      </w:r>
      <w:r w:rsidRPr="00767715">
        <w:t xml:space="preserve">f the Uplink data status IE is included in the </w:t>
      </w:r>
      <w:r>
        <w:t xml:space="preserve">CONTROL PLANE </w:t>
      </w:r>
      <w:r>
        <w:rPr>
          <w:lang w:eastAsia="ko-KR"/>
        </w:rPr>
        <w:t xml:space="preserve">SERVICE REQUEST </w:t>
      </w:r>
      <w:r w:rsidRPr="00767715">
        <w:t>message</w:t>
      </w:r>
      <w:r>
        <w:t xml:space="preserve"> and the UE is:</w:t>
      </w:r>
    </w:p>
    <w:p w14:paraId="700F062B" w14:textId="77777777" w:rsidR="0050206C" w:rsidRDefault="0050206C" w:rsidP="0050206C">
      <w:pPr>
        <w:pStyle w:val="B3"/>
      </w:pPr>
      <w:r>
        <w:t>i)</w:t>
      </w:r>
      <w:r>
        <w:tab/>
        <w:t>not in NB-N1 mode; or</w:t>
      </w:r>
    </w:p>
    <w:p w14:paraId="0B6C8DD8" w14:textId="77777777" w:rsidR="0050206C" w:rsidRDefault="0050206C" w:rsidP="0050206C">
      <w:pPr>
        <w:pStyle w:val="B3"/>
      </w:pPr>
      <w:r>
        <w:t>ii)</w:t>
      </w:r>
      <w:r>
        <w:tab/>
        <w:t>in NB-N1 mode and the UE does not indicate a request to have user-plane resources established for a number of PDU sessions that exceeds the UE's maximum number of supported user-plane resources;</w:t>
      </w:r>
    </w:p>
    <w:p w14:paraId="5E8A5270" w14:textId="77777777" w:rsidR="0050206C" w:rsidRPr="00767715" w:rsidRDefault="0050206C" w:rsidP="0050206C">
      <w:pPr>
        <w:pStyle w:val="B2"/>
      </w:pPr>
      <w:r>
        <w:tab/>
      </w:r>
      <w:r w:rsidRPr="00767715">
        <w:t>the AMF shall:</w:t>
      </w:r>
    </w:p>
    <w:p w14:paraId="7B896AA6" w14:textId="77777777" w:rsidR="0050206C" w:rsidRDefault="0050206C" w:rsidP="0050206C">
      <w:pPr>
        <w:pStyle w:val="B3"/>
      </w:pPr>
      <w:r w:rsidRPr="00366274">
        <w:rPr>
          <w:lang w:eastAsia="ko-KR"/>
        </w:rPr>
        <w:t>i</w:t>
      </w:r>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61CD6BF2" w14:textId="77777777" w:rsidR="0050206C" w:rsidRDefault="0050206C" w:rsidP="0050206C">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20B316AE" w14:textId="77777777" w:rsidR="0050206C" w:rsidRDefault="0050206C" w:rsidP="0050206C">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 xml:space="preserve">SERVICE REQUEST, the UE is in NB-N1 mode, and the UE </w:t>
      </w:r>
      <w:r>
        <w:t>indicates a request to have user-plane resources established for a number of PDU sessions that exceeds the UE's maximum number of supported user-plane resources,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del w:id="76" w:author="Huawei-SL" w:date="2020-09-28T14:38:00Z">
        <w:r w:rsidDel="00116F01">
          <w:delText xml:space="preserve"> </w:delText>
        </w:r>
        <w:r w:rsidDel="00116F01">
          <w:rPr>
            <w:lang w:eastAsia="ko-KR"/>
          </w:rPr>
          <w:delText>or</w:delText>
        </w:r>
      </w:del>
    </w:p>
    <w:p w14:paraId="1179DD0B" w14:textId="11B22DD1" w:rsidR="0050206C" w:rsidRDefault="0050206C" w:rsidP="0050206C">
      <w:pPr>
        <w:pStyle w:val="B2"/>
      </w:pPr>
      <w:r>
        <w:t>6)</w:t>
      </w:r>
      <w:r>
        <w:tab/>
      </w:r>
      <w:del w:id="77" w:author="Huawei-SL" w:date="2020-09-28T14:38:00Z">
        <w:r w:rsidDel="00116F01">
          <w:delText xml:space="preserve">otherwise, </w:delText>
        </w:r>
      </w:del>
      <w:r>
        <w:t>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the Payload container type and the content of the Payload container IE to the LMF associated with the routing information included in the Additional information IE of the CONTROL PLANE SERVICE REQUEST message</w:t>
      </w:r>
      <w:ins w:id="78" w:author="Huawei-SL" w:date="2020-09-28T14:38:00Z">
        <w:r w:rsidR="00116F01">
          <w:t>; or</w:t>
        </w:r>
      </w:ins>
      <w:del w:id="79" w:author="Huawei-SL" w:date="2020-09-28T14:38:00Z">
        <w:r w:rsidDel="00116F01">
          <w:delText>.</w:delText>
        </w:r>
      </w:del>
    </w:p>
    <w:p w14:paraId="40B5C67F" w14:textId="77777777" w:rsidR="00116F01" w:rsidRDefault="00116F01" w:rsidP="00116F01">
      <w:pPr>
        <w:pStyle w:val="B2"/>
        <w:rPr>
          <w:ins w:id="80" w:author="Huawei-SL" w:date="2020-08-10T13:17:00Z"/>
        </w:rPr>
      </w:pPr>
      <w:bookmarkStart w:id="81" w:name="_Hlk48139821"/>
      <w:bookmarkStart w:id="82" w:name="_Hlk48139830"/>
      <w:ins w:id="83" w:author="Huawei-SL" w:date="2020-08-10T12:14:00Z">
        <w:r>
          <w:t>7)</w:t>
        </w:r>
        <w:r>
          <w:tab/>
          <w:t>otherwise, if the Payload container IE is included in the message and if the Payload container type IE is set to "</w:t>
        </w:r>
      </w:ins>
      <w:ins w:id="84" w:author="Huawei-SL" w:date="2020-08-10T12:15:00Z">
        <w:r w:rsidRPr="006F72EC">
          <w:t>Multiple payloads</w:t>
        </w:r>
      </w:ins>
      <w:ins w:id="85" w:author="Huawei-SL" w:date="2020-08-10T12:14:00Z">
        <w:r>
          <w:t>", the AMF</w:t>
        </w:r>
        <w:r w:rsidRPr="0099571B">
          <w:t xml:space="preserve"> </w:t>
        </w:r>
        <w:r>
          <w:t>shall</w:t>
        </w:r>
      </w:ins>
      <w:ins w:id="86" w:author="Huawei-SL" w:date="2020-08-10T13:18:00Z">
        <w:r>
          <w:t>:</w:t>
        </w:r>
      </w:ins>
    </w:p>
    <w:p w14:paraId="188CBBD3" w14:textId="77777777" w:rsidR="00116F01" w:rsidRDefault="00116F01" w:rsidP="00116F01">
      <w:pPr>
        <w:pStyle w:val="B3"/>
        <w:rPr>
          <w:ins w:id="87" w:author="Huawei-SL" w:date="2020-08-10T13:18:00Z"/>
        </w:rPr>
      </w:pPr>
      <w:ins w:id="88" w:author="Huawei-SL" w:date="2020-08-10T13:18:00Z">
        <w:r>
          <w:t>i)</w:t>
        </w:r>
        <w:r>
          <w:tab/>
          <w:t>decode the payload container type field;</w:t>
        </w:r>
      </w:ins>
    </w:p>
    <w:p w14:paraId="6A0E3E47" w14:textId="77777777" w:rsidR="00116F01" w:rsidRDefault="00116F01" w:rsidP="00116F01">
      <w:pPr>
        <w:pStyle w:val="B3"/>
        <w:rPr>
          <w:ins w:id="89" w:author="Huawei-SL" w:date="2020-08-10T13:18:00Z"/>
        </w:rPr>
      </w:pPr>
      <w:ins w:id="90" w:author="Huawei-SL" w:date="2020-08-10T13:18:00Z">
        <w:r>
          <w:t>ii)</w:t>
        </w:r>
        <w:r>
          <w:tab/>
          <w:t xml:space="preserve">decode the optional IE fields and the payload container contents field in the </w:t>
        </w:r>
        <w:r w:rsidRPr="009D45FA">
          <w:t>payload container entry</w:t>
        </w:r>
        <w:r>
          <w:t>; and</w:t>
        </w:r>
      </w:ins>
    </w:p>
    <w:p w14:paraId="3F782593" w14:textId="77777777" w:rsidR="00116F01" w:rsidRPr="00BF01D3" w:rsidRDefault="00116F01" w:rsidP="00116F01">
      <w:pPr>
        <w:pStyle w:val="B3"/>
        <w:rPr>
          <w:ins w:id="91" w:author="Huawei-SL" w:date="2020-08-10T13:18:00Z"/>
        </w:rPr>
      </w:pPr>
      <w:ins w:id="92" w:author="Huawei-SL" w:date="2020-08-10T13:18:00Z">
        <w:r>
          <w:t>iii)</w:t>
        </w:r>
        <w:r>
          <w:tab/>
        </w:r>
        <w:r w:rsidRPr="005A6510">
          <w:t>handle the content of each payload container entry</w:t>
        </w:r>
        <w:r>
          <w:t xml:space="preserve"> the same as the content of the Payload container IE and the associated optional IEs as specified in bullets </w:t>
        </w:r>
      </w:ins>
      <w:ins w:id="93" w:author="Huawei-SL" w:date="2020-08-10T13:19:00Z">
        <w:r>
          <w:t>1</w:t>
        </w:r>
      </w:ins>
      <w:ins w:id="94" w:author="Huawei-SL" w:date="2020-08-10T13:18:00Z">
        <w:r>
          <w:t>)</w:t>
        </w:r>
      </w:ins>
      <w:ins w:id="95" w:author="Huawei-SL" w:date="2020-08-10T13:19:00Z">
        <w:r>
          <w:t>, 2)</w:t>
        </w:r>
      </w:ins>
      <w:ins w:id="96" w:author="Huawei-SL" w:date="2020-08-10T13:18:00Z">
        <w:r>
          <w:t xml:space="preserve"> </w:t>
        </w:r>
      </w:ins>
      <w:ins w:id="97" w:author="Huawei-SL" w:date="2020-08-10T13:19:00Z">
        <w:r>
          <w:t>and 6)</w:t>
        </w:r>
      </w:ins>
      <w:ins w:id="98" w:author="Huawei-SL" w:date="2020-08-10T13:18:00Z">
        <w:r>
          <w:t xml:space="preserve"> above according to the payload container type field.</w:t>
        </w:r>
      </w:ins>
    </w:p>
    <w:p w14:paraId="0B219B95" w14:textId="77777777" w:rsidR="0050206C" w:rsidRDefault="0050206C" w:rsidP="0050206C">
      <w:r>
        <w:t>For case k) in subclause 5.6.1.1, if the Uplink data status IE is included in the CONTROL PLANE SERVICE REQUEST message and the UE is:</w:t>
      </w:r>
    </w:p>
    <w:p w14:paraId="235A5987" w14:textId="77777777" w:rsidR="0050206C" w:rsidRDefault="0050206C" w:rsidP="0050206C">
      <w:pPr>
        <w:pStyle w:val="B1"/>
      </w:pPr>
      <w:r>
        <w:t>a)</w:t>
      </w:r>
      <w:r>
        <w:tab/>
        <w:t>not in NB-N1 mode; or</w:t>
      </w:r>
    </w:p>
    <w:p w14:paraId="5C2964EF" w14:textId="77777777" w:rsidR="0050206C" w:rsidRDefault="0050206C" w:rsidP="0050206C">
      <w:pPr>
        <w:pStyle w:val="B1"/>
      </w:pPr>
      <w:r>
        <w:t>b)</w:t>
      </w:r>
      <w:r>
        <w:tab/>
        <w:t>in NB-N1 mode and the UE does not indicate a request to have user-plane resources established for a number of PDU sessions that exceeds the UE's maximum number of supported user-plane resources,</w:t>
      </w:r>
    </w:p>
    <w:p w14:paraId="3B121D4F" w14:textId="77777777" w:rsidR="0050206C" w:rsidRDefault="0050206C" w:rsidP="0050206C">
      <w:r>
        <w:t>the AMF shall:</w:t>
      </w:r>
    </w:p>
    <w:p w14:paraId="40FB3C89" w14:textId="77777777" w:rsidR="0050206C" w:rsidRDefault="0050206C" w:rsidP="0050206C">
      <w:pPr>
        <w:pStyle w:val="B1"/>
      </w:pPr>
      <w:r>
        <w:lastRenderedPageBreak/>
        <w:t>a)</w:t>
      </w:r>
      <w:r>
        <w:tab/>
        <w:t>indicate the SMF to re-establish the user-plane resources for the corresponding PDU sessions; and</w:t>
      </w:r>
    </w:p>
    <w:p w14:paraId="014E2FA3" w14:textId="77777777" w:rsidR="0050206C" w:rsidRDefault="0050206C" w:rsidP="0050206C">
      <w:pPr>
        <w:pStyle w:val="B1"/>
      </w:pPr>
      <w:r>
        <w:t>b)</w:t>
      </w:r>
      <w:r>
        <w:tab/>
        <w:t>include the PDU session reactivation result IE in the SERVICE ACCEPT message to indicate the user-plane resources re-establishment result of the PDU sessions for which the UE requested to re-establish the user-plane resources.</w:t>
      </w:r>
      <w:bookmarkEnd w:id="81"/>
    </w:p>
    <w:bookmarkEnd w:id="82"/>
    <w:p w14:paraId="2F8627DA" w14:textId="77777777" w:rsidR="0050206C" w:rsidRDefault="0050206C" w:rsidP="0050206C">
      <w:r w:rsidRPr="00366274">
        <w:t xml:space="preserve">If the DDX field in the </w:t>
      </w:r>
      <w:r w:rsidRPr="00F7700C">
        <w:t xml:space="preserve">CIoT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48B3B368" w14:textId="77777777" w:rsidR="0050206C" w:rsidRDefault="0050206C" w:rsidP="0050206C">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30F680A0" w14:textId="77777777" w:rsidR="0050206C" w:rsidRDefault="0050206C" w:rsidP="0050206C">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7BB14234" w14:textId="77777777" w:rsidR="0050206C" w:rsidRDefault="0050206C" w:rsidP="0050206C">
      <w:r w:rsidRPr="00366274">
        <w:t>the AMF initiates the release of the N1 NAS signalling connection (</w:t>
      </w:r>
      <w:r>
        <w:t>s</w:t>
      </w:r>
      <w:r w:rsidRPr="00366274">
        <w:t xml:space="preserve">ee </w:t>
      </w:r>
      <w:r w:rsidRPr="00366274">
        <w:rPr>
          <w:noProof/>
          <w:lang w:val="en-US"/>
        </w:rPr>
        <w:t>3GPP TS 23.502 [9]</w:t>
      </w:r>
      <w:r w:rsidRPr="00366274">
        <w:t>).</w:t>
      </w:r>
    </w:p>
    <w:p w14:paraId="5A45BB0D" w14:textId="77777777" w:rsidR="0050206C" w:rsidRDefault="0050206C" w:rsidP="0050206C">
      <w:r>
        <w:t>Upon successful completion of the procedure, the UE shall reset the service request attempt counter, stop the timer T3517 and enter the state 5GMM-REGISTERED.</w:t>
      </w:r>
    </w:p>
    <w:p w14:paraId="4025CCCC" w14:textId="77777777" w:rsidR="0050206C" w:rsidRDefault="0050206C" w:rsidP="0050206C">
      <w:r>
        <w:t>If the PDU session status information element is included in the CONTROL PLANE SERVICE REQUEST message, then the AMF:</w:t>
      </w:r>
    </w:p>
    <w:p w14:paraId="052E773E" w14:textId="77777777" w:rsidR="0050206C" w:rsidRDefault="0050206C" w:rsidP="0050206C">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62A143C9" w14:textId="77777777" w:rsidR="0050206C" w:rsidRDefault="0050206C" w:rsidP="0050206C">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5FB2740C" w14:textId="77777777" w:rsidR="0050206C" w:rsidRDefault="0050206C" w:rsidP="0050206C">
      <w:r>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5C1ADE21" w14:textId="77777777" w:rsidR="0050206C" w:rsidRDefault="0050206C" w:rsidP="0050206C">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0DC875CD" w14:textId="77777777" w:rsidR="0050206C" w:rsidRDefault="0050206C" w:rsidP="0050206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E5BFCD5" w14:textId="77777777" w:rsidR="0050206C" w:rsidRDefault="0050206C" w:rsidP="0050206C">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09FF5C89" w14:textId="77777777" w:rsidR="0050206C" w:rsidRDefault="0050206C" w:rsidP="0050206C">
      <w:pPr>
        <w:pStyle w:val="B1"/>
      </w:pPr>
      <w:r>
        <w:rPr>
          <w:lang w:eastAsia="zh-CN"/>
        </w:rPr>
        <w:t>c)</w:t>
      </w:r>
      <w:r>
        <w:rPr>
          <w:lang w:eastAsia="zh-CN"/>
        </w:rPr>
        <w:tab/>
        <w:t xml:space="preserve">if </w:t>
      </w:r>
      <w:r>
        <w:t>the user-plane resources cannot be established because:</w:t>
      </w:r>
    </w:p>
    <w:p w14:paraId="248DAF7D" w14:textId="77777777" w:rsidR="0050206C" w:rsidRDefault="0050206C" w:rsidP="0050206C">
      <w:pPr>
        <w:pStyle w:val="B2"/>
        <w:rPr>
          <w:lang w:val="en-US" w:eastAsia="zh-CN"/>
        </w:rPr>
      </w:pPr>
      <w:r>
        <w:t>1)</w:t>
      </w:r>
      <w:r>
        <w:tab/>
        <w:t xml:space="preserve">the SMF indicated to the AMF that the </w:t>
      </w:r>
      <w:r>
        <w:rPr>
          <w:lang w:val="en-US" w:eastAsia="zh-CN"/>
        </w:rPr>
        <w:t>resource is not available in the UPF (see 3GPP TS 29.502 [20A]); or</w:t>
      </w:r>
    </w:p>
    <w:p w14:paraId="6A921F55" w14:textId="77777777" w:rsidR="0050206C" w:rsidRDefault="0050206C" w:rsidP="0050206C">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02C8E051" w14:textId="77777777" w:rsidR="0050206C" w:rsidRDefault="0050206C" w:rsidP="0050206C">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6F522E22" w14:textId="77777777" w:rsidR="0050206C" w:rsidRPr="0007669A" w:rsidRDefault="0050206C" w:rsidP="0050206C">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EC0BCB9" w14:textId="77777777" w:rsidR="0050206C" w:rsidRDefault="0050206C" w:rsidP="0050206C">
      <w:pPr>
        <w:rPr>
          <w:lang w:eastAsia="ko-KR"/>
        </w:rPr>
      </w:pPr>
      <w:r w:rsidRPr="00CC0C94">
        <w:rPr>
          <w:lang w:eastAsia="ko-KR"/>
        </w:rPr>
        <w:t xml:space="preserve">For case </w:t>
      </w:r>
      <w:r>
        <w:rPr>
          <w:lang w:eastAsia="ko-KR"/>
        </w:rPr>
        <w:t>d)</w:t>
      </w:r>
      <w:r w:rsidRPr="00CC0C94">
        <w:rPr>
          <w:lang w:eastAsia="ko-KR"/>
        </w:rPr>
        <w:t xml:space="preserve"> in subclause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0314E50B" w14:textId="77777777" w:rsidR="0050206C" w:rsidRPr="00440029" w:rsidRDefault="0050206C" w:rsidP="0050206C">
      <w:pPr>
        <w:pStyle w:val="EditorsNote"/>
      </w:pPr>
      <w:r>
        <w:t>Editor's note:</w:t>
      </w:r>
      <w:r>
        <w:tab/>
        <w:t>abnormal cases for the CONTROL PLANE SERVICE REQUEST on the UE and network side are FFS.</w:t>
      </w:r>
    </w:p>
    <w:p w14:paraId="53A396AF" w14:textId="77777777" w:rsidR="0050206C" w:rsidRDefault="0050206C" w:rsidP="0050206C">
      <w:r>
        <w:lastRenderedPageBreak/>
        <w:t>U</w:t>
      </w:r>
      <w:r w:rsidRPr="00D03B99">
        <w:t xml:space="preserve">pon receipt of the CONTROL PLANE SERVICE REQUEST message </w:t>
      </w:r>
      <w:r>
        <w:t>with uplink data:</w:t>
      </w:r>
    </w:p>
    <w:p w14:paraId="45D8A08D" w14:textId="77777777" w:rsidR="0050206C" w:rsidRPr="00E177BC" w:rsidRDefault="0050206C" w:rsidP="0050206C">
      <w:pPr>
        <w:pStyle w:val="B1"/>
      </w:pPr>
      <w:r w:rsidRPr="00CF661E">
        <w:t>-</w:t>
      </w:r>
      <w:r w:rsidRPr="00CF661E">
        <w:tab/>
      </w:r>
      <w:r w:rsidRPr="00E177BC">
        <w:t>if the DDX field of the Release assistance indication IE or the DDX field of the CIoT small data container IE is set to "No further uplink and no further downlink data transmission subsequent to the uplink data transmission is expected" in the message;</w:t>
      </w:r>
    </w:p>
    <w:p w14:paraId="22941E10" w14:textId="77777777" w:rsidR="0050206C" w:rsidRDefault="0050206C" w:rsidP="0050206C">
      <w:pPr>
        <w:pStyle w:val="B1"/>
      </w:pPr>
      <w:r w:rsidRPr="00CF661E">
        <w:t>-</w:t>
      </w:r>
      <w:r w:rsidRPr="00CF661E">
        <w:tab/>
      </w:r>
      <w:r w:rsidRPr="00E177BC">
        <w:t>if the AMF decides to forward the uplink data piggybacked in the CONTROL PLANE SERVICE REQUEST message; and</w:t>
      </w:r>
    </w:p>
    <w:p w14:paraId="27520150" w14:textId="77777777" w:rsidR="0050206C" w:rsidRDefault="0050206C" w:rsidP="0050206C">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10092811" w14:textId="77777777" w:rsidR="0050206C" w:rsidRPr="004A57F3" w:rsidRDefault="0050206C" w:rsidP="0050206C">
      <w:r>
        <w:rPr>
          <w:lang w:eastAsia="zh-CN"/>
        </w:rPr>
        <w:t xml:space="preserve">then </w:t>
      </w:r>
      <w:r>
        <w:t>the AMF shall send SERVICE ACCEPT message with the T3448 value IE included.</w:t>
      </w:r>
    </w:p>
    <w:p w14:paraId="4A52CB06" w14:textId="77777777" w:rsidR="0050206C" w:rsidRPr="00CC0C94" w:rsidRDefault="0050206C" w:rsidP="0050206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65437D85" w14:textId="77777777" w:rsidR="0050206C" w:rsidRDefault="0050206C" w:rsidP="0050206C">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69333713" w14:textId="77777777" w:rsidR="0050206C" w:rsidRDefault="0050206C" w:rsidP="0050206C">
      <w:pPr>
        <w:pStyle w:val="B1"/>
      </w:pPr>
      <w:r w:rsidRPr="001344AD">
        <w:t>a)</w:t>
      </w:r>
      <w:r>
        <w:tab/>
        <w:t>stop timer T3448 if it is running;</w:t>
      </w:r>
    </w:p>
    <w:p w14:paraId="6CD4B2FC" w14:textId="77777777" w:rsidR="0050206C" w:rsidRDefault="0050206C" w:rsidP="0050206C">
      <w:pPr>
        <w:pStyle w:val="B1"/>
      </w:pPr>
      <w:r>
        <w:t>b</w:t>
      </w:r>
      <w:r w:rsidRPr="001344AD">
        <w:t>)</w:t>
      </w:r>
      <w:r>
        <w:tab/>
        <w:t xml:space="preserve">consider the </w:t>
      </w:r>
      <w:r w:rsidRPr="003A00F3">
        <w:t>transport of user data via the control plane</w:t>
      </w:r>
      <w:r>
        <w:t xml:space="preserve"> as successful; and</w:t>
      </w:r>
    </w:p>
    <w:p w14:paraId="36E35AA5" w14:textId="77777777" w:rsidR="0050206C" w:rsidRDefault="0050206C" w:rsidP="0050206C">
      <w:pPr>
        <w:pStyle w:val="B1"/>
      </w:pPr>
      <w:r>
        <w:t>c</w:t>
      </w:r>
      <w:r w:rsidRPr="001344AD">
        <w:t>)</w:t>
      </w:r>
      <w:r>
        <w:tab/>
      </w:r>
      <w:r w:rsidRPr="00CC0C94">
        <w:t>start timer T3448 with the value provided in the T3448 value IE.</w:t>
      </w:r>
    </w:p>
    <w:p w14:paraId="4B193166" w14:textId="77777777" w:rsidR="0050206C" w:rsidRPr="00CC0C94" w:rsidRDefault="0050206C" w:rsidP="0050206C">
      <w:r>
        <w:t>If the UE is using 5G</w:t>
      </w:r>
      <w:r w:rsidRPr="00CC0C94">
        <w:t>S ser</w:t>
      </w:r>
      <w:r>
        <w:t>vices with control plane CIoT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2088FE82" w14:textId="77777777" w:rsidR="0050206C" w:rsidRDefault="0050206C" w:rsidP="0050206C">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42987CA5" w14:textId="77777777" w:rsidR="0050206C" w:rsidRDefault="0050206C" w:rsidP="0050206C">
      <w:pPr>
        <w:rPr>
          <w:noProof/>
          <w:lang w:eastAsia="zh-CN"/>
        </w:rPr>
      </w:pPr>
      <w:r>
        <w:rPr>
          <w:rFonts w:hint="eastAsia"/>
          <w:noProof/>
          <w:lang w:eastAsia="zh-CN"/>
        </w:rPr>
        <w:t>If</w:t>
      </w:r>
      <w:r>
        <w:rPr>
          <w:noProof/>
          <w:lang w:eastAsia="zh-CN"/>
        </w:rPr>
        <w:t xml:space="preserve"> the CONTROL PLANE SERVICE REQUEST message is for emergency services fallback, the AMF triggers the emergency services fallback procedure as specified in </w:t>
      </w:r>
      <w:r>
        <w:t>subclause 4.13.4.2 of 3GPP TS 23.502 [9].</w:t>
      </w:r>
    </w:p>
    <w:p w14:paraId="5729CFA6"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99" w:name="_Toc20232974"/>
      <w:bookmarkStart w:id="100" w:name="_Toc27747082"/>
      <w:bookmarkStart w:id="101" w:name="_Toc36213271"/>
      <w:bookmarkStart w:id="102" w:name="_Toc36657448"/>
      <w:bookmarkStart w:id="103" w:name="_Toc45287117"/>
      <w:bookmarkEnd w:id="72"/>
      <w:bookmarkEnd w:id="73"/>
      <w:bookmarkEnd w:id="74"/>
      <w:bookmarkEnd w:id="75"/>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6AA0CEB" w14:textId="77777777" w:rsidR="00EC233F" w:rsidRDefault="00EC233F" w:rsidP="00EC233F">
      <w:pPr>
        <w:pStyle w:val="4"/>
        <w:rPr>
          <w:lang w:val="en-US" w:eastAsia="ko-KR"/>
        </w:rPr>
      </w:pPr>
      <w:r>
        <w:rPr>
          <w:lang w:val="en-US" w:eastAsia="ko-KR"/>
        </w:rPr>
        <w:t>8.2.10.4</w:t>
      </w:r>
      <w:r>
        <w:rPr>
          <w:lang w:val="en-US" w:eastAsia="ko-KR"/>
        </w:rPr>
        <w:tab/>
        <w:t>Request type</w:t>
      </w:r>
      <w:bookmarkEnd w:id="99"/>
      <w:bookmarkEnd w:id="100"/>
      <w:bookmarkEnd w:id="101"/>
      <w:bookmarkEnd w:id="102"/>
      <w:bookmarkEnd w:id="103"/>
    </w:p>
    <w:p w14:paraId="34BE741B" w14:textId="227338C7" w:rsidR="00EC233F" w:rsidRPr="004C362B" w:rsidRDefault="00EC233F" w:rsidP="00EC233F">
      <w:pPr>
        <w:rPr>
          <w:lang w:val="en-US" w:eastAsia="ko-KR"/>
        </w:rPr>
      </w:pPr>
      <w:r>
        <w:rPr>
          <w:lang w:val="en-US" w:eastAsia="ko-KR"/>
        </w:rPr>
        <w:t>The UE shall include this IE when the PDU session ID IE is included</w:t>
      </w:r>
      <w:ins w:id="104" w:author="Huawei-SL" w:date="2020-08-10T16:30:00Z">
        <w:r w:rsidR="00F522C0">
          <w:rPr>
            <w:lang w:val="en-US" w:eastAsia="ko-KR"/>
          </w:rPr>
          <w:t>,</w:t>
        </w:r>
      </w:ins>
      <w:del w:id="105" w:author="Huawei-SL" w:date="2020-08-10T16:30:00Z">
        <w:r w:rsidDel="00F522C0">
          <w:rPr>
            <w:lang w:val="en-US" w:eastAsia="ko-KR"/>
          </w:rPr>
          <w:delText xml:space="preserve"> and</w:delText>
        </w:r>
      </w:del>
      <w:r>
        <w:rPr>
          <w:lang w:val="en-US" w:eastAsia="ko-KR"/>
        </w:rPr>
        <w:t xml:space="preserve"> </w:t>
      </w:r>
      <w:r>
        <w:t xml:space="preserve">the Payload container IE contains the </w:t>
      </w:r>
      <w:r w:rsidRPr="00825C32">
        <w:t>PDU SESSION ESTABLISHMENT REQUEST message</w:t>
      </w:r>
      <w:r>
        <w:t xml:space="preserve"> or</w:t>
      </w:r>
      <w:r w:rsidRPr="00364821">
        <w:t xml:space="preserve"> </w:t>
      </w:r>
      <w:r>
        <w:t xml:space="preserve">the </w:t>
      </w:r>
      <w:r w:rsidRPr="00825C32">
        <w:t xml:space="preserve">PDU SESSION </w:t>
      </w:r>
      <w:r>
        <w:t>MODIFICATION</w:t>
      </w:r>
      <w:r w:rsidRPr="00825C32">
        <w:t xml:space="preserve"> REQUEST</w:t>
      </w:r>
      <w:r>
        <w:t xml:space="preserve"> which is not initiated to </w:t>
      </w:r>
      <w:r w:rsidRPr="00292D57">
        <w:t>indicate a change of 3GPP PS data off UE status associated to a PDU session</w:t>
      </w:r>
      <w:ins w:id="106" w:author="Huawei-SL" w:date="2020-08-10T16:30:00Z">
        <w:r w:rsidR="00F522C0">
          <w:t xml:space="preserve">, and </w:t>
        </w:r>
        <w:r w:rsidR="00F522C0" w:rsidRPr="00EF6B2F">
          <w:t>the Payload container type IE is not set to "Multiple payloads"</w:t>
        </w:r>
      </w:ins>
      <w:r>
        <w:rPr>
          <w:lang w:val="en-US" w:eastAsia="ko-KR"/>
        </w:rPr>
        <w:t>.</w:t>
      </w:r>
    </w:p>
    <w:p w14:paraId="7A0FF263"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7" w:name="_Toc20232978"/>
      <w:bookmarkStart w:id="108" w:name="_Toc27747086"/>
      <w:bookmarkStart w:id="109" w:name="_Toc36213275"/>
      <w:bookmarkStart w:id="110" w:name="_Toc36657452"/>
      <w:bookmarkStart w:id="111" w:name="_Toc4528712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3FA4693" w14:textId="77777777" w:rsidR="00EC233F" w:rsidRDefault="00EC233F" w:rsidP="00EC233F">
      <w:pPr>
        <w:pStyle w:val="4"/>
        <w:rPr>
          <w:lang w:val="en-US" w:eastAsia="ko-KR"/>
        </w:rPr>
      </w:pPr>
      <w:r>
        <w:rPr>
          <w:lang w:val="en-US" w:eastAsia="ko-KR"/>
        </w:rPr>
        <w:t>8.2.10.8</w:t>
      </w:r>
      <w:r>
        <w:rPr>
          <w:lang w:val="en-US" w:eastAsia="ko-KR"/>
        </w:rPr>
        <w:tab/>
        <w:t>MA PDU session information</w:t>
      </w:r>
      <w:bookmarkEnd w:id="107"/>
      <w:bookmarkEnd w:id="108"/>
      <w:bookmarkEnd w:id="109"/>
      <w:bookmarkEnd w:id="110"/>
      <w:bookmarkEnd w:id="111"/>
    </w:p>
    <w:p w14:paraId="037233E6" w14:textId="31207E19" w:rsidR="00EC233F" w:rsidRPr="004C362B" w:rsidRDefault="00EC233F" w:rsidP="00EC233F">
      <w:pPr>
        <w:rPr>
          <w:lang w:val="en-US" w:eastAsia="ko-KR"/>
        </w:rPr>
      </w:pPr>
      <w:r>
        <w:rPr>
          <w:lang w:val="en-US" w:eastAsia="ko-KR"/>
        </w:rPr>
        <w:t>The UE may include this IE if the Request type IE is included and is not set to "</w:t>
      </w:r>
      <w:r>
        <w:t>initial emergency request</w:t>
      </w:r>
      <w:r>
        <w:rPr>
          <w:lang w:val="en-US" w:eastAsia="ko-KR"/>
        </w:rPr>
        <w:t xml:space="preserve"> " or "</w:t>
      </w:r>
      <w:r>
        <w:t>existing emergency PDU session</w:t>
      </w:r>
      <w:r>
        <w:rPr>
          <w:lang w:val="en-US" w:eastAsia="ko-KR"/>
        </w:rPr>
        <w:t>" in the UL NAS TRANSPORT message</w:t>
      </w:r>
      <w:ins w:id="112" w:author="Huawei-SL" w:date="2020-08-10T16:31:00Z">
        <w:r w:rsidR="00F522C0" w:rsidRPr="00F522C0">
          <w:t xml:space="preserve"> </w:t>
        </w:r>
        <w:r w:rsidR="00F522C0" w:rsidRPr="00EF6B2F">
          <w:t>and the Payload container type IE is not set to "Multiple payloads"</w:t>
        </w:r>
      </w:ins>
      <w:r>
        <w:rPr>
          <w:lang w:val="en-US" w:eastAsia="ko-KR"/>
        </w:rPr>
        <w:t>.</w:t>
      </w:r>
    </w:p>
    <w:p w14:paraId="50D2AD0F"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3" w:name="_Toc36213276"/>
      <w:bookmarkStart w:id="114" w:name="_Toc36657453"/>
      <w:bookmarkStart w:id="115" w:name="_Toc4528712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FC62C5F" w14:textId="77777777" w:rsidR="00EC233F" w:rsidRDefault="00EC233F" w:rsidP="00EC233F">
      <w:pPr>
        <w:pStyle w:val="4"/>
      </w:pPr>
      <w:r>
        <w:t>8.2.10.9</w:t>
      </w:r>
      <w:r>
        <w:tab/>
        <w:t>Release assistance indication</w:t>
      </w:r>
      <w:bookmarkEnd w:id="113"/>
      <w:bookmarkEnd w:id="114"/>
      <w:bookmarkEnd w:id="115"/>
    </w:p>
    <w:p w14:paraId="30A107CA" w14:textId="23D2582E" w:rsidR="00EC233F" w:rsidRDefault="00EC233F" w:rsidP="00EC233F">
      <w:r>
        <w:t xml:space="preserve">The UE may include this IE </w:t>
      </w:r>
      <w:ins w:id="116" w:author="Huawei-SL" w:date="2020-08-10T16:34:00Z">
        <w:r w:rsidR="008C37A0">
          <w:t xml:space="preserve">when </w:t>
        </w:r>
        <w:r w:rsidR="008C37A0" w:rsidRPr="00EF6B2F">
          <w:t>the Payload container type IE is not set to "Multiple payloads"</w:t>
        </w:r>
        <w:r w:rsidR="008C37A0">
          <w:t xml:space="preserve"> </w:t>
        </w:r>
      </w:ins>
      <w:r>
        <w:t>to inform the network whether:</w:t>
      </w:r>
    </w:p>
    <w:p w14:paraId="2CB48A9B" w14:textId="77777777" w:rsidR="00EC233F" w:rsidRDefault="00EC233F" w:rsidP="00EC233F">
      <w:pPr>
        <w:pStyle w:val="B1"/>
      </w:pPr>
      <w:r>
        <w:t>-</w:t>
      </w:r>
      <w:r>
        <w:tab/>
        <w:t xml:space="preserve">no further uplink </w:t>
      </w:r>
      <w:r w:rsidRPr="00645B87">
        <w:t>and no further</w:t>
      </w:r>
      <w:r>
        <w:t xml:space="preserve"> downlink data transmission is expected; or</w:t>
      </w:r>
    </w:p>
    <w:p w14:paraId="253614F5" w14:textId="77777777" w:rsidR="00EC233F" w:rsidRDefault="00EC233F" w:rsidP="00EC233F">
      <w:pPr>
        <w:pStyle w:val="B1"/>
      </w:pPr>
      <w:r>
        <w:lastRenderedPageBreak/>
        <w:t>-</w:t>
      </w:r>
      <w:r>
        <w:tab/>
        <w:t>only a single downlink data transmission (e.g. acknowledgement or response to uplink data) and no further uplink data transmission subsequent to the uplink data transmission is expected.</w:t>
      </w:r>
    </w:p>
    <w:p w14:paraId="3D460446"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7" w:name="_Toc20233069"/>
      <w:bookmarkStart w:id="118" w:name="_Toc27747181"/>
      <w:bookmarkStart w:id="119" w:name="_Toc36213372"/>
      <w:bookmarkStart w:id="120" w:name="_Toc36657549"/>
      <w:bookmarkStart w:id="121" w:name="_Toc45287220"/>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3C7118E" w14:textId="77777777" w:rsidR="00087F9A" w:rsidRDefault="00087F9A" w:rsidP="00087F9A">
      <w:pPr>
        <w:pStyle w:val="4"/>
      </w:pPr>
      <w:r>
        <w:t>8.2.30.2</w:t>
      </w:r>
      <w:r>
        <w:tab/>
        <w:t>CIoT small data container</w:t>
      </w:r>
      <w:bookmarkEnd w:id="117"/>
      <w:bookmarkEnd w:id="118"/>
      <w:bookmarkEnd w:id="119"/>
      <w:bookmarkEnd w:id="120"/>
      <w:bookmarkEnd w:id="121"/>
    </w:p>
    <w:p w14:paraId="16F95878" w14:textId="53844D4F" w:rsidR="00087F9A" w:rsidRDefault="00087F9A" w:rsidP="00087F9A">
      <w:r>
        <w:t xml:space="preserve">This IE shall be included if the UE </w:t>
      </w:r>
      <w:ins w:id="122" w:author="Huawei-SL" w:date="2020-08-10T16:35:00Z">
        <w:r w:rsidR="00E12496">
          <w:t xml:space="preserve">only </w:t>
        </w:r>
      </w:ins>
      <w:r>
        <w:t xml:space="preserve">needs to send uplink small user data, SMS or location services message </w:t>
      </w:r>
      <w:del w:id="123" w:author="Huawei-SL" w:date="2020-08-10T16:35:00Z">
        <w:r w:rsidDel="00E12496">
          <w:delText xml:space="preserve">or uplink SMS </w:delText>
        </w:r>
      </w:del>
      <w:r>
        <w:t>that is not more than 254 bytes, and there is no other optional IE to be sent.</w:t>
      </w:r>
    </w:p>
    <w:p w14:paraId="76C3ABF0" w14:textId="77777777" w:rsidR="00087F9A" w:rsidRDefault="00087F9A" w:rsidP="00087F9A">
      <w:pPr>
        <w:pStyle w:val="NO"/>
      </w:pPr>
      <w:r w:rsidRPr="00767715">
        <w:t>NOTE:</w:t>
      </w:r>
      <w:r>
        <w:tab/>
      </w:r>
      <w:r w:rsidRPr="00767715">
        <w:t>When the UE</w:t>
      </w:r>
      <w:r>
        <w:t xml:space="preserve"> determines to use</w:t>
      </w:r>
      <w:r w:rsidRPr="00767715">
        <w:t xml:space="preserve"> the CIoT small data container IE </w:t>
      </w:r>
      <w:r>
        <w:t xml:space="preserve">to send uplink data </w:t>
      </w:r>
      <w:r w:rsidRPr="00767715">
        <w:t xml:space="preserve">in this message, </w:t>
      </w:r>
      <w:r>
        <w:t>there is no</w:t>
      </w:r>
      <w:r w:rsidRPr="00767715">
        <w:t xml:space="preserve"> other optional IEs </w:t>
      </w:r>
      <w:r w:rsidRPr="00E80881">
        <w:t>in th</w:t>
      </w:r>
      <w:r w:rsidRPr="00767715">
        <w:t>is message.</w:t>
      </w:r>
    </w:p>
    <w:p w14:paraId="421EB384" w14:textId="77777777" w:rsidR="00F91684" w:rsidRPr="00C21836" w:rsidRDefault="00F91684" w:rsidP="00F9168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4" w:name="_Toc20233074"/>
      <w:bookmarkStart w:id="125" w:name="_Toc27747186"/>
      <w:bookmarkStart w:id="126" w:name="_Toc36213377"/>
      <w:bookmarkStart w:id="127" w:name="_Toc36657554"/>
      <w:bookmarkStart w:id="128" w:name="_Toc45287225"/>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9FE304A" w14:textId="77777777" w:rsidR="00087F9A" w:rsidRDefault="00087F9A" w:rsidP="00087F9A">
      <w:pPr>
        <w:pStyle w:val="4"/>
      </w:pPr>
      <w:r>
        <w:t>8.2.30.7</w:t>
      </w:r>
      <w:r>
        <w:tab/>
        <w:t>Release assistance indication</w:t>
      </w:r>
      <w:bookmarkEnd w:id="124"/>
      <w:bookmarkEnd w:id="125"/>
      <w:bookmarkEnd w:id="126"/>
      <w:bookmarkEnd w:id="127"/>
      <w:bookmarkEnd w:id="128"/>
    </w:p>
    <w:p w14:paraId="678F666A" w14:textId="1C9566C0" w:rsidR="00087F9A" w:rsidRDefault="00087F9A" w:rsidP="00087F9A">
      <w:r>
        <w:t xml:space="preserve">The UE may include this IE </w:t>
      </w:r>
      <w:ins w:id="129" w:author="Huawei-SL" w:date="2020-08-10T16:34:00Z">
        <w:r w:rsidR="00E12496">
          <w:t xml:space="preserve">when </w:t>
        </w:r>
        <w:r w:rsidR="00E12496" w:rsidRPr="00EF6B2F">
          <w:t>the Payload container type IE is not set to "Multiple payloads"</w:t>
        </w:r>
        <w:r w:rsidR="00E12496">
          <w:t xml:space="preserve"> </w:t>
        </w:r>
      </w:ins>
      <w:r>
        <w:t>to inform the network whether:</w:t>
      </w:r>
    </w:p>
    <w:p w14:paraId="0358E10E" w14:textId="77777777" w:rsidR="00087F9A" w:rsidRDefault="00087F9A" w:rsidP="00087F9A">
      <w:pPr>
        <w:pStyle w:val="B1"/>
      </w:pPr>
      <w:r>
        <w:t>-</w:t>
      </w:r>
      <w:r>
        <w:tab/>
        <w:t xml:space="preserve">no further uplink </w:t>
      </w:r>
      <w:r w:rsidRPr="00645B87">
        <w:t>and no further</w:t>
      </w:r>
      <w:r>
        <w:t xml:space="preserve"> downlink data transmission is expected; or</w:t>
      </w:r>
    </w:p>
    <w:p w14:paraId="03BE82D2" w14:textId="77777777" w:rsidR="00087F9A" w:rsidRDefault="00087F9A" w:rsidP="00087F9A">
      <w:pPr>
        <w:pStyle w:val="B1"/>
      </w:pPr>
      <w:r>
        <w:t>-</w:t>
      </w:r>
      <w:r>
        <w:tab/>
        <w:t>only a single downlink data transmission (e.g. acknowledgement or response to uplink data) and no further uplink data transmission subsequent to the uplink data transmission is expected.</w:t>
      </w:r>
    </w:p>
    <w:p w14:paraId="644EE76C" w14:textId="77777777" w:rsidR="001F7EBB" w:rsidRPr="00C21836" w:rsidRDefault="001F7EBB" w:rsidP="001F7EBB">
      <w:pPr>
        <w:pBdr>
          <w:top w:val="single" w:sz="4" w:space="1" w:color="auto"/>
          <w:left w:val="single" w:sz="4" w:space="4" w:color="auto"/>
          <w:bottom w:val="single" w:sz="4" w:space="0" w:color="auto"/>
          <w:right w:val="single" w:sz="4" w:space="4" w:color="auto"/>
        </w:pBdr>
        <w:jc w:val="center"/>
        <w:rPr>
          <w:rFonts w:ascii="Arial" w:hAnsi="Arial" w:cs="Arial"/>
          <w:noProof/>
          <w:color w:val="0000FF"/>
          <w:sz w:val="28"/>
          <w:szCs w:val="28"/>
          <w:lang w:val="en-US"/>
        </w:rPr>
      </w:pPr>
      <w:bookmarkStart w:id="130" w:name="_Toc20233253"/>
      <w:bookmarkStart w:id="131" w:name="_Toc27747388"/>
      <w:bookmarkStart w:id="132" w:name="_Toc36213579"/>
      <w:bookmarkStart w:id="133" w:name="_Toc36657756"/>
      <w:bookmarkStart w:id="134" w:name="_Toc4528743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DBB4B18" w14:textId="77777777" w:rsidR="0038030C" w:rsidRDefault="0038030C" w:rsidP="0038030C">
      <w:pPr>
        <w:pStyle w:val="4"/>
        <w:rPr>
          <w:rFonts w:eastAsia="Malgun Gothic"/>
          <w:lang w:val="en-US"/>
        </w:rPr>
      </w:pPr>
      <w:bookmarkStart w:id="135" w:name="_Toc51948706"/>
      <w:bookmarkStart w:id="136" w:name="_Toc51949798"/>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ab/>
        <w:t>Payload container</w:t>
      </w:r>
      <w:bookmarkEnd w:id="135"/>
      <w:bookmarkEnd w:id="136"/>
    </w:p>
    <w:p w14:paraId="653C80C8" w14:textId="77777777" w:rsidR="0038030C" w:rsidRPr="00B220C0" w:rsidRDefault="0038030C" w:rsidP="0038030C">
      <w:pPr>
        <w:rPr>
          <w:rFonts w:eastAsia="Malgun Gothic"/>
          <w:lang w:val="en-US"/>
        </w:rPr>
      </w:pPr>
      <w:r w:rsidRPr="00B220C0">
        <w:rPr>
          <w:rFonts w:eastAsia="Malgun Gothic"/>
          <w:lang w:val="en-US"/>
        </w:rPr>
        <w:t xml:space="preserve">The purpose of the </w:t>
      </w:r>
      <w:r>
        <w:rPr>
          <w:rFonts w:eastAsia="Malgun Gothic"/>
          <w:lang w:val="en-US"/>
        </w:rPr>
        <w:t>P</w:t>
      </w:r>
      <w:r w:rsidRPr="00B220C0">
        <w:rPr>
          <w:rFonts w:eastAsia="Malgun Gothic"/>
          <w:lang w:val="en-US"/>
        </w:rPr>
        <w:t xml:space="preserve">ayload container information element is to transport </w:t>
      </w:r>
      <w:r>
        <w:rPr>
          <w:rFonts w:eastAsia="Malgun Gothic"/>
          <w:lang w:val="en-US"/>
        </w:rPr>
        <w:t xml:space="preserve">one or multiple </w:t>
      </w:r>
      <w:r w:rsidRPr="00B220C0">
        <w:rPr>
          <w:rFonts w:eastAsia="Malgun Gothic"/>
          <w:lang w:val="en-US"/>
        </w:rPr>
        <w:t>payload</w:t>
      </w:r>
      <w:r>
        <w:rPr>
          <w:rFonts w:eastAsia="Malgun Gothic"/>
          <w:lang w:val="en-US"/>
        </w:rPr>
        <w:t>s</w:t>
      </w:r>
      <w:r w:rsidRPr="00B220C0">
        <w:rPr>
          <w:rFonts w:eastAsia="Malgun Gothic"/>
          <w:lang w:val="en-US"/>
        </w:rPr>
        <w:t>.</w:t>
      </w:r>
      <w:r>
        <w:rPr>
          <w:rFonts w:eastAsia="Malgun Gothic"/>
          <w:lang w:val="en-US"/>
        </w:rPr>
        <w:t xml:space="preserve"> If multiple payloads are transported, the associated information of each payload are also transported together with the payload.</w:t>
      </w:r>
    </w:p>
    <w:p w14:paraId="5D2557D0" w14:textId="77777777" w:rsidR="0038030C" w:rsidRPr="00B220C0" w:rsidRDefault="0038030C" w:rsidP="0038030C">
      <w:pPr>
        <w:rPr>
          <w:rFonts w:eastAsia="Malgun Gothic"/>
          <w:lang w:val="en-US"/>
        </w:rPr>
      </w:pPr>
      <w:r>
        <w:rPr>
          <w:rFonts w:eastAsia="Malgun Gothic"/>
          <w:lang w:val="en-US"/>
        </w:rPr>
        <w:t>The P</w:t>
      </w:r>
      <w:r w:rsidRPr="00B220C0">
        <w:rPr>
          <w:rFonts w:eastAsia="Malgun Gothic"/>
          <w:lang w:val="en-US"/>
        </w:rPr>
        <w:t>ayload container information element is coded as shown in figure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3, f</w:t>
      </w:r>
      <w:r w:rsidRPr="00CD10B5">
        <w:rPr>
          <w:rFonts w:eastAsia="Malgun Gothic"/>
          <w:lang w:val="en-US"/>
        </w:rPr>
        <w:t>igure</w:t>
      </w:r>
      <w:r>
        <w:rPr>
          <w:rFonts w:eastAsia="Malgun Gothic"/>
          <w:lang w:val="en-US"/>
        </w:rPr>
        <w:t> </w:t>
      </w:r>
      <w:r w:rsidRPr="00CD10B5">
        <w:rPr>
          <w:rFonts w:eastAsia="Malgun Gothic"/>
          <w:lang w:val="en-US"/>
        </w:rPr>
        <w:t>9.11.3.39.</w:t>
      </w:r>
      <w:r>
        <w:rPr>
          <w:rFonts w:eastAsia="Malgun Gothic"/>
          <w:lang w:val="en-US"/>
        </w:rPr>
        <w:t>4</w:t>
      </w:r>
      <w:r w:rsidRPr="00B220C0">
        <w:rPr>
          <w:rFonts w:eastAsia="Malgun Gothic"/>
          <w:lang w:val="en-US"/>
        </w:rPr>
        <w:t xml:space="preserve"> and 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w:t>
      </w:r>
    </w:p>
    <w:p w14:paraId="7CA6BA9F" w14:textId="77777777" w:rsidR="0038030C" w:rsidRPr="00B220C0" w:rsidRDefault="0038030C" w:rsidP="0038030C">
      <w:pPr>
        <w:rPr>
          <w:rFonts w:eastAsia="Malgun Gothic"/>
          <w:lang w:val="en-US"/>
        </w:rPr>
      </w:pPr>
      <w:r>
        <w:rPr>
          <w:rFonts w:eastAsia="Malgun Gothic"/>
          <w:lang w:val="en-US"/>
        </w:rPr>
        <w:t>The P</w:t>
      </w:r>
      <w:r w:rsidRPr="00B220C0">
        <w:rPr>
          <w:rFonts w:eastAsia="Malgun Gothic"/>
          <w:lang w:val="en-US"/>
        </w:rPr>
        <w:t xml:space="preserve">ayload container is a type 6 information element with a minimum length of </w:t>
      </w:r>
      <w:r>
        <w:rPr>
          <w:rFonts w:eastAsia="Malgun Gothic"/>
          <w:lang w:val="en-US"/>
        </w:rPr>
        <w:t>4</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38030C" w:rsidRPr="005F7EB0" w14:paraId="65FECD36" w14:textId="77777777" w:rsidTr="005165BC">
        <w:trPr>
          <w:gridBefore w:val="1"/>
          <w:wBefore w:w="33" w:type="dxa"/>
          <w:cantSplit/>
          <w:jc w:val="center"/>
        </w:trPr>
        <w:tc>
          <w:tcPr>
            <w:tcW w:w="709" w:type="dxa"/>
            <w:tcBorders>
              <w:top w:val="nil"/>
              <w:left w:val="nil"/>
              <w:bottom w:val="nil"/>
              <w:right w:val="nil"/>
            </w:tcBorders>
            <w:hideMark/>
          </w:tcPr>
          <w:p w14:paraId="235273D4" w14:textId="77777777" w:rsidR="0038030C" w:rsidRPr="00B220C0" w:rsidRDefault="0038030C" w:rsidP="005165BC">
            <w:pPr>
              <w:pStyle w:val="TAC"/>
              <w:rPr>
                <w:rFonts w:eastAsia="Malgun Gothic"/>
                <w:lang w:val="en-US"/>
              </w:rPr>
            </w:pPr>
            <w:r w:rsidRPr="00B220C0">
              <w:rPr>
                <w:rFonts w:eastAsia="Malgun Gothic"/>
                <w:lang w:val="en-US"/>
              </w:rPr>
              <w:t>8</w:t>
            </w:r>
          </w:p>
        </w:tc>
        <w:tc>
          <w:tcPr>
            <w:tcW w:w="781" w:type="dxa"/>
            <w:tcBorders>
              <w:top w:val="nil"/>
              <w:left w:val="nil"/>
              <w:bottom w:val="nil"/>
              <w:right w:val="nil"/>
            </w:tcBorders>
            <w:hideMark/>
          </w:tcPr>
          <w:p w14:paraId="2D324E7A" w14:textId="77777777" w:rsidR="0038030C" w:rsidRPr="00B220C0" w:rsidRDefault="0038030C" w:rsidP="005165BC">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7DF97C94" w14:textId="77777777" w:rsidR="0038030C" w:rsidRPr="00B220C0" w:rsidRDefault="0038030C" w:rsidP="005165BC">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672D26EF" w14:textId="77777777" w:rsidR="0038030C" w:rsidRPr="00B220C0" w:rsidRDefault="0038030C" w:rsidP="005165BC">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4A3B91B0" w14:textId="77777777" w:rsidR="0038030C" w:rsidRPr="00B220C0" w:rsidRDefault="0038030C" w:rsidP="005165BC">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6A50F83C" w14:textId="77777777" w:rsidR="0038030C" w:rsidRPr="00B220C0" w:rsidRDefault="0038030C" w:rsidP="005165BC">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3F4FF3D5" w14:textId="77777777" w:rsidR="0038030C" w:rsidRPr="00B220C0" w:rsidRDefault="0038030C" w:rsidP="005165BC">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794A0AA4" w14:textId="77777777" w:rsidR="0038030C" w:rsidRPr="00B220C0" w:rsidRDefault="0038030C" w:rsidP="005165BC">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288734BC" w14:textId="77777777" w:rsidR="0038030C" w:rsidRPr="00B220C0" w:rsidRDefault="0038030C" w:rsidP="005165BC">
            <w:pPr>
              <w:rPr>
                <w:rFonts w:eastAsia="Malgun Gothic"/>
                <w:lang w:val="en-US"/>
              </w:rPr>
            </w:pPr>
          </w:p>
        </w:tc>
      </w:tr>
      <w:tr w:rsidR="0038030C" w:rsidRPr="005F7EB0" w14:paraId="20DB3818" w14:textId="77777777" w:rsidTr="005165BC">
        <w:trPr>
          <w:cantSplit/>
          <w:jc w:val="center"/>
        </w:trPr>
        <w:tc>
          <w:tcPr>
            <w:tcW w:w="6009" w:type="dxa"/>
            <w:gridSpan w:val="10"/>
            <w:tcBorders>
              <w:top w:val="single" w:sz="4" w:space="0" w:color="auto"/>
              <w:left w:val="single" w:sz="4" w:space="0" w:color="auto"/>
              <w:bottom w:val="nil"/>
              <w:right w:val="single" w:sz="4" w:space="0" w:color="auto"/>
            </w:tcBorders>
          </w:tcPr>
          <w:p w14:paraId="7B13844E" w14:textId="77777777" w:rsidR="0038030C" w:rsidRPr="00B220C0" w:rsidRDefault="0038030C" w:rsidP="005165BC">
            <w:pPr>
              <w:pStyle w:val="TAC"/>
              <w:rPr>
                <w:rFonts w:eastAsia="Malgun Gothic"/>
                <w:lang w:val="en-US"/>
              </w:rPr>
            </w:pPr>
            <w:r>
              <w:rPr>
                <w:rFonts w:eastAsia="Malgun Gothic"/>
                <w:lang w:val="en-US"/>
              </w:rPr>
              <w:t>Payload container IEI</w:t>
            </w:r>
          </w:p>
        </w:tc>
        <w:tc>
          <w:tcPr>
            <w:tcW w:w="1539" w:type="dxa"/>
            <w:tcBorders>
              <w:top w:val="nil"/>
              <w:left w:val="nil"/>
              <w:bottom w:val="nil"/>
              <w:right w:val="nil"/>
            </w:tcBorders>
          </w:tcPr>
          <w:p w14:paraId="36C78F8F" w14:textId="77777777" w:rsidR="0038030C" w:rsidRPr="00B220C0" w:rsidRDefault="0038030C" w:rsidP="005165BC">
            <w:pPr>
              <w:pStyle w:val="TAL"/>
              <w:rPr>
                <w:rFonts w:eastAsia="Malgun Gothic"/>
                <w:lang w:val="en-US"/>
              </w:rPr>
            </w:pPr>
            <w:r>
              <w:rPr>
                <w:rFonts w:eastAsia="Malgun Gothic"/>
                <w:lang w:val="en-US"/>
              </w:rPr>
              <w:t>octet 1</w:t>
            </w:r>
          </w:p>
        </w:tc>
      </w:tr>
      <w:tr w:rsidR="0038030C" w:rsidRPr="005F7EB0" w14:paraId="67984A53" w14:textId="77777777" w:rsidTr="005165BC">
        <w:trPr>
          <w:cantSplit/>
          <w:jc w:val="center"/>
        </w:trPr>
        <w:tc>
          <w:tcPr>
            <w:tcW w:w="6009" w:type="dxa"/>
            <w:gridSpan w:val="10"/>
            <w:tcBorders>
              <w:top w:val="single" w:sz="4" w:space="0" w:color="auto"/>
              <w:left w:val="single" w:sz="4" w:space="0" w:color="auto"/>
              <w:bottom w:val="nil"/>
              <w:right w:val="single" w:sz="4" w:space="0" w:color="auto"/>
            </w:tcBorders>
            <w:hideMark/>
          </w:tcPr>
          <w:p w14:paraId="1503ADB7" w14:textId="77777777" w:rsidR="0038030C" w:rsidRPr="00B220C0" w:rsidRDefault="0038030C" w:rsidP="005165BC">
            <w:pPr>
              <w:pStyle w:val="TAC"/>
              <w:rPr>
                <w:rFonts w:eastAsia="Malgun Gothic"/>
                <w:lang w:val="en-US"/>
              </w:rPr>
            </w:pPr>
          </w:p>
          <w:p w14:paraId="492BF369" w14:textId="77777777" w:rsidR="0038030C" w:rsidRPr="00B220C0" w:rsidRDefault="0038030C" w:rsidP="005165BC">
            <w:pPr>
              <w:pStyle w:val="TAC"/>
              <w:rPr>
                <w:rFonts w:eastAsia="Malgun Gothic"/>
                <w:lang w:val="en-US"/>
              </w:rPr>
            </w:pPr>
            <w:r w:rsidRPr="00B220C0">
              <w:rPr>
                <w:rFonts w:eastAsia="Malgun Gothic"/>
                <w:lang w:val="en-US"/>
              </w:rPr>
              <w:t>Length of payload container contents</w:t>
            </w:r>
          </w:p>
        </w:tc>
        <w:tc>
          <w:tcPr>
            <w:tcW w:w="1539" w:type="dxa"/>
            <w:tcBorders>
              <w:top w:val="nil"/>
              <w:left w:val="nil"/>
              <w:bottom w:val="nil"/>
              <w:right w:val="nil"/>
            </w:tcBorders>
            <w:hideMark/>
          </w:tcPr>
          <w:p w14:paraId="3625EA3F" w14:textId="77777777" w:rsidR="0038030C" w:rsidRPr="00B220C0" w:rsidRDefault="0038030C" w:rsidP="005165BC">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38030C" w:rsidRPr="005F7EB0" w14:paraId="63DC04BE" w14:textId="77777777" w:rsidTr="005165BC">
        <w:trPr>
          <w:cantSplit/>
          <w:jc w:val="center"/>
        </w:trPr>
        <w:tc>
          <w:tcPr>
            <w:tcW w:w="6009" w:type="dxa"/>
            <w:gridSpan w:val="10"/>
            <w:tcBorders>
              <w:top w:val="nil"/>
              <w:left w:val="single" w:sz="4" w:space="0" w:color="auto"/>
              <w:bottom w:val="single" w:sz="4" w:space="0" w:color="auto"/>
              <w:right w:val="single" w:sz="4" w:space="0" w:color="auto"/>
            </w:tcBorders>
          </w:tcPr>
          <w:p w14:paraId="58685161" w14:textId="77777777" w:rsidR="0038030C" w:rsidRPr="00B220C0" w:rsidRDefault="0038030C" w:rsidP="005165BC">
            <w:pPr>
              <w:pStyle w:val="TAC"/>
              <w:rPr>
                <w:rFonts w:eastAsia="Malgun Gothic"/>
                <w:lang w:val="en-US"/>
              </w:rPr>
            </w:pPr>
          </w:p>
        </w:tc>
        <w:tc>
          <w:tcPr>
            <w:tcW w:w="1539" w:type="dxa"/>
            <w:tcBorders>
              <w:top w:val="nil"/>
              <w:left w:val="nil"/>
              <w:bottom w:val="nil"/>
              <w:right w:val="nil"/>
            </w:tcBorders>
            <w:hideMark/>
          </w:tcPr>
          <w:p w14:paraId="3506E06A" w14:textId="77777777" w:rsidR="0038030C" w:rsidRPr="00B220C0" w:rsidRDefault="0038030C" w:rsidP="005165BC">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38030C" w:rsidRPr="005F7EB0" w14:paraId="3A13A178" w14:textId="77777777" w:rsidTr="005165BC">
        <w:trPr>
          <w:cantSplit/>
          <w:jc w:val="center"/>
        </w:trPr>
        <w:tc>
          <w:tcPr>
            <w:tcW w:w="6009" w:type="dxa"/>
            <w:gridSpan w:val="10"/>
            <w:tcBorders>
              <w:top w:val="single" w:sz="4" w:space="0" w:color="auto"/>
              <w:left w:val="single" w:sz="4" w:space="0" w:color="auto"/>
              <w:bottom w:val="nil"/>
              <w:right w:val="single" w:sz="4" w:space="0" w:color="auto"/>
            </w:tcBorders>
          </w:tcPr>
          <w:p w14:paraId="0AAEDCBF" w14:textId="77777777" w:rsidR="0038030C" w:rsidRPr="00B220C0" w:rsidRDefault="0038030C" w:rsidP="005165BC">
            <w:pPr>
              <w:pStyle w:val="TAC"/>
              <w:rPr>
                <w:rFonts w:eastAsia="Malgun Gothic"/>
                <w:lang w:val="en-US"/>
              </w:rPr>
            </w:pPr>
          </w:p>
        </w:tc>
        <w:tc>
          <w:tcPr>
            <w:tcW w:w="1539" w:type="dxa"/>
            <w:tcBorders>
              <w:top w:val="nil"/>
              <w:left w:val="single" w:sz="4" w:space="0" w:color="auto"/>
              <w:bottom w:val="nil"/>
              <w:right w:val="nil"/>
            </w:tcBorders>
            <w:hideMark/>
          </w:tcPr>
          <w:p w14:paraId="71573831" w14:textId="77777777" w:rsidR="0038030C" w:rsidRPr="00B220C0" w:rsidRDefault="0038030C" w:rsidP="005165BC">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38030C" w:rsidRPr="005F7EB0" w14:paraId="6555162C" w14:textId="77777777" w:rsidTr="005165BC">
        <w:trPr>
          <w:cantSplit/>
          <w:jc w:val="center"/>
        </w:trPr>
        <w:tc>
          <w:tcPr>
            <w:tcW w:w="6009" w:type="dxa"/>
            <w:gridSpan w:val="10"/>
            <w:tcBorders>
              <w:top w:val="nil"/>
              <w:left w:val="single" w:sz="4" w:space="0" w:color="auto"/>
              <w:bottom w:val="nil"/>
              <w:right w:val="single" w:sz="4" w:space="0" w:color="auto"/>
            </w:tcBorders>
            <w:hideMark/>
          </w:tcPr>
          <w:p w14:paraId="1E264134" w14:textId="77777777" w:rsidR="0038030C" w:rsidRPr="00B220C0" w:rsidRDefault="0038030C" w:rsidP="005165BC">
            <w:pPr>
              <w:pStyle w:val="TAC"/>
              <w:rPr>
                <w:rFonts w:eastAsia="Malgun Gothic"/>
                <w:lang w:val="en-US"/>
              </w:rPr>
            </w:pPr>
            <w:r w:rsidRPr="00B220C0">
              <w:rPr>
                <w:rFonts w:eastAsia="Malgun Gothic"/>
                <w:lang w:val="en-US"/>
              </w:rPr>
              <w:t>Payload container contents</w:t>
            </w:r>
          </w:p>
        </w:tc>
        <w:tc>
          <w:tcPr>
            <w:tcW w:w="1539" w:type="dxa"/>
            <w:tcBorders>
              <w:top w:val="nil"/>
              <w:left w:val="single" w:sz="4" w:space="0" w:color="auto"/>
              <w:bottom w:val="nil"/>
              <w:right w:val="nil"/>
            </w:tcBorders>
          </w:tcPr>
          <w:p w14:paraId="3CA01BBE" w14:textId="77777777" w:rsidR="0038030C" w:rsidRPr="00B220C0" w:rsidRDefault="0038030C" w:rsidP="005165BC">
            <w:pPr>
              <w:pStyle w:val="TAL"/>
              <w:rPr>
                <w:rFonts w:eastAsia="Malgun Gothic"/>
                <w:lang w:val="en-US"/>
              </w:rPr>
            </w:pPr>
          </w:p>
        </w:tc>
      </w:tr>
      <w:tr w:rsidR="0038030C" w:rsidRPr="005F7EB0" w14:paraId="15F1AD4A" w14:textId="77777777" w:rsidTr="005165BC">
        <w:trPr>
          <w:cantSplit/>
          <w:jc w:val="center"/>
        </w:trPr>
        <w:tc>
          <w:tcPr>
            <w:tcW w:w="6009" w:type="dxa"/>
            <w:gridSpan w:val="10"/>
            <w:tcBorders>
              <w:top w:val="nil"/>
              <w:left w:val="single" w:sz="4" w:space="0" w:color="auto"/>
              <w:bottom w:val="single" w:sz="4" w:space="0" w:color="auto"/>
              <w:right w:val="single" w:sz="4" w:space="0" w:color="auto"/>
            </w:tcBorders>
          </w:tcPr>
          <w:p w14:paraId="0C408123" w14:textId="77777777" w:rsidR="0038030C" w:rsidRPr="00B220C0" w:rsidRDefault="0038030C" w:rsidP="005165BC">
            <w:pPr>
              <w:pStyle w:val="TAC"/>
              <w:rPr>
                <w:rFonts w:eastAsia="Malgun Gothic"/>
                <w:lang w:val="en-US"/>
              </w:rPr>
            </w:pPr>
          </w:p>
        </w:tc>
        <w:tc>
          <w:tcPr>
            <w:tcW w:w="1539" w:type="dxa"/>
            <w:tcBorders>
              <w:top w:val="nil"/>
              <w:left w:val="single" w:sz="4" w:space="0" w:color="auto"/>
              <w:bottom w:val="nil"/>
              <w:right w:val="nil"/>
            </w:tcBorders>
            <w:hideMark/>
          </w:tcPr>
          <w:p w14:paraId="21A6C574" w14:textId="77777777" w:rsidR="0038030C" w:rsidRPr="00B220C0" w:rsidRDefault="0038030C" w:rsidP="005165BC">
            <w:pPr>
              <w:pStyle w:val="TAL"/>
              <w:rPr>
                <w:rFonts w:eastAsia="Malgun Gothic"/>
                <w:lang w:val="en-US"/>
              </w:rPr>
            </w:pPr>
            <w:r w:rsidRPr="00B220C0">
              <w:rPr>
                <w:rFonts w:eastAsia="Malgun Gothic"/>
                <w:lang w:val="en-US"/>
              </w:rPr>
              <w:t>octet n</w:t>
            </w:r>
          </w:p>
        </w:tc>
      </w:tr>
    </w:tbl>
    <w:p w14:paraId="7391A18F" w14:textId="77777777" w:rsidR="0038030C" w:rsidRPr="00BD0557" w:rsidRDefault="0038030C" w:rsidP="0038030C">
      <w:pPr>
        <w:pStyle w:val="TF"/>
        <w:rPr>
          <w:rFonts w:eastAsia="Malgun Gothic"/>
        </w:rPr>
      </w:pPr>
      <w:r w:rsidRPr="00BD0557">
        <w:rPr>
          <w:rFonts w:eastAsia="Malgun Gothic"/>
        </w:rPr>
        <w:t>Figure </w:t>
      </w:r>
      <w:r>
        <w:rPr>
          <w:rFonts w:eastAsia="Malgun Gothic"/>
        </w:rPr>
        <w:t>9.11</w:t>
      </w:r>
      <w:r w:rsidRPr="00BD0557">
        <w:rPr>
          <w:rFonts w:eastAsia="Malgun Gothic"/>
        </w:rPr>
        <w:t>.</w:t>
      </w:r>
      <w:r>
        <w:rPr>
          <w:rFonts w:eastAsia="Malgun Gothic"/>
        </w:rPr>
        <w:t>3.39</w:t>
      </w:r>
      <w:r w:rsidRPr="00BD0557">
        <w:rPr>
          <w:rFonts w:eastAsia="Malgun Gothic"/>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38030C" w14:paraId="416EE388" w14:textId="77777777" w:rsidTr="005165BC">
        <w:trPr>
          <w:gridBefore w:val="1"/>
          <w:wBefore w:w="28" w:type="dxa"/>
          <w:cantSplit/>
          <w:jc w:val="center"/>
        </w:trPr>
        <w:tc>
          <w:tcPr>
            <w:tcW w:w="709" w:type="dxa"/>
            <w:tcBorders>
              <w:top w:val="nil"/>
              <w:left w:val="nil"/>
              <w:bottom w:val="nil"/>
              <w:right w:val="nil"/>
            </w:tcBorders>
          </w:tcPr>
          <w:p w14:paraId="34EFD533" w14:textId="77777777" w:rsidR="0038030C" w:rsidRDefault="0038030C" w:rsidP="005165BC">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6FD2CEE1" w14:textId="77777777" w:rsidR="0038030C" w:rsidRDefault="0038030C" w:rsidP="005165B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05578747" w14:textId="77777777" w:rsidR="0038030C" w:rsidRDefault="0038030C" w:rsidP="005165B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09ED53E3" w14:textId="77777777" w:rsidR="0038030C" w:rsidRDefault="0038030C" w:rsidP="005165B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70B7DB91" w14:textId="77777777" w:rsidR="0038030C" w:rsidRDefault="0038030C" w:rsidP="005165B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586F3B0B" w14:textId="77777777" w:rsidR="0038030C" w:rsidRDefault="0038030C" w:rsidP="005165B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3E38E818" w14:textId="77777777" w:rsidR="0038030C" w:rsidRDefault="0038030C" w:rsidP="005165B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282CA50E" w14:textId="77777777" w:rsidR="0038030C" w:rsidRDefault="0038030C" w:rsidP="005165B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53C4D6BD" w14:textId="77777777" w:rsidR="0038030C" w:rsidRDefault="0038030C" w:rsidP="005165BC">
            <w:pPr>
              <w:rPr>
                <w:rFonts w:eastAsia="Malgun Gothic"/>
                <w:lang w:val="en-US"/>
              </w:rPr>
            </w:pPr>
          </w:p>
        </w:tc>
      </w:tr>
      <w:tr w:rsidR="0038030C" w14:paraId="5952AD3E" w14:textId="77777777" w:rsidTr="005165BC">
        <w:trPr>
          <w:gridAfter w:val="1"/>
          <w:wAfter w:w="28" w:type="dxa"/>
          <w:cantSplit/>
          <w:jc w:val="center"/>
        </w:trPr>
        <w:tc>
          <w:tcPr>
            <w:tcW w:w="5955" w:type="dxa"/>
            <w:gridSpan w:val="9"/>
            <w:tcBorders>
              <w:top w:val="single" w:sz="4" w:space="0" w:color="auto"/>
              <w:left w:val="single" w:sz="4" w:space="0" w:color="auto"/>
              <w:bottom w:val="single" w:sz="4" w:space="0" w:color="auto"/>
              <w:right w:val="single" w:sz="4" w:space="0" w:color="auto"/>
            </w:tcBorders>
          </w:tcPr>
          <w:p w14:paraId="561BAE33" w14:textId="77777777" w:rsidR="0038030C" w:rsidRDefault="0038030C" w:rsidP="005165BC">
            <w:pPr>
              <w:pStyle w:val="TAC"/>
              <w:rPr>
                <w:rFonts w:eastAsia="Malgun Gothic"/>
              </w:rPr>
            </w:pPr>
            <w:r>
              <w:rPr>
                <w:rFonts w:eastAsia="Malgun Gothic"/>
              </w:rPr>
              <w:t>Number of entries</w:t>
            </w:r>
          </w:p>
        </w:tc>
        <w:tc>
          <w:tcPr>
            <w:tcW w:w="1560" w:type="dxa"/>
            <w:gridSpan w:val="2"/>
            <w:tcBorders>
              <w:top w:val="nil"/>
              <w:left w:val="nil"/>
              <w:bottom w:val="nil"/>
              <w:right w:val="nil"/>
            </w:tcBorders>
          </w:tcPr>
          <w:p w14:paraId="7EF6B38A" w14:textId="77777777" w:rsidR="0038030C" w:rsidRDefault="0038030C" w:rsidP="005165BC">
            <w:pPr>
              <w:pStyle w:val="TAL"/>
              <w:rPr>
                <w:rFonts w:eastAsia="Malgun Gothic"/>
              </w:rPr>
            </w:pPr>
            <w:r>
              <w:rPr>
                <w:rFonts w:eastAsia="Malgun Gothic"/>
              </w:rPr>
              <w:t>octet 4</w:t>
            </w:r>
          </w:p>
        </w:tc>
      </w:tr>
      <w:tr w:rsidR="0038030C" w14:paraId="1FD639C3" w14:textId="77777777" w:rsidTr="005165B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53CD03F5" w14:textId="77777777" w:rsidR="0038030C" w:rsidRDefault="0038030C" w:rsidP="005165BC">
            <w:pPr>
              <w:pStyle w:val="TAC"/>
              <w:rPr>
                <w:rFonts w:eastAsia="Malgun Gothic"/>
              </w:rPr>
            </w:pPr>
          </w:p>
          <w:p w14:paraId="7B1D9F13" w14:textId="77777777" w:rsidR="0038030C" w:rsidRDefault="0038030C" w:rsidP="005165BC">
            <w:pPr>
              <w:pStyle w:val="TAC"/>
              <w:rPr>
                <w:rFonts w:eastAsia="Malgun Gothic"/>
              </w:rPr>
            </w:pPr>
            <w:r>
              <w:rPr>
                <w:rFonts w:eastAsia="Malgun Gothic"/>
              </w:rPr>
              <w:t>Payload container entry 1</w:t>
            </w:r>
          </w:p>
        </w:tc>
        <w:tc>
          <w:tcPr>
            <w:tcW w:w="1560" w:type="dxa"/>
            <w:gridSpan w:val="2"/>
            <w:tcBorders>
              <w:top w:val="nil"/>
              <w:left w:val="nil"/>
              <w:bottom w:val="nil"/>
              <w:right w:val="nil"/>
            </w:tcBorders>
          </w:tcPr>
          <w:p w14:paraId="3A6C8A46" w14:textId="77777777" w:rsidR="0038030C" w:rsidRDefault="0038030C" w:rsidP="005165BC">
            <w:pPr>
              <w:pStyle w:val="TAL"/>
              <w:rPr>
                <w:rFonts w:eastAsia="Malgun Gothic"/>
              </w:rPr>
            </w:pPr>
            <w:r>
              <w:rPr>
                <w:rFonts w:eastAsia="Malgun Gothic"/>
              </w:rPr>
              <w:t>octet 5</w:t>
            </w:r>
          </w:p>
          <w:p w14:paraId="71016855" w14:textId="77777777" w:rsidR="0038030C" w:rsidRDefault="0038030C" w:rsidP="005165BC">
            <w:pPr>
              <w:pStyle w:val="TAL"/>
              <w:rPr>
                <w:rFonts w:eastAsia="Malgun Gothic"/>
              </w:rPr>
            </w:pPr>
          </w:p>
          <w:p w14:paraId="5E0C7AF7" w14:textId="77777777" w:rsidR="0038030C" w:rsidRDefault="0038030C" w:rsidP="005165BC">
            <w:pPr>
              <w:pStyle w:val="TAL"/>
              <w:rPr>
                <w:rFonts w:eastAsia="Malgun Gothic"/>
              </w:rPr>
            </w:pPr>
            <w:r>
              <w:rPr>
                <w:rFonts w:eastAsia="Malgun Gothic"/>
                <w:lang w:val="en-US"/>
              </w:rPr>
              <w:t>octet x2</w:t>
            </w:r>
          </w:p>
        </w:tc>
      </w:tr>
      <w:tr w:rsidR="0038030C" w14:paraId="4390B2B6" w14:textId="77777777" w:rsidTr="005165BC">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7872B41F" w14:textId="77777777" w:rsidR="0038030C" w:rsidRDefault="0038030C" w:rsidP="005165BC">
            <w:pPr>
              <w:pStyle w:val="TAC"/>
              <w:rPr>
                <w:rFonts w:eastAsia="Malgun Gothic"/>
              </w:rPr>
            </w:pPr>
          </w:p>
          <w:p w14:paraId="6374F1A3" w14:textId="77777777" w:rsidR="0038030C" w:rsidRDefault="0038030C" w:rsidP="005165BC">
            <w:pPr>
              <w:pStyle w:val="TAC"/>
              <w:rPr>
                <w:rFonts w:eastAsia="Malgun Gothic"/>
              </w:rPr>
            </w:pPr>
            <w:r>
              <w:rPr>
                <w:rFonts w:eastAsia="Malgun Gothic"/>
              </w:rPr>
              <w:t>Payload container entry 2</w:t>
            </w:r>
          </w:p>
        </w:tc>
        <w:tc>
          <w:tcPr>
            <w:tcW w:w="1560" w:type="dxa"/>
            <w:gridSpan w:val="2"/>
            <w:tcBorders>
              <w:top w:val="nil"/>
              <w:left w:val="nil"/>
              <w:bottom w:val="nil"/>
              <w:right w:val="nil"/>
            </w:tcBorders>
          </w:tcPr>
          <w:p w14:paraId="1866D51B" w14:textId="77777777" w:rsidR="0038030C" w:rsidRDefault="0038030C" w:rsidP="005165BC">
            <w:pPr>
              <w:pStyle w:val="TAL"/>
              <w:rPr>
                <w:rFonts w:eastAsia="Malgun Gothic"/>
              </w:rPr>
            </w:pPr>
            <w:r>
              <w:rPr>
                <w:rFonts w:eastAsia="Malgun Gothic"/>
              </w:rPr>
              <w:t>octet x2+1</w:t>
            </w:r>
          </w:p>
          <w:p w14:paraId="3C0A2CF3" w14:textId="77777777" w:rsidR="0038030C" w:rsidRDefault="0038030C" w:rsidP="005165BC">
            <w:pPr>
              <w:pStyle w:val="TAL"/>
              <w:rPr>
                <w:rFonts w:eastAsia="Malgun Gothic"/>
              </w:rPr>
            </w:pPr>
          </w:p>
          <w:p w14:paraId="6D6B2C55" w14:textId="77777777" w:rsidR="0038030C" w:rsidRDefault="0038030C" w:rsidP="005165BC">
            <w:pPr>
              <w:pStyle w:val="TAL"/>
              <w:rPr>
                <w:rFonts w:eastAsia="Malgun Gothic"/>
              </w:rPr>
            </w:pPr>
            <w:r>
              <w:rPr>
                <w:rFonts w:eastAsia="Malgun Gothic"/>
                <w:lang w:val="en-US"/>
              </w:rPr>
              <w:t>octet x3</w:t>
            </w:r>
          </w:p>
        </w:tc>
      </w:tr>
      <w:tr w:rsidR="0038030C" w14:paraId="051E738F" w14:textId="77777777" w:rsidTr="005165BC">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2124D772" w14:textId="77777777" w:rsidR="0038030C" w:rsidRDefault="0038030C" w:rsidP="005165BC">
            <w:pPr>
              <w:pStyle w:val="TAC"/>
              <w:rPr>
                <w:rFonts w:eastAsia="Malgun Gothic"/>
              </w:rPr>
            </w:pPr>
            <w:r>
              <w:rPr>
                <w:rFonts w:eastAsia="Malgun Gothic"/>
              </w:rPr>
              <w:t>……</w:t>
            </w:r>
          </w:p>
        </w:tc>
        <w:tc>
          <w:tcPr>
            <w:tcW w:w="1560" w:type="dxa"/>
            <w:gridSpan w:val="2"/>
            <w:tcBorders>
              <w:top w:val="nil"/>
              <w:left w:val="nil"/>
              <w:bottom w:val="nil"/>
              <w:right w:val="nil"/>
            </w:tcBorders>
          </w:tcPr>
          <w:p w14:paraId="1D69F666" w14:textId="77777777" w:rsidR="0038030C" w:rsidRDefault="0038030C" w:rsidP="005165BC">
            <w:pPr>
              <w:pStyle w:val="TAL"/>
              <w:rPr>
                <w:rFonts w:eastAsia="Malgun Gothic"/>
              </w:rPr>
            </w:pPr>
            <w:r>
              <w:rPr>
                <w:rFonts w:eastAsia="Malgun Gothic"/>
              </w:rPr>
              <w:t>…</w:t>
            </w:r>
          </w:p>
        </w:tc>
      </w:tr>
      <w:tr w:rsidR="0038030C" w14:paraId="56652322" w14:textId="77777777" w:rsidTr="005165BC">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7C43F9E1" w14:textId="77777777" w:rsidR="0038030C" w:rsidRDefault="0038030C" w:rsidP="005165BC">
            <w:pPr>
              <w:pStyle w:val="TAC"/>
              <w:rPr>
                <w:rFonts w:eastAsia="Malgun Gothic"/>
              </w:rPr>
            </w:pPr>
          </w:p>
          <w:p w14:paraId="56D63123" w14:textId="77777777" w:rsidR="0038030C" w:rsidRDefault="0038030C" w:rsidP="005165BC">
            <w:pPr>
              <w:pStyle w:val="TAC"/>
              <w:rPr>
                <w:rFonts w:eastAsia="Malgun Gothic"/>
              </w:rPr>
            </w:pPr>
            <w:r>
              <w:rPr>
                <w:rFonts w:eastAsia="Malgun Gothic"/>
              </w:rPr>
              <w:t>Payload container entry i</w:t>
            </w:r>
          </w:p>
        </w:tc>
        <w:tc>
          <w:tcPr>
            <w:tcW w:w="1560" w:type="dxa"/>
            <w:gridSpan w:val="2"/>
            <w:tcBorders>
              <w:top w:val="nil"/>
              <w:left w:val="nil"/>
              <w:bottom w:val="nil"/>
              <w:right w:val="nil"/>
            </w:tcBorders>
          </w:tcPr>
          <w:p w14:paraId="7227E40D" w14:textId="77777777" w:rsidR="0038030C" w:rsidRDefault="0038030C" w:rsidP="005165BC">
            <w:pPr>
              <w:pStyle w:val="TAL"/>
              <w:rPr>
                <w:rFonts w:eastAsia="Malgun Gothic"/>
              </w:rPr>
            </w:pPr>
            <w:r>
              <w:rPr>
                <w:rFonts w:eastAsia="Malgun Gothic"/>
              </w:rPr>
              <w:t>octet xi +1</w:t>
            </w:r>
          </w:p>
          <w:p w14:paraId="7F64CCD7" w14:textId="77777777" w:rsidR="0038030C" w:rsidRDefault="0038030C" w:rsidP="005165BC">
            <w:pPr>
              <w:pStyle w:val="TAL"/>
              <w:rPr>
                <w:rFonts w:eastAsia="Malgun Gothic"/>
              </w:rPr>
            </w:pPr>
          </w:p>
          <w:p w14:paraId="591359B4" w14:textId="77777777" w:rsidR="0038030C" w:rsidRDefault="0038030C" w:rsidP="005165BC">
            <w:pPr>
              <w:pStyle w:val="TAL"/>
              <w:rPr>
                <w:rFonts w:eastAsia="Malgun Gothic"/>
              </w:rPr>
            </w:pPr>
            <w:r>
              <w:rPr>
                <w:rFonts w:eastAsia="Malgun Gothic"/>
                <w:lang w:val="en-US"/>
              </w:rPr>
              <w:t>octet n</w:t>
            </w:r>
          </w:p>
        </w:tc>
      </w:tr>
    </w:tbl>
    <w:p w14:paraId="0101B9E7" w14:textId="77777777" w:rsidR="0038030C" w:rsidRDefault="0038030C" w:rsidP="0038030C">
      <w:pPr>
        <w:pStyle w:val="TF"/>
        <w:rPr>
          <w:rFonts w:eastAsia="Malgun Gothic"/>
        </w:rPr>
      </w:pPr>
      <w:r>
        <w:rPr>
          <w:rFonts w:eastAsia="Malgun Gothic"/>
        </w:rPr>
        <w:t>Figure 9.11.3.39.2: Payload container contents with Payload container type "Multiple payloads"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679"/>
        <w:gridCol w:w="100"/>
        <w:gridCol w:w="496"/>
        <w:gridCol w:w="709"/>
        <w:gridCol w:w="993"/>
        <w:gridCol w:w="680"/>
        <w:gridCol w:w="28"/>
        <w:gridCol w:w="1532"/>
        <w:gridCol w:w="28"/>
      </w:tblGrid>
      <w:tr w:rsidR="0038030C" w14:paraId="5B6864BD" w14:textId="77777777" w:rsidTr="005165BC">
        <w:trPr>
          <w:gridBefore w:val="1"/>
          <w:wBefore w:w="28" w:type="dxa"/>
          <w:cantSplit/>
          <w:jc w:val="center"/>
        </w:trPr>
        <w:tc>
          <w:tcPr>
            <w:tcW w:w="709" w:type="dxa"/>
            <w:tcBorders>
              <w:top w:val="nil"/>
              <w:left w:val="nil"/>
              <w:bottom w:val="nil"/>
              <w:right w:val="nil"/>
            </w:tcBorders>
          </w:tcPr>
          <w:p w14:paraId="3A4591A2" w14:textId="77777777" w:rsidR="0038030C" w:rsidRDefault="0038030C" w:rsidP="005165BC">
            <w:pPr>
              <w:pStyle w:val="TAC"/>
              <w:rPr>
                <w:rFonts w:eastAsia="Malgun Gothic"/>
                <w:lang w:val="en-US"/>
              </w:rPr>
            </w:pPr>
            <w:r>
              <w:rPr>
                <w:rFonts w:eastAsia="Malgun Gothic"/>
                <w:lang w:val="en-US"/>
              </w:rPr>
              <w:lastRenderedPageBreak/>
              <w:t>8</w:t>
            </w:r>
          </w:p>
        </w:tc>
        <w:tc>
          <w:tcPr>
            <w:tcW w:w="781" w:type="dxa"/>
            <w:tcBorders>
              <w:top w:val="nil"/>
              <w:left w:val="nil"/>
              <w:bottom w:val="nil"/>
              <w:right w:val="nil"/>
            </w:tcBorders>
          </w:tcPr>
          <w:p w14:paraId="19F0CEF8" w14:textId="77777777" w:rsidR="0038030C" w:rsidRDefault="0038030C" w:rsidP="005165B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4640BA3D" w14:textId="77777777" w:rsidR="0038030C" w:rsidRDefault="0038030C" w:rsidP="005165BC">
            <w:pPr>
              <w:pStyle w:val="TAC"/>
              <w:rPr>
                <w:rFonts w:eastAsia="Malgun Gothic"/>
                <w:lang w:val="en-US"/>
              </w:rPr>
            </w:pPr>
            <w:r>
              <w:rPr>
                <w:rFonts w:eastAsia="Malgun Gothic"/>
                <w:lang w:val="en-US"/>
              </w:rPr>
              <w:t>6</w:t>
            </w:r>
          </w:p>
        </w:tc>
        <w:tc>
          <w:tcPr>
            <w:tcW w:w="779" w:type="dxa"/>
            <w:gridSpan w:val="2"/>
            <w:tcBorders>
              <w:top w:val="nil"/>
              <w:left w:val="nil"/>
              <w:bottom w:val="nil"/>
              <w:right w:val="nil"/>
            </w:tcBorders>
          </w:tcPr>
          <w:p w14:paraId="3C358E34" w14:textId="77777777" w:rsidR="0038030C" w:rsidRDefault="0038030C" w:rsidP="005165B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6D9D24C6" w14:textId="77777777" w:rsidR="0038030C" w:rsidRDefault="0038030C" w:rsidP="005165B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4098AF80" w14:textId="77777777" w:rsidR="0038030C" w:rsidRDefault="0038030C" w:rsidP="005165B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3C9186CF" w14:textId="77777777" w:rsidR="0038030C" w:rsidRDefault="0038030C" w:rsidP="005165B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5ED8DB7" w14:textId="77777777" w:rsidR="0038030C" w:rsidRDefault="0038030C" w:rsidP="005165B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75626923" w14:textId="77777777" w:rsidR="0038030C" w:rsidRDefault="0038030C" w:rsidP="005165BC">
            <w:pPr>
              <w:rPr>
                <w:rFonts w:eastAsia="Malgun Gothic"/>
                <w:lang w:val="en-US"/>
              </w:rPr>
            </w:pPr>
          </w:p>
        </w:tc>
      </w:tr>
      <w:tr w:rsidR="0038030C" w14:paraId="0B235005" w14:textId="77777777" w:rsidTr="005165BC">
        <w:trPr>
          <w:gridAfter w:val="1"/>
          <w:wAfter w:w="28" w:type="dxa"/>
          <w:cantSplit/>
          <w:jc w:val="center"/>
        </w:trPr>
        <w:tc>
          <w:tcPr>
            <w:tcW w:w="5955" w:type="dxa"/>
            <w:gridSpan w:val="10"/>
            <w:tcBorders>
              <w:top w:val="single" w:sz="4" w:space="0" w:color="auto"/>
              <w:left w:val="single" w:sz="4" w:space="0" w:color="auto"/>
              <w:bottom w:val="single" w:sz="4" w:space="0" w:color="auto"/>
              <w:right w:val="single" w:sz="4" w:space="0" w:color="auto"/>
            </w:tcBorders>
          </w:tcPr>
          <w:p w14:paraId="4EED9EC5" w14:textId="77777777" w:rsidR="0038030C" w:rsidRDefault="0038030C" w:rsidP="005165BC">
            <w:pPr>
              <w:pStyle w:val="TAC"/>
              <w:rPr>
                <w:rFonts w:eastAsia="Malgun Gothic"/>
              </w:rPr>
            </w:pPr>
            <w:r>
              <w:rPr>
                <w:rFonts w:eastAsia="Malgun Gothic"/>
              </w:rPr>
              <w:t>Length of Payload container entry</w:t>
            </w:r>
          </w:p>
        </w:tc>
        <w:tc>
          <w:tcPr>
            <w:tcW w:w="1560" w:type="dxa"/>
            <w:gridSpan w:val="2"/>
            <w:tcBorders>
              <w:top w:val="nil"/>
              <w:left w:val="nil"/>
              <w:bottom w:val="nil"/>
              <w:right w:val="nil"/>
            </w:tcBorders>
          </w:tcPr>
          <w:p w14:paraId="0CF0CBED" w14:textId="77777777" w:rsidR="0038030C" w:rsidRDefault="0038030C" w:rsidP="005165BC">
            <w:pPr>
              <w:pStyle w:val="TAL"/>
              <w:rPr>
                <w:rFonts w:eastAsia="Malgun Gothic"/>
              </w:rPr>
            </w:pPr>
            <w:r>
              <w:rPr>
                <w:rFonts w:eastAsia="Malgun Gothic"/>
              </w:rPr>
              <w:t>octet xi +1</w:t>
            </w:r>
          </w:p>
          <w:p w14:paraId="0CCC0D35" w14:textId="77777777" w:rsidR="0038030C" w:rsidRDefault="0038030C" w:rsidP="005165BC">
            <w:pPr>
              <w:pStyle w:val="TAL"/>
              <w:rPr>
                <w:rFonts w:eastAsia="Malgun Gothic"/>
              </w:rPr>
            </w:pPr>
            <w:r>
              <w:rPr>
                <w:rFonts w:eastAsia="Malgun Gothic"/>
              </w:rPr>
              <w:t>octet xi +2</w:t>
            </w:r>
          </w:p>
        </w:tc>
      </w:tr>
      <w:tr w:rsidR="0038030C" w14:paraId="52D01CEA" w14:textId="77777777" w:rsidTr="005165BC">
        <w:trPr>
          <w:gridAfter w:val="1"/>
          <w:wAfter w:w="28" w:type="dxa"/>
          <w:cantSplit/>
          <w:jc w:val="center"/>
        </w:trPr>
        <w:tc>
          <w:tcPr>
            <w:tcW w:w="2977" w:type="dxa"/>
            <w:gridSpan w:val="5"/>
            <w:tcBorders>
              <w:top w:val="single" w:sz="4" w:space="0" w:color="auto"/>
              <w:left w:val="single" w:sz="4" w:space="0" w:color="auto"/>
              <w:bottom w:val="nil"/>
              <w:right w:val="single" w:sz="4" w:space="0" w:color="auto"/>
            </w:tcBorders>
          </w:tcPr>
          <w:p w14:paraId="64C19845" w14:textId="77777777" w:rsidR="0038030C" w:rsidRDefault="0038030C" w:rsidP="005165BC">
            <w:pPr>
              <w:pStyle w:val="TAC"/>
              <w:rPr>
                <w:rFonts w:eastAsia="Malgun Gothic"/>
              </w:rPr>
            </w:pPr>
            <w:r>
              <w:rPr>
                <w:rFonts w:eastAsia="Malgun Gothic"/>
              </w:rPr>
              <w:t>Number of optional IEs</w:t>
            </w:r>
          </w:p>
        </w:tc>
        <w:tc>
          <w:tcPr>
            <w:tcW w:w="2978" w:type="dxa"/>
            <w:gridSpan w:val="5"/>
            <w:tcBorders>
              <w:top w:val="single" w:sz="4" w:space="0" w:color="auto"/>
              <w:left w:val="single" w:sz="4" w:space="0" w:color="auto"/>
              <w:bottom w:val="nil"/>
              <w:right w:val="single" w:sz="4" w:space="0" w:color="auto"/>
            </w:tcBorders>
          </w:tcPr>
          <w:p w14:paraId="71FB81B4" w14:textId="77777777" w:rsidR="0038030C" w:rsidRDefault="0038030C" w:rsidP="005165BC">
            <w:pPr>
              <w:pStyle w:val="TAC"/>
              <w:rPr>
                <w:rFonts w:eastAsia="Malgun Gothic"/>
              </w:rPr>
            </w:pPr>
            <w:r>
              <w:rPr>
                <w:rFonts w:eastAsia="Malgun Gothic"/>
              </w:rPr>
              <w:t>Payload container type</w:t>
            </w:r>
          </w:p>
        </w:tc>
        <w:tc>
          <w:tcPr>
            <w:tcW w:w="1560" w:type="dxa"/>
            <w:gridSpan w:val="2"/>
            <w:tcBorders>
              <w:top w:val="nil"/>
              <w:left w:val="nil"/>
              <w:bottom w:val="nil"/>
              <w:right w:val="nil"/>
            </w:tcBorders>
          </w:tcPr>
          <w:p w14:paraId="58ABD325" w14:textId="77777777" w:rsidR="0038030C" w:rsidRDefault="0038030C" w:rsidP="005165BC">
            <w:pPr>
              <w:pStyle w:val="TAL"/>
              <w:rPr>
                <w:rFonts w:eastAsia="Malgun Gothic"/>
              </w:rPr>
            </w:pPr>
            <w:r>
              <w:rPr>
                <w:rFonts w:eastAsia="Malgun Gothic"/>
              </w:rPr>
              <w:t>octet xi +3</w:t>
            </w:r>
          </w:p>
        </w:tc>
      </w:tr>
      <w:tr w:rsidR="0038030C" w14:paraId="49855D91" w14:textId="77777777" w:rsidTr="005165B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14F21B1F" w14:textId="77777777" w:rsidR="0038030C" w:rsidRDefault="0038030C" w:rsidP="005165BC">
            <w:pPr>
              <w:pStyle w:val="TAC"/>
              <w:rPr>
                <w:rFonts w:eastAsia="Malgun Gothic"/>
              </w:rPr>
            </w:pPr>
          </w:p>
          <w:p w14:paraId="27072D22" w14:textId="77777777" w:rsidR="0038030C" w:rsidRDefault="0038030C" w:rsidP="005165BC">
            <w:pPr>
              <w:pStyle w:val="TAC"/>
              <w:rPr>
                <w:rFonts w:eastAsia="Malgun Gothic"/>
              </w:rPr>
            </w:pPr>
            <w:r>
              <w:rPr>
                <w:rFonts w:eastAsia="Malgun Gothic"/>
              </w:rPr>
              <w:t>Optional IE 1</w:t>
            </w:r>
          </w:p>
        </w:tc>
        <w:tc>
          <w:tcPr>
            <w:tcW w:w="1560" w:type="dxa"/>
            <w:gridSpan w:val="2"/>
            <w:tcBorders>
              <w:top w:val="nil"/>
              <w:left w:val="nil"/>
              <w:bottom w:val="nil"/>
              <w:right w:val="nil"/>
            </w:tcBorders>
          </w:tcPr>
          <w:p w14:paraId="595B4605" w14:textId="77777777" w:rsidR="0038030C" w:rsidRDefault="0038030C" w:rsidP="005165BC">
            <w:pPr>
              <w:pStyle w:val="TAL"/>
              <w:rPr>
                <w:rFonts w:eastAsia="Malgun Gothic"/>
              </w:rPr>
            </w:pPr>
            <w:r>
              <w:rPr>
                <w:rFonts w:eastAsia="Malgun Gothic"/>
              </w:rPr>
              <w:t>octet xi +4</w:t>
            </w:r>
          </w:p>
          <w:p w14:paraId="1D9A1166" w14:textId="77777777" w:rsidR="0038030C" w:rsidRDefault="0038030C" w:rsidP="005165BC">
            <w:pPr>
              <w:pStyle w:val="TAL"/>
              <w:rPr>
                <w:rFonts w:eastAsia="Malgun Gothic"/>
              </w:rPr>
            </w:pPr>
          </w:p>
          <w:p w14:paraId="3A9A38E4" w14:textId="77777777" w:rsidR="0038030C" w:rsidRDefault="0038030C" w:rsidP="005165BC">
            <w:pPr>
              <w:pStyle w:val="TAL"/>
              <w:rPr>
                <w:rFonts w:eastAsia="Malgun Gothic"/>
              </w:rPr>
            </w:pPr>
            <w:r>
              <w:rPr>
                <w:rFonts w:eastAsia="Malgun Gothic"/>
                <w:lang w:val="en-US"/>
              </w:rPr>
              <w:t>octet y2</w:t>
            </w:r>
          </w:p>
        </w:tc>
      </w:tr>
      <w:tr w:rsidR="0038030C" w14:paraId="62F41DCD" w14:textId="77777777" w:rsidTr="005165B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1C635C3E" w14:textId="77777777" w:rsidR="0038030C" w:rsidRDefault="0038030C" w:rsidP="005165BC">
            <w:pPr>
              <w:pStyle w:val="TAC"/>
              <w:rPr>
                <w:rFonts w:eastAsia="Malgun Gothic"/>
              </w:rPr>
            </w:pPr>
          </w:p>
          <w:p w14:paraId="2AD684D3" w14:textId="77777777" w:rsidR="0038030C" w:rsidRDefault="0038030C" w:rsidP="005165BC">
            <w:pPr>
              <w:pStyle w:val="TAC"/>
              <w:rPr>
                <w:rFonts w:eastAsia="Malgun Gothic"/>
              </w:rPr>
            </w:pPr>
            <w:r>
              <w:rPr>
                <w:rFonts w:eastAsia="Malgun Gothic"/>
              </w:rPr>
              <w:t>Optional IE 2</w:t>
            </w:r>
          </w:p>
        </w:tc>
        <w:tc>
          <w:tcPr>
            <w:tcW w:w="1560" w:type="dxa"/>
            <w:gridSpan w:val="2"/>
            <w:tcBorders>
              <w:top w:val="nil"/>
              <w:left w:val="nil"/>
              <w:bottom w:val="nil"/>
              <w:right w:val="nil"/>
            </w:tcBorders>
          </w:tcPr>
          <w:p w14:paraId="02B26561" w14:textId="77777777" w:rsidR="0038030C" w:rsidRDefault="0038030C" w:rsidP="005165BC">
            <w:pPr>
              <w:pStyle w:val="TAL"/>
              <w:rPr>
                <w:rFonts w:eastAsia="Malgun Gothic"/>
              </w:rPr>
            </w:pPr>
            <w:r>
              <w:rPr>
                <w:rFonts w:eastAsia="Malgun Gothic"/>
              </w:rPr>
              <w:t>octet y2+1</w:t>
            </w:r>
          </w:p>
          <w:p w14:paraId="10E7DBBC" w14:textId="77777777" w:rsidR="0038030C" w:rsidRDefault="0038030C" w:rsidP="005165BC">
            <w:pPr>
              <w:pStyle w:val="TAL"/>
              <w:rPr>
                <w:rFonts w:eastAsia="Malgun Gothic"/>
              </w:rPr>
            </w:pPr>
          </w:p>
          <w:p w14:paraId="29E57632" w14:textId="77777777" w:rsidR="0038030C" w:rsidRDefault="0038030C" w:rsidP="005165BC">
            <w:pPr>
              <w:pStyle w:val="TAL"/>
              <w:rPr>
                <w:rFonts w:eastAsia="Malgun Gothic"/>
              </w:rPr>
            </w:pPr>
            <w:r>
              <w:rPr>
                <w:rFonts w:eastAsia="Malgun Gothic"/>
                <w:lang w:val="en-US"/>
              </w:rPr>
              <w:t>octet y3</w:t>
            </w:r>
          </w:p>
        </w:tc>
      </w:tr>
      <w:tr w:rsidR="0038030C" w14:paraId="271F1055" w14:textId="77777777" w:rsidTr="005165B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4A281FCF" w14:textId="77777777" w:rsidR="0038030C" w:rsidRDefault="0038030C" w:rsidP="005165BC">
            <w:pPr>
              <w:pStyle w:val="TAC"/>
              <w:rPr>
                <w:rFonts w:eastAsia="Malgun Gothic"/>
              </w:rPr>
            </w:pPr>
            <w:r>
              <w:rPr>
                <w:rFonts w:eastAsia="Malgun Gothic"/>
              </w:rPr>
              <w:t>…</w:t>
            </w:r>
          </w:p>
        </w:tc>
        <w:tc>
          <w:tcPr>
            <w:tcW w:w="1560" w:type="dxa"/>
            <w:gridSpan w:val="2"/>
            <w:tcBorders>
              <w:top w:val="nil"/>
              <w:left w:val="nil"/>
              <w:bottom w:val="nil"/>
              <w:right w:val="nil"/>
            </w:tcBorders>
          </w:tcPr>
          <w:p w14:paraId="005915FB" w14:textId="77777777" w:rsidR="0038030C" w:rsidRDefault="0038030C" w:rsidP="005165BC">
            <w:pPr>
              <w:pStyle w:val="TAL"/>
              <w:rPr>
                <w:rFonts w:eastAsia="Malgun Gothic"/>
              </w:rPr>
            </w:pPr>
          </w:p>
          <w:p w14:paraId="74ACE020" w14:textId="77777777" w:rsidR="0038030C" w:rsidRDefault="0038030C" w:rsidP="005165BC">
            <w:pPr>
              <w:pStyle w:val="TAL"/>
              <w:rPr>
                <w:rFonts w:eastAsia="Malgun Gothic"/>
              </w:rPr>
            </w:pPr>
          </w:p>
        </w:tc>
      </w:tr>
      <w:tr w:rsidR="0038030C" w14:paraId="672FA572" w14:textId="77777777" w:rsidTr="005165BC">
        <w:trPr>
          <w:gridAfter w:val="1"/>
          <w:wAfter w:w="28" w:type="dxa"/>
          <w:cantSplit/>
          <w:trHeight w:val="692"/>
          <w:jc w:val="center"/>
        </w:trPr>
        <w:tc>
          <w:tcPr>
            <w:tcW w:w="5955" w:type="dxa"/>
            <w:gridSpan w:val="10"/>
            <w:tcBorders>
              <w:top w:val="single" w:sz="4" w:space="0" w:color="auto"/>
              <w:left w:val="single" w:sz="4" w:space="0" w:color="auto"/>
              <w:bottom w:val="nil"/>
              <w:right w:val="single" w:sz="4" w:space="0" w:color="auto"/>
            </w:tcBorders>
          </w:tcPr>
          <w:p w14:paraId="6DC25389" w14:textId="77777777" w:rsidR="0038030C" w:rsidRDefault="0038030C" w:rsidP="005165BC">
            <w:pPr>
              <w:pStyle w:val="TAC"/>
              <w:rPr>
                <w:rFonts w:eastAsia="Malgun Gothic"/>
              </w:rPr>
            </w:pPr>
          </w:p>
          <w:p w14:paraId="530B939F" w14:textId="77777777" w:rsidR="0038030C" w:rsidRDefault="0038030C" w:rsidP="005165BC">
            <w:pPr>
              <w:pStyle w:val="TAC"/>
              <w:rPr>
                <w:rFonts w:eastAsia="Malgun Gothic"/>
              </w:rPr>
            </w:pPr>
            <w:r>
              <w:rPr>
                <w:rFonts w:eastAsia="Malgun Gothic"/>
              </w:rPr>
              <w:t>Optional IE j</w:t>
            </w:r>
          </w:p>
        </w:tc>
        <w:tc>
          <w:tcPr>
            <w:tcW w:w="1560" w:type="dxa"/>
            <w:gridSpan w:val="2"/>
            <w:tcBorders>
              <w:top w:val="nil"/>
              <w:left w:val="nil"/>
              <w:bottom w:val="nil"/>
              <w:right w:val="nil"/>
            </w:tcBorders>
          </w:tcPr>
          <w:p w14:paraId="7E2B277B" w14:textId="77777777" w:rsidR="0038030C" w:rsidRDefault="0038030C" w:rsidP="005165BC">
            <w:pPr>
              <w:pStyle w:val="TAL"/>
              <w:rPr>
                <w:rFonts w:eastAsia="Malgun Gothic"/>
              </w:rPr>
            </w:pPr>
            <w:r>
              <w:rPr>
                <w:rFonts w:eastAsia="Malgun Gothic"/>
              </w:rPr>
              <w:t>octet yj+1</w:t>
            </w:r>
          </w:p>
          <w:p w14:paraId="58968907" w14:textId="77777777" w:rsidR="0038030C" w:rsidRDefault="0038030C" w:rsidP="005165BC">
            <w:pPr>
              <w:pStyle w:val="TAL"/>
              <w:rPr>
                <w:rFonts w:eastAsia="Malgun Gothic"/>
              </w:rPr>
            </w:pPr>
          </w:p>
          <w:p w14:paraId="2213A863" w14:textId="77777777" w:rsidR="0038030C" w:rsidRDefault="0038030C" w:rsidP="005165BC">
            <w:pPr>
              <w:pStyle w:val="TAL"/>
              <w:rPr>
                <w:rFonts w:eastAsia="Malgun Gothic"/>
              </w:rPr>
            </w:pPr>
            <w:r>
              <w:rPr>
                <w:rFonts w:eastAsia="Malgun Gothic"/>
                <w:lang w:val="en-US"/>
              </w:rPr>
              <w:t>octet z</w:t>
            </w:r>
          </w:p>
        </w:tc>
      </w:tr>
      <w:tr w:rsidR="0038030C" w14:paraId="5FFD7585" w14:textId="77777777" w:rsidTr="005165BC">
        <w:trPr>
          <w:gridBefore w:val="1"/>
          <w:wBefore w:w="28" w:type="dxa"/>
          <w:cantSplit/>
          <w:trHeight w:val="692"/>
          <w:jc w:val="center"/>
        </w:trPr>
        <w:tc>
          <w:tcPr>
            <w:tcW w:w="5955" w:type="dxa"/>
            <w:gridSpan w:val="10"/>
            <w:tcBorders>
              <w:top w:val="single" w:sz="4" w:space="0" w:color="auto"/>
              <w:left w:val="single" w:sz="4" w:space="0" w:color="auto"/>
              <w:bottom w:val="single" w:sz="4" w:space="0" w:color="auto"/>
              <w:right w:val="single" w:sz="4" w:space="0" w:color="auto"/>
            </w:tcBorders>
          </w:tcPr>
          <w:p w14:paraId="29EAEB32" w14:textId="77777777" w:rsidR="0038030C" w:rsidRDefault="0038030C" w:rsidP="005165BC">
            <w:pPr>
              <w:pStyle w:val="TAC"/>
              <w:rPr>
                <w:rFonts w:eastAsia="Malgun Gothic"/>
              </w:rPr>
            </w:pPr>
          </w:p>
          <w:p w14:paraId="344D9C68" w14:textId="77777777" w:rsidR="0038030C" w:rsidRDefault="0038030C" w:rsidP="005165BC">
            <w:pPr>
              <w:pStyle w:val="TAC"/>
              <w:rPr>
                <w:rFonts w:eastAsia="Malgun Gothic"/>
              </w:rPr>
            </w:pPr>
            <w:r>
              <w:rPr>
                <w:rFonts w:eastAsia="Malgun Gothic"/>
                <w:lang w:val="en-US"/>
              </w:rPr>
              <w:t>Payload container entry contents</w:t>
            </w:r>
          </w:p>
        </w:tc>
        <w:tc>
          <w:tcPr>
            <w:tcW w:w="1560" w:type="dxa"/>
            <w:gridSpan w:val="2"/>
            <w:tcBorders>
              <w:top w:val="nil"/>
              <w:left w:val="nil"/>
              <w:bottom w:val="nil"/>
              <w:right w:val="nil"/>
            </w:tcBorders>
          </w:tcPr>
          <w:p w14:paraId="207600F3" w14:textId="77777777" w:rsidR="0038030C" w:rsidRDefault="0038030C" w:rsidP="005165BC">
            <w:pPr>
              <w:pStyle w:val="TAL"/>
              <w:rPr>
                <w:rFonts w:eastAsia="Malgun Gothic"/>
              </w:rPr>
            </w:pPr>
            <w:r>
              <w:rPr>
                <w:rFonts w:eastAsia="Malgun Gothic"/>
              </w:rPr>
              <w:t>octet z+1</w:t>
            </w:r>
          </w:p>
          <w:p w14:paraId="6A0F2279" w14:textId="77777777" w:rsidR="0038030C" w:rsidRDefault="0038030C" w:rsidP="005165BC">
            <w:pPr>
              <w:pStyle w:val="TAL"/>
              <w:rPr>
                <w:rFonts w:eastAsia="Malgun Gothic"/>
              </w:rPr>
            </w:pPr>
          </w:p>
          <w:p w14:paraId="61AA5EA3" w14:textId="77777777" w:rsidR="0038030C" w:rsidRDefault="0038030C" w:rsidP="005165BC">
            <w:pPr>
              <w:pStyle w:val="TAL"/>
              <w:rPr>
                <w:rFonts w:eastAsia="Malgun Gothic"/>
              </w:rPr>
            </w:pPr>
            <w:r>
              <w:rPr>
                <w:rFonts w:eastAsia="Malgun Gothic"/>
                <w:lang w:val="en-US"/>
              </w:rPr>
              <w:t>octet n</w:t>
            </w:r>
          </w:p>
        </w:tc>
      </w:tr>
    </w:tbl>
    <w:p w14:paraId="19925526" w14:textId="77777777" w:rsidR="0038030C" w:rsidRDefault="0038030C" w:rsidP="0038030C">
      <w:pPr>
        <w:pStyle w:val="TF"/>
        <w:rPr>
          <w:rFonts w:eastAsia="Malgun Gothic"/>
        </w:rPr>
      </w:pPr>
      <w:r>
        <w:rPr>
          <w:rFonts w:eastAsia="Malgun Gothic"/>
        </w:rPr>
        <w:t>Figure 9.11.3.39.3: Payload container entry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38030C" w14:paraId="4A3073D5" w14:textId="77777777" w:rsidTr="005165BC">
        <w:trPr>
          <w:gridBefore w:val="1"/>
          <w:wBefore w:w="28" w:type="dxa"/>
          <w:cantSplit/>
          <w:jc w:val="center"/>
        </w:trPr>
        <w:tc>
          <w:tcPr>
            <w:tcW w:w="709" w:type="dxa"/>
            <w:tcBorders>
              <w:top w:val="nil"/>
              <w:left w:val="nil"/>
              <w:bottom w:val="nil"/>
              <w:right w:val="nil"/>
            </w:tcBorders>
          </w:tcPr>
          <w:p w14:paraId="1DD94083" w14:textId="77777777" w:rsidR="0038030C" w:rsidRDefault="0038030C" w:rsidP="005165BC">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328CB3CA" w14:textId="77777777" w:rsidR="0038030C" w:rsidRDefault="0038030C" w:rsidP="005165BC">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5ADA09D3" w14:textId="77777777" w:rsidR="0038030C" w:rsidRDefault="0038030C" w:rsidP="005165BC">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79B7BB64" w14:textId="77777777" w:rsidR="0038030C" w:rsidRDefault="0038030C" w:rsidP="005165BC">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189CE012" w14:textId="77777777" w:rsidR="0038030C" w:rsidRDefault="0038030C" w:rsidP="005165BC">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554CC604" w14:textId="77777777" w:rsidR="0038030C" w:rsidRDefault="0038030C" w:rsidP="005165BC">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7D55591F" w14:textId="77777777" w:rsidR="0038030C" w:rsidRDefault="0038030C" w:rsidP="005165BC">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4E48FA04" w14:textId="77777777" w:rsidR="0038030C" w:rsidRDefault="0038030C" w:rsidP="005165BC">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60AC39C0" w14:textId="77777777" w:rsidR="0038030C" w:rsidRDefault="0038030C" w:rsidP="005165BC">
            <w:pPr>
              <w:rPr>
                <w:rFonts w:eastAsia="Malgun Gothic"/>
                <w:lang w:val="en-US"/>
              </w:rPr>
            </w:pPr>
          </w:p>
        </w:tc>
      </w:tr>
      <w:tr w:rsidR="0038030C" w14:paraId="7630EFEB" w14:textId="77777777" w:rsidTr="005165BC">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3FD8A099" w14:textId="77777777" w:rsidR="0038030C" w:rsidRDefault="0038030C" w:rsidP="005165BC">
            <w:pPr>
              <w:pStyle w:val="TAC"/>
              <w:rPr>
                <w:rFonts w:eastAsia="Malgun Gothic"/>
              </w:rPr>
            </w:pPr>
            <w:r>
              <w:rPr>
                <w:rFonts w:eastAsia="Malgun Gothic"/>
              </w:rPr>
              <w:t>Type of optional IE</w:t>
            </w:r>
          </w:p>
        </w:tc>
        <w:tc>
          <w:tcPr>
            <w:tcW w:w="1560" w:type="dxa"/>
            <w:gridSpan w:val="2"/>
            <w:tcBorders>
              <w:top w:val="nil"/>
              <w:left w:val="nil"/>
              <w:bottom w:val="nil"/>
              <w:right w:val="nil"/>
            </w:tcBorders>
          </w:tcPr>
          <w:p w14:paraId="7495EED6" w14:textId="77777777" w:rsidR="0038030C" w:rsidRDefault="0038030C" w:rsidP="005165BC">
            <w:pPr>
              <w:pStyle w:val="TAL"/>
              <w:rPr>
                <w:rFonts w:eastAsia="Malgun Gothic"/>
              </w:rPr>
            </w:pPr>
            <w:r>
              <w:rPr>
                <w:rFonts w:eastAsia="Malgun Gothic"/>
              </w:rPr>
              <w:t>octet xi +4</w:t>
            </w:r>
          </w:p>
          <w:p w14:paraId="36F87F1B" w14:textId="77777777" w:rsidR="0038030C" w:rsidRDefault="0038030C" w:rsidP="005165BC">
            <w:pPr>
              <w:pStyle w:val="TAL"/>
              <w:rPr>
                <w:rFonts w:eastAsia="Malgun Gothic"/>
              </w:rPr>
            </w:pPr>
          </w:p>
        </w:tc>
      </w:tr>
      <w:tr w:rsidR="0038030C" w14:paraId="45418874" w14:textId="77777777" w:rsidTr="005165BC">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4E7104A7" w14:textId="77777777" w:rsidR="0038030C" w:rsidRDefault="0038030C" w:rsidP="005165BC">
            <w:pPr>
              <w:pStyle w:val="TAC"/>
              <w:rPr>
                <w:rFonts w:eastAsia="Malgun Gothic"/>
              </w:rPr>
            </w:pPr>
            <w:r>
              <w:t xml:space="preserve">Length of </w:t>
            </w:r>
            <w:r>
              <w:rPr>
                <w:rFonts w:eastAsia="Malgun Gothic"/>
              </w:rPr>
              <w:t>optional IE</w:t>
            </w:r>
          </w:p>
        </w:tc>
        <w:tc>
          <w:tcPr>
            <w:tcW w:w="1560" w:type="dxa"/>
            <w:gridSpan w:val="2"/>
            <w:tcBorders>
              <w:top w:val="nil"/>
              <w:left w:val="nil"/>
              <w:bottom w:val="nil"/>
              <w:right w:val="nil"/>
            </w:tcBorders>
          </w:tcPr>
          <w:p w14:paraId="60CC654A" w14:textId="77777777" w:rsidR="0038030C" w:rsidRDefault="0038030C" w:rsidP="005165BC">
            <w:pPr>
              <w:pStyle w:val="TAL"/>
              <w:rPr>
                <w:rFonts w:eastAsia="Malgun Gothic"/>
              </w:rPr>
            </w:pPr>
            <w:r>
              <w:rPr>
                <w:rFonts w:eastAsia="Malgun Gothic"/>
              </w:rPr>
              <w:t>octet xi +5</w:t>
            </w:r>
          </w:p>
          <w:p w14:paraId="1C56B3EF" w14:textId="77777777" w:rsidR="0038030C" w:rsidRDefault="0038030C" w:rsidP="005165BC">
            <w:pPr>
              <w:pStyle w:val="TAL"/>
              <w:rPr>
                <w:rFonts w:eastAsia="Malgun Gothic"/>
              </w:rPr>
            </w:pPr>
          </w:p>
        </w:tc>
      </w:tr>
      <w:tr w:rsidR="0038030C" w14:paraId="29A0FD1A" w14:textId="77777777" w:rsidTr="005165BC">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7E1C9F8E" w14:textId="77777777" w:rsidR="0038030C" w:rsidRDefault="0038030C" w:rsidP="005165BC">
            <w:pPr>
              <w:pStyle w:val="TAC"/>
              <w:rPr>
                <w:rFonts w:eastAsia="Malgun Gothic"/>
              </w:rPr>
            </w:pPr>
          </w:p>
          <w:p w14:paraId="2B220D7D" w14:textId="77777777" w:rsidR="0038030C" w:rsidRDefault="0038030C" w:rsidP="005165BC">
            <w:pPr>
              <w:pStyle w:val="TAC"/>
              <w:rPr>
                <w:rFonts w:eastAsia="Malgun Gothic"/>
              </w:rPr>
            </w:pPr>
            <w:r>
              <w:rPr>
                <w:rFonts w:eastAsia="Malgun Gothic"/>
              </w:rPr>
              <w:t>Value of optional IE</w:t>
            </w:r>
          </w:p>
        </w:tc>
        <w:tc>
          <w:tcPr>
            <w:tcW w:w="1560" w:type="dxa"/>
            <w:gridSpan w:val="2"/>
            <w:tcBorders>
              <w:top w:val="nil"/>
              <w:left w:val="nil"/>
              <w:bottom w:val="nil"/>
              <w:right w:val="nil"/>
            </w:tcBorders>
          </w:tcPr>
          <w:p w14:paraId="546C3479" w14:textId="77777777" w:rsidR="0038030C" w:rsidRDefault="0038030C" w:rsidP="005165BC">
            <w:pPr>
              <w:pStyle w:val="TAL"/>
              <w:rPr>
                <w:rFonts w:eastAsia="Malgun Gothic"/>
              </w:rPr>
            </w:pPr>
            <w:r>
              <w:rPr>
                <w:rFonts w:eastAsia="Malgun Gothic"/>
              </w:rPr>
              <w:t>octet xi +6</w:t>
            </w:r>
          </w:p>
          <w:p w14:paraId="5625EB69" w14:textId="77777777" w:rsidR="0038030C" w:rsidRDefault="0038030C" w:rsidP="005165BC">
            <w:pPr>
              <w:pStyle w:val="TAL"/>
              <w:rPr>
                <w:rFonts w:eastAsia="Malgun Gothic"/>
              </w:rPr>
            </w:pPr>
          </w:p>
          <w:p w14:paraId="07C4F2BD" w14:textId="77777777" w:rsidR="0038030C" w:rsidRDefault="0038030C" w:rsidP="005165BC">
            <w:pPr>
              <w:pStyle w:val="TAL"/>
              <w:rPr>
                <w:rFonts w:eastAsia="Malgun Gothic"/>
              </w:rPr>
            </w:pPr>
            <w:r>
              <w:rPr>
                <w:rFonts w:eastAsia="Malgun Gothic"/>
              </w:rPr>
              <w:t>octet y2</w:t>
            </w:r>
          </w:p>
        </w:tc>
      </w:tr>
    </w:tbl>
    <w:p w14:paraId="201A8A04" w14:textId="77777777" w:rsidR="0038030C" w:rsidRDefault="0038030C" w:rsidP="0038030C">
      <w:pPr>
        <w:pStyle w:val="TF"/>
        <w:rPr>
          <w:rFonts w:eastAsia="Malgun Gothic"/>
        </w:rPr>
      </w:pPr>
      <w:r>
        <w:rPr>
          <w:rFonts w:eastAsia="Malgun Gothic"/>
        </w:rPr>
        <w:t>Figure 9.11.3.39.4: Optional IE</w:t>
      </w:r>
    </w:p>
    <w:p w14:paraId="352D7E71" w14:textId="77777777" w:rsidR="0038030C" w:rsidRPr="00B220C0" w:rsidRDefault="0038030C" w:rsidP="0038030C">
      <w:pPr>
        <w:pStyle w:val="TH"/>
        <w:rPr>
          <w:rFonts w:eastAsia="Malgun Gothic"/>
          <w:lang w:val="en-US"/>
        </w:rPr>
      </w:pPr>
      <w:r w:rsidRPr="00B220C0">
        <w:rPr>
          <w:rFonts w:eastAsia="Malgun Gothic"/>
          <w:lang w:val="en-US"/>
        </w:rPr>
        <w:lastRenderedPageBreak/>
        <w:t>Table </w:t>
      </w:r>
      <w:r>
        <w:rPr>
          <w:rFonts w:eastAsia="Malgun Gothic"/>
          <w:lang w:val="en-US"/>
        </w:rPr>
        <w:t>9.11</w:t>
      </w:r>
      <w:r w:rsidRPr="00B220C0">
        <w:rPr>
          <w:rFonts w:eastAsia="Malgun Gothic"/>
          <w:lang w:val="en-US"/>
        </w:rPr>
        <w:t>.</w:t>
      </w:r>
      <w:r>
        <w:rPr>
          <w:rFonts w:eastAsia="Malgun Gothic"/>
          <w:lang w:val="en-US"/>
        </w:rPr>
        <w:t>3.39</w:t>
      </w:r>
      <w:r w:rsidRPr="00B220C0">
        <w:rPr>
          <w:rFonts w:eastAsia="Malgun Gothic"/>
          <w:lang w:val="en-US"/>
        </w:rPr>
        <w:t>.1: Payload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14"/>
        <w:gridCol w:w="1890"/>
        <w:gridCol w:w="4583"/>
      </w:tblGrid>
      <w:tr w:rsidR="0038030C" w:rsidRPr="005F7EB0" w14:paraId="35E7FB1C" w14:textId="77777777" w:rsidTr="005165BC">
        <w:trPr>
          <w:cantSplit/>
          <w:trHeight w:val="27"/>
          <w:jc w:val="center"/>
        </w:trPr>
        <w:tc>
          <w:tcPr>
            <w:tcW w:w="7087" w:type="dxa"/>
            <w:gridSpan w:val="3"/>
            <w:tcBorders>
              <w:top w:val="single" w:sz="4" w:space="0" w:color="auto"/>
              <w:left w:val="single" w:sz="4" w:space="0" w:color="auto"/>
              <w:bottom w:val="nil"/>
              <w:right w:val="single" w:sz="4" w:space="0" w:color="auto"/>
            </w:tcBorders>
            <w:hideMark/>
          </w:tcPr>
          <w:p w14:paraId="2D58775D" w14:textId="77777777" w:rsidR="0038030C" w:rsidRPr="00B220C0" w:rsidRDefault="0038030C" w:rsidP="005165BC">
            <w:pPr>
              <w:pStyle w:val="TAL"/>
              <w:rPr>
                <w:rFonts w:eastAsia="Malgun Gothic"/>
                <w:lang w:val="en-US"/>
              </w:rPr>
            </w:pPr>
            <w:r w:rsidRPr="00B220C0">
              <w:rPr>
                <w:rFonts w:eastAsia="Malgun Gothic"/>
                <w:lang w:val="en-US"/>
              </w:rPr>
              <w:lastRenderedPageBreak/>
              <w:t xml:space="preserve">Payload container contents (octet </w:t>
            </w:r>
            <w:r>
              <w:rPr>
                <w:rFonts w:eastAsia="Malgun Gothic"/>
                <w:lang w:val="en-US"/>
              </w:rPr>
              <w:t>4</w:t>
            </w:r>
            <w:r w:rsidRPr="00B220C0">
              <w:rPr>
                <w:rFonts w:eastAsia="Malgun Gothic"/>
                <w:lang w:val="en-US"/>
              </w:rPr>
              <w:t xml:space="preserve"> to octet n); max value of 65535 octets</w:t>
            </w:r>
          </w:p>
        </w:tc>
      </w:tr>
      <w:tr w:rsidR="0038030C" w:rsidRPr="005F7EB0" w14:paraId="3D16EC36" w14:textId="77777777" w:rsidTr="005165BC">
        <w:trPr>
          <w:cantSplit/>
          <w:trHeight w:val="27"/>
          <w:jc w:val="center"/>
        </w:trPr>
        <w:tc>
          <w:tcPr>
            <w:tcW w:w="7087" w:type="dxa"/>
            <w:gridSpan w:val="3"/>
            <w:tcBorders>
              <w:top w:val="nil"/>
              <w:left w:val="single" w:sz="4" w:space="0" w:color="auto"/>
              <w:bottom w:val="nil"/>
              <w:right w:val="single" w:sz="4" w:space="0" w:color="auto"/>
            </w:tcBorders>
            <w:hideMark/>
          </w:tcPr>
          <w:p w14:paraId="1F993039" w14:textId="77777777" w:rsidR="0038030C" w:rsidRDefault="0038030C" w:rsidP="005165BC">
            <w:pPr>
              <w:pStyle w:val="TAL"/>
            </w:pPr>
          </w:p>
          <w:p w14:paraId="52DBC662" w14:textId="77777777" w:rsidR="0038030C" w:rsidRDefault="0038030C" w:rsidP="005165BC">
            <w:pPr>
              <w:pStyle w:val="TAL"/>
            </w:pPr>
            <w:r>
              <w:t>If the payload container type is set to "</w:t>
            </w:r>
            <w:r w:rsidRPr="005F7EB0">
              <w:t>N1 SM information</w:t>
            </w:r>
            <w:r>
              <w:t>" and is included in the UL NAS TRANSPORT or DL NAS TRANSPORT message, the payload container contents contain a 5GSM message</w:t>
            </w:r>
            <w:r w:rsidRPr="00C477D3">
              <w:t xml:space="preserve"> as defined in subcla</w:t>
            </w:r>
            <w:r>
              <w:t>use 8.3.</w:t>
            </w:r>
          </w:p>
          <w:p w14:paraId="545688F9" w14:textId="77777777" w:rsidR="0038030C" w:rsidRPr="00CB3F8A" w:rsidRDefault="0038030C" w:rsidP="005165BC">
            <w:pPr>
              <w:pStyle w:val="TAL"/>
            </w:pPr>
          </w:p>
          <w:p w14:paraId="16D19D77" w14:textId="77777777" w:rsidR="0038030C" w:rsidRDefault="0038030C" w:rsidP="005165BC">
            <w:pPr>
              <w:pStyle w:val="TAL"/>
            </w:pPr>
            <w:r>
              <w:t>If the payload container type is set to "SOR transparent container" and is included in the DL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0</w:t>
            </w:r>
            <w:r w:rsidRPr="00D40D4F">
              <w:t>"</w:t>
            </w:r>
            <w:r>
              <w:t xml:space="preserve"> except that the first three octets are not included.</w:t>
            </w:r>
          </w:p>
          <w:p w14:paraId="02928C04" w14:textId="77777777" w:rsidR="0038030C" w:rsidRDefault="0038030C" w:rsidP="005165BC">
            <w:pPr>
              <w:pStyle w:val="TAL"/>
            </w:pPr>
          </w:p>
          <w:p w14:paraId="4B122841" w14:textId="77777777" w:rsidR="0038030C" w:rsidRDefault="0038030C" w:rsidP="005165BC">
            <w:pPr>
              <w:pStyle w:val="TAL"/>
              <w:rPr>
                <w:rFonts w:eastAsia="Malgun Gothic"/>
                <w:lang w:val="en-US"/>
              </w:rPr>
            </w:pPr>
            <w:r>
              <w:t>If the payload container type is set to "SOR transparent container" and is included in the UL NAS TRANSPORT message, the payload container contents are coded the same way as the contents of the SOR transparent container IE (see subclause</w:t>
            </w:r>
            <w:r w:rsidRPr="00B220C0">
              <w:rPr>
                <w:rFonts w:eastAsia="Malgun Gothic"/>
                <w:lang w:val="en-US"/>
              </w:rPr>
              <w:t> </w:t>
            </w:r>
            <w:r>
              <w:t xml:space="preserve">9.11.3.51) for SOR data type is set to value </w:t>
            </w:r>
            <w:r w:rsidRPr="00D40D4F">
              <w:t>"</w:t>
            </w:r>
            <w:r>
              <w:t>1</w:t>
            </w:r>
            <w:r w:rsidRPr="00D40D4F">
              <w:t>"</w:t>
            </w:r>
            <w:r>
              <w:t xml:space="preserve"> except that the first three octets are not included.</w:t>
            </w:r>
          </w:p>
          <w:p w14:paraId="129F254D" w14:textId="77777777" w:rsidR="0038030C" w:rsidRDefault="0038030C" w:rsidP="005165BC">
            <w:pPr>
              <w:pStyle w:val="TAL"/>
              <w:rPr>
                <w:rFonts w:eastAsia="Malgun Gothic"/>
              </w:rPr>
            </w:pPr>
          </w:p>
          <w:p w14:paraId="7E66C3B9" w14:textId="77777777" w:rsidR="0038030C" w:rsidRDefault="0038030C" w:rsidP="005165BC">
            <w:pPr>
              <w:pStyle w:val="TAL"/>
            </w:pPr>
            <w:r>
              <w:t>If the payload container type is set to "</w:t>
            </w:r>
            <w:r w:rsidRPr="005F7EB0">
              <w:t>UE policy container</w:t>
            </w:r>
            <w:r>
              <w:t>" and is included in the DL NAS TRANSPORT, UL NAS TRANSPORT or REGISTRATION REQUEST message, the payload container contents are coded</w:t>
            </w:r>
            <w:r w:rsidRPr="00C477D3">
              <w:t xml:space="preserve"> as defined in subcla</w:t>
            </w:r>
            <w:r>
              <w:t>use Annex D.</w:t>
            </w:r>
          </w:p>
          <w:p w14:paraId="476F9EB8" w14:textId="77777777" w:rsidR="0038030C" w:rsidRDefault="0038030C" w:rsidP="005165BC">
            <w:pPr>
              <w:pStyle w:val="TAL"/>
            </w:pPr>
          </w:p>
          <w:p w14:paraId="2028E544" w14:textId="77777777" w:rsidR="0038030C" w:rsidRDefault="0038030C" w:rsidP="005165BC">
            <w:pPr>
              <w:pStyle w:val="TAL"/>
            </w:pPr>
            <w:r>
              <w:t>If the payload container type is set to "UE parameters update transparent container" and is included in the DL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0</w:t>
            </w:r>
            <w:r w:rsidRPr="00D40D4F">
              <w:t>"</w:t>
            </w:r>
            <w:r>
              <w:t xml:space="preserve"> except that the first three octets are not included.</w:t>
            </w:r>
          </w:p>
          <w:p w14:paraId="5BF0352C" w14:textId="77777777" w:rsidR="0038030C" w:rsidRDefault="0038030C" w:rsidP="005165BC">
            <w:pPr>
              <w:pStyle w:val="TAL"/>
            </w:pPr>
          </w:p>
          <w:p w14:paraId="2934C02A" w14:textId="77777777" w:rsidR="0038030C" w:rsidRDefault="0038030C" w:rsidP="005165BC">
            <w:pPr>
              <w:pStyle w:val="TAL"/>
              <w:rPr>
                <w:rFonts w:eastAsia="Malgun Gothic"/>
                <w:lang w:val="en-US"/>
              </w:rPr>
            </w:pPr>
            <w:r>
              <w:t>If the payload container type is set to "UE parameters update transparent container" and is included in the UL NAS TRANSPORT message, the payload container contents are coded the same way as the contents of the UE parameters update transparent container IE (see subclause</w:t>
            </w:r>
            <w:r w:rsidRPr="00B220C0">
              <w:rPr>
                <w:rFonts w:eastAsia="Malgun Gothic"/>
                <w:lang w:val="en-US"/>
              </w:rPr>
              <w:t> </w:t>
            </w:r>
            <w:r>
              <w:t xml:space="preserve">9.11.3.53A) for UE parameters update data type is set to value </w:t>
            </w:r>
            <w:r w:rsidRPr="00D40D4F">
              <w:t>"</w:t>
            </w:r>
            <w:r>
              <w:t>1</w:t>
            </w:r>
            <w:r w:rsidRPr="00D40D4F">
              <w:t>"</w:t>
            </w:r>
            <w:r>
              <w:t xml:space="preserve"> except that the first three octets are not included.</w:t>
            </w:r>
          </w:p>
          <w:p w14:paraId="67BCC34D" w14:textId="77777777" w:rsidR="0038030C" w:rsidRDefault="0038030C" w:rsidP="005165BC">
            <w:pPr>
              <w:pStyle w:val="TAL"/>
              <w:rPr>
                <w:rFonts w:eastAsia="Malgun Gothic"/>
              </w:rPr>
            </w:pPr>
          </w:p>
          <w:p w14:paraId="4F9D5C14" w14:textId="77777777" w:rsidR="0038030C" w:rsidRDefault="0038030C" w:rsidP="005165BC">
            <w:pPr>
              <w:pStyle w:val="TAL"/>
              <w:rPr>
                <w:lang w:val="en-US"/>
              </w:rPr>
            </w:pPr>
            <w:r w:rsidRPr="00C477D3">
              <w:t xml:space="preserve">If the payload container type is </w:t>
            </w:r>
            <w:r>
              <w:t>set to "</w:t>
            </w:r>
            <w:r w:rsidRPr="00C477D3">
              <w:t>SMS</w:t>
            </w:r>
            <w:r>
              <w:t>" and is included in the UL NAS TRANSPORT or DL NAS TRANSPORT message</w:t>
            </w:r>
            <w:r w:rsidRPr="00C477D3">
              <w:t>, the payload container contents contain an SMS message (i.e. CP-DATA, CP-ACK or CP-ERROR) as defined in subclause 7.2 in 3GPP TS 24.011 [13].</w:t>
            </w:r>
          </w:p>
          <w:p w14:paraId="62E255D0" w14:textId="77777777" w:rsidR="0038030C" w:rsidRDefault="0038030C" w:rsidP="005165BC">
            <w:pPr>
              <w:pStyle w:val="TAL"/>
              <w:rPr>
                <w:lang w:val="en-US"/>
              </w:rPr>
            </w:pPr>
          </w:p>
          <w:p w14:paraId="2002F1A5" w14:textId="77777777" w:rsidR="0038030C" w:rsidRDefault="0038030C" w:rsidP="005165BC">
            <w:pPr>
              <w:pStyle w:val="TAL"/>
              <w:rPr>
                <w:rFonts w:eastAsia="Malgun Gothic"/>
                <w:lang w:val="en-US"/>
              </w:rPr>
            </w:pPr>
            <w:r>
              <w:t>If the payload container type is set to "CIoT user data container" and is included in the UL NAS TRANSPORT, DL NAS TRANSPORT or CONTROL PLANE SERVICE REQUEST message, the payload container contents are coded the same way as the contents of the user data container IE (see subclause 9.9.4.24 in 3GPP TS 24.301</w:t>
            </w:r>
            <w:r w:rsidRPr="003168A2">
              <w:t> [1</w:t>
            </w:r>
            <w:r>
              <w:t>5</w:t>
            </w:r>
            <w:r w:rsidRPr="003168A2">
              <w:t>]</w:t>
            </w:r>
            <w:r>
              <w:t>) except that the first three octets are not included.</w:t>
            </w:r>
          </w:p>
          <w:p w14:paraId="2BFCFBB1" w14:textId="77777777" w:rsidR="0038030C" w:rsidRDefault="0038030C" w:rsidP="005165BC">
            <w:pPr>
              <w:pStyle w:val="TAL"/>
              <w:rPr>
                <w:rFonts w:eastAsia="Malgun Gothic"/>
              </w:rPr>
            </w:pPr>
          </w:p>
          <w:p w14:paraId="23508A59" w14:textId="77777777" w:rsidR="0038030C" w:rsidRDefault="0038030C" w:rsidP="005165BC">
            <w:pPr>
              <w:pStyle w:val="TAL"/>
              <w:rPr>
                <w:rFonts w:eastAsia="Malgun Gothic"/>
                <w:lang w:val="en-US"/>
              </w:rPr>
            </w:pPr>
            <w:r>
              <w:t>If the payload container type is set to "</w:t>
            </w:r>
            <w:r w:rsidRPr="00C41E96">
              <w:rPr>
                <w:rFonts w:eastAsia="Malgun Gothic"/>
              </w:rPr>
              <w:t>SMS</w:t>
            </w:r>
            <w:r>
              <w:t>" and is included in the CONTROL PLANE SERVICE REQUEST message, the payload container contents are coded the same way as the contents of the NAS message container IE (see subclause 9.9.3.22 in 3GPP TS 24.301</w:t>
            </w:r>
            <w:r w:rsidRPr="003168A2">
              <w:t> [1</w:t>
            </w:r>
            <w:r>
              <w:t>5</w:t>
            </w:r>
            <w:r w:rsidRPr="003168A2">
              <w:t>]</w:t>
            </w:r>
            <w:r>
              <w:t>) except that the first two octets are not included.</w:t>
            </w:r>
          </w:p>
          <w:p w14:paraId="63D83206" w14:textId="77777777" w:rsidR="0038030C" w:rsidRDefault="0038030C" w:rsidP="005165BC">
            <w:pPr>
              <w:pStyle w:val="TAL"/>
              <w:rPr>
                <w:rFonts w:eastAsia="Malgun Gothic"/>
              </w:rPr>
            </w:pPr>
          </w:p>
          <w:p w14:paraId="78040B22" w14:textId="77777777" w:rsidR="0038030C" w:rsidRDefault="0038030C" w:rsidP="005165BC">
            <w:pPr>
              <w:pStyle w:val="TAL"/>
              <w:rPr>
                <w:rFonts w:eastAsia="Malgun Gothic"/>
                <w:lang w:val="en-US"/>
              </w:rPr>
            </w:pPr>
            <w:r>
              <w:t>If the payload container type is set to "</w:t>
            </w:r>
            <w:r w:rsidRPr="00CC0C94">
              <w:t>Location services message container</w:t>
            </w:r>
            <w:r>
              <w:t>" and is included in the UL NAS TRANSPORT, DL NAS TRANSPORT or CONTROL PLANE SERVICE REQUEST message, the payload container contents include l</w:t>
            </w:r>
            <w:r w:rsidRPr="0099571B">
              <w:t xml:space="preserve">ocation services </w:t>
            </w:r>
            <w:r>
              <w:t>message payload.</w:t>
            </w:r>
          </w:p>
          <w:p w14:paraId="4E2C1A53" w14:textId="77777777" w:rsidR="0038030C" w:rsidRDefault="0038030C" w:rsidP="005165BC">
            <w:pPr>
              <w:pStyle w:val="TAL"/>
              <w:rPr>
                <w:rFonts w:eastAsia="Malgun Gothic"/>
              </w:rPr>
            </w:pPr>
          </w:p>
          <w:p w14:paraId="0CFACF7A" w14:textId="77777777" w:rsidR="0038030C" w:rsidRDefault="0038030C" w:rsidP="005165BC">
            <w:pPr>
              <w:pStyle w:val="TAL"/>
              <w:rPr>
                <w:rFonts w:eastAsia="Malgun Gothic"/>
                <w:lang w:val="en-US"/>
              </w:rPr>
            </w:pPr>
            <w:r>
              <w:t>If the payload container type is set to "LTE Positioning Protocol (LPP) message container" and is included in the UL NAS TRANSPORT or DL NAS TRANSPORT message, the payload container contents include LPP message payload.</w:t>
            </w:r>
          </w:p>
          <w:p w14:paraId="0CF62F53" w14:textId="77777777" w:rsidR="0038030C" w:rsidRDefault="0038030C" w:rsidP="005165BC">
            <w:pPr>
              <w:pStyle w:val="TAL"/>
              <w:rPr>
                <w:rFonts w:eastAsia="Malgun Gothic"/>
              </w:rPr>
            </w:pPr>
          </w:p>
          <w:p w14:paraId="5B8238E0" w14:textId="77777777" w:rsidR="0038030C" w:rsidRDefault="0038030C" w:rsidP="005165BC">
            <w:pPr>
              <w:pStyle w:val="TAL"/>
            </w:pPr>
            <w:r w:rsidRPr="008E1275">
              <w:t>The coding of Payload container contents is dependent on the particular application</w:t>
            </w:r>
            <w:r>
              <w:t>.</w:t>
            </w:r>
          </w:p>
          <w:p w14:paraId="2DCCCC48" w14:textId="77777777" w:rsidR="0038030C" w:rsidRDefault="0038030C" w:rsidP="005165BC">
            <w:pPr>
              <w:pStyle w:val="TAL"/>
            </w:pPr>
          </w:p>
          <w:p w14:paraId="24C5B702" w14:textId="77777777" w:rsidR="0038030C" w:rsidRDefault="0038030C" w:rsidP="005165BC">
            <w:pPr>
              <w:pStyle w:val="TAL"/>
            </w:pPr>
            <w:r>
              <w:t xml:space="preserve">If the payload container type is set to "Multiple payloads", </w:t>
            </w:r>
            <w:r>
              <w:rPr>
                <w:rFonts w:eastAsia="Malgun Gothic"/>
              </w:rPr>
              <w:t xml:space="preserve">the number of entries field represents the total number of </w:t>
            </w:r>
            <w:r>
              <w:rPr>
                <w:rFonts w:eastAsia="Malgun Gothic"/>
                <w:lang w:val="en-US"/>
              </w:rPr>
              <w:t xml:space="preserve">payload container entries, and </w:t>
            </w:r>
            <w:r>
              <w:t xml:space="preserve">the payload container entry contents field is coded </w:t>
            </w:r>
            <w:r>
              <w:rPr>
                <w:rFonts w:eastAsia="Malgun Gothic"/>
                <w:lang w:val="en-US"/>
              </w:rPr>
              <w:t>as a list of payload container entry</w:t>
            </w:r>
            <w:r>
              <w:t xml:space="preserve"> according to </w:t>
            </w:r>
            <w:r>
              <w:rPr>
                <w:rFonts w:eastAsia="Malgun Gothic"/>
                <w:lang w:val="en-US"/>
              </w:rPr>
              <w:t>f</w:t>
            </w:r>
            <w:r w:rsidRPr="00CD10B5">
              <w:rPr>
                <w:rFonts w:eastAsia="Malgun Gothic"/>
                <w:lang w:val="en-US"/>
              </w:rPr>
              <w:t>igure</w:t>
            </w:r>
            <w:r>
              <w:rPr>
                <w:rFonts w:eastAsia="Malgun Gothic"/>
                <w:lang w:val="en-US"/>
              </w:rPr>
              <w:t> </w:t>
            </w:r>
            <w:r w:rsidRPr="00CD10B5">
              <w:rPr>
                <w:rFonts w:eastAsia="Malgun Gothic"/>
                <w:lang w:val="en-US"/>
              </w:rPr>
              <w:t>9.11.3.39.2</w:t>
            </w:r>
            <w:r>
              <w:rPr>
                <w:rFonts w:eastAsia="Malgun Gothic"/>
                <w:lang w:val="en-US"/>
              </w:rPr>
              <w:t>, with each payload container entry is coded according to f</w:t>
            </w:r>
            <w:r w:rsidRPr="00CD10B5">
              <w:rPr>
                <w:rFonts w:eastAsia="Malgun Gothic"/>
                <w:lang w:val="en-US"/>
              </w:rPr>
              <w:t>igure</w:t>
            </w:r>
            <w:r>
              <w:rPr>
                <w:rFonts w:eastAsia="Malgun Gothic"/>
                <w:lang w:val="en-US"/>
              </w:rPr>
              <w:t> 9.11.3.39.3 and f</w:t>
            </w:r>
            <w:r w:rsidRPr="00CD10B5">
              <w:rPr>
                <w:rFonts w:eastAsia="Malgun Gothic"/>
                <w:lang w:val="en-US"/>
              </w:rPr>
              <w:t>igure</w:t>
            </w:r>
            <w:r>
              <w:rPr>
                <w:rFonts w:eastAsia="Malgun Gothic"/>
                <w:lang w:val="en-US"/>
              </w:rPr>
              <w:t> 9.11.3.39.4.</w:t>
            </w:r>
          </w:p>
          <w:p w14:paraId="500A7AD4" w14:textId="77777777" w:rsidR="0038030C" w:rsidRPr="00EB2B11" w:rsidRDefault="0038030C" w:rsidP="005165BC">
            <w:pPr>
              <w:pStyle w:val="TAL"/>
              <w:rPr>
                <w:rFonts w:eastAsia="Malgun Gothic"/>
              </w:rPr>
            </w:pPr>
          </w:p>
        </w:tc>
      </w:tr>
      <w:tr w:rsidR="0038030C" w14:paraId="0B8FA68F" w14:textId="77777777" w:rsidTr="005165BC">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33709B40" w14:textId="77777777" w:rsidR="0038030C" w:rsidRDefault="0038030C" w:rsidP="005165BC">
            <w:pPr>
              <w:pStyle w:val="TAL"/>
              <w:rPr>
                <w:rFonts w:eastAsia="Malgun Gothic"/>
              </w:rPr>
            </w:pPr>
            <w:r>
              <w:rPr>
                <w:rFonts w:eastAsia="Malgun Gothic"/>
              </w:rPr>
              <w:lastRenderedPageBreak/>
              <w:t>Payload container entry</w:t>
            </w:r>
          </w:p>
          <w:p w14:paraId="0200B29B" w14:textId="77777777" w:rsidR="0038030C" w:rsidRDefault="0038030C" w:rsidP="005165BC">
            <w:pPr>
              <w:pStyle w:val="TAL"/>
              <w:rPr>
                <w:rFonts w:eastAsia="Malgun Gothic"/>
              </w:rPr>
            </w:pPr>
          </w:p>
          <w:p w14:paraId="6FD09B4E" w14:textId="77777777" w:rsidR="0038030C" w:rsidRDefault="0038030C" w:rsidP="005165BC">
            <w:pPr>
              <w:pStyle w:val="TAL"/>
              <w:rPr>
                <w:rFonts w:eastAsia="Malgun Gothic"/>
              </w:rPr>
            </w:pPr>
            <w:r>
              <w:t xml:space="preserve">For each </w:t>
            </w:r>
            <w:r>
              <w:rPr>
                <w:rFonts w:eastAsia="Malgun Gothic"/>
              </w:rPr>
              <w:t xml:space="preserve">payload container entry, the payload container type field represents the payload container type value </w:t>
            </w:r>
            <w:r w:rsidRPr="00EF6B2F">
              <w:rPr>
                <w:rFonts w:eastAsia="Malgun Gothic"/>
              </w:rPr>
              <w:t>as described in subclause</w:t>
            </w:r>
            <w:r>
              <w:rPr>
                <w:rFonts w:eastAsia="Malgun Gothic"/>
                <w:lang w:val="en-US"/>
              </w:rPr>
              <w:t> </w:t>
            </w:r>
            <w:r w:rsidRPr="00EF6B2F">
              <w:rPr>
                <w:rFonts w:eastAsia="Malgun Gothic"/>
              </w:rPr>
              <w:t>9.11.3.40</w:t>
            </w:r>
            <w:r>
              <w:rPr>
                <w:rFonts w:eastAsia="Malgun Gothic"/>
              </w:rPr>
              <w:t xml:space="preserve">, </w:t>
            </w:r>
            <w:r>
              <w:t xml:space="preserve">the coding of </w:t>
            </w:r>
            <w:r>
              <w:rPr>
                <w:lang w:eastAsia="zh-CN"/>
              </w:rPr>
              <w:t>payload container</w:t>
            </w:r>
            <w:r>
              <w:t xml:space="preserve"> contents field is dependent on the particular application,</w:t>
            </w:r>
            <w:r w:rsidRPr="00EF6B2F">
              <w:rPr>
                <w:rFonts w:eastAsia="Malgun Gothic"/>
              </w:rPr>
              <w:t xml:space="preserve"> </w:t>
            </w:r>
            <w:r>
              <w:rPr>
                <w:rFonts w:eastAsia="Malgun Gothic"/>
              </w:rPr>
              <w:t xml:space="preserve">and the number of optional IEs field represents the total number of </w:t>
            </w:r>
            <w:r>
              <w:rPr>
                <w:rFonts w:eastAsia="Malgun Gothic"/>
                <w:lang w:val="en-US"/>
              </w:rPr>
              <w:t xml:space="preserve">optional IEs associated with the payload container entry contents field in the </w:t>
            </w:r>
            <w:r>
              <w:rPr>
                <w:rFonts w:eastAsia="Malgun Gothic"/>
              </w:rPr>
              <w:t xml:space="preserve">payload container entry. </w:t>
            </w:r>
            <w:r w:rsidRPr="0094103E">
              <w:rPr>
                <w:rFonts w:eastAsia="Malgun Gothic"/>
              </w:rPr>
              <w:t>The e</w:t>
            </w:r>
            <w:r>
              <w:rPr>
                <w:rFonts w:eastAsia="Malgun Gothic"/>
              </w:rPr>
              <w:t>rror handlings for optional IEs specified in sub</w:t>
            </w:r>
            <w:r w:rsidRPr="0094103E">
              <w:rPr>
                <w:rFonts w:eastAsia="Malgun Gothic"/>
              </w:rPr>
              <w:t>clause</w:t>
            </w:r>
            <w:r>
              <w:rPr>
                <w:rFonts w:eastAsia="Malgun Gothic"/>
              </w:rPr>
              <w:t>s</w:t>
            </w:r>
            <w:r w:rsidRPr="00B220C0">
              <w:rPr>
                <w:rFonts w:eastAsia="Malgun Gothic"/>
                <w:lang w:val="en-US"/>
              </w:rPr>
              <w:t> </w:t>
            </w:r>
            <w:r w:rsidRPr="0094103E">
              <w:rPr>
                <w:rFonts w:eastAsia="Malgun Gothic"/>
              </w:rPr>
              <w:t>7.6</w:t>
            </w:r>
            <w:r>
              <w:rPr>
                <w:rFonts w:eastAsia="Malgun Gothic"/>
              </w:rPr>
              <w:t>.1, 7.6.3</w:t>
            </w:r>
            <w:r w:rsidRPr="0094103E">
              <w:rPr>
                <w:rFonts w:eastAsia="Malgun Gothic"/>
              </w:rPr>
              <w:t xml:space="preserve"> and </w:t>
            </w:r>
            <w:r>
              <w:rPr>
                <w:rFonts w:eastAsia="Malgun Gothic"/>
              </w:rPr>
              <w:t>7.7.1 shall</w:t>
            </w:r>
            <w:r w:rsidRPr="0094103E">
              <w:rPr>
                <w:rFonts w:eastAsia="Malgun Gothic"/>
              </w:rPr>
              <w:t xml:space="preserve"> apply to</w:t>
            </w:r>
            <w:r>
              <w:rPr>
                <w:rFonts w:eastAsia="Malgun Gothic"/>
              </w:rPr>
              <w:t xml:space="preserve"> the optional IEs included in the</w:t>
            </w:r>
            <w:r w:rsidRPr="0094103E">
              <w:rPr>
                <w:rFonts w:eastAsia="Malgun Gothic"/>
              </w:rPr>
              <w:t xml:space="preserve"> payload container entry</w:t>
            </w:r>
            <w:r>
              <w:rPr>
                <w:rFonts w:eastAsia="Malgun Gothic"/>
              </w:rPr>
              <w:t>.</w:t>
            </w:r>
          </w:p>
          <w:p w14:paraId="30E2E59E" w14:textId="77777777" w:rsidR="0038030C" w:rsidRDefault="0038030C" w:rsidP="005165BC">
            <w:pPr>
              <w:pStyle w:val="TAL"/>
              <w:rPr>
                <w:rFonts w:eastAsia="Malgun Gothic"/>
              </w:rPr>
            </w:pPr>
          </w:p>
        </w:tc>
      </w:tr>
      <w:tr w:rsidR="0038030C" w14:paraId="08AD5C95" w14:textId="77777777" w:rsidTr="005165BC">
        <w:trPr>
          <w:cantSplit/>
          <w:trHeight w:val="27"/>
          <w:jc w:val="center"/>
        </w:trPr>
        <w:tc>
          <w:tcPr>
            <w:tcW w:w="7087" w:type="dxa"/>
            <w:gridSpan w:val="3"/>
            <w:tcBorders>
              <w:top w:val="single" w:sz="4" w:space="0" w:color="auto"/>
              <w:left w:val="single" w:sz="4" w:space="0" w:color="auto"/>
              <w:bottom w:val="nil"/>
              <w:right w:val="single" w:sz="4" w:space="0" w:color="auto"/>
            </w:tcBorders>
          </w:tcPr>
          <w:p w14:paraId="20F56C5B" w14:textId="77777777" w:rsidR="0038030C" w:rsidRDefault="0038030C" w:rsidP="005165BC">
            <w:pPr>
              <w:pStyle w:val="TAL"/>
              <w:rPr>
                <w:rFonts w:eastAsia="Malgun Gothic"/>
              </w:rPr>
            </w:pPr>
            <w:r>
              <w:rPr>
                <w:rFonts w:eastAsia="Malgun Gothic"/>
              </w:rPr>
              <w:t>Optional IEs</w:t>
            </w:r>
          </w:p>
          <w:p w14:paraId="024A9F93" w14:textId="77777777" w:rsidR="0038030C" w:rsidRDefault="0038030C" w:rsidP="005165BC">
            <w:pPr>
              <w:pStyle w:val="TAL"/>
              <w:rPr>
                <w:rFonts w:eastAsia="Malgun Gothic"/>
              </w:rPr>
            </w:pPr>
          </w:p>
          <w:p w14:paraId="03D88CF1" w14:textId="77777777" w:rsidR="0038030C" w:rsidRDefault="0038030C" w:rsidP="005165BC">
            <w:pPr>
              <w:pStyle w:val="TAL"/>
            </w:pPr>
            <w:r>
              <w:rPr>
                <w:rFonts w:eastAsia="Malgun Gothic"/>
              </w:rPr>
              <w:t>Type of optional IE</w:t>
            </w:r>
            <w:r>
              <w:t xml:space="preserve"> (octet </w:t>
            </w:r>
            <w:r>
              <w:rPr>
                <w:rFonts w:eastAsia="Malgun Gothic"/>
              </w:rPr>
              <w:t>xi +4</w:t>
            </w:r>
            <w:r>
              <w:t>)</w:t>
            </w:r>
          </w:p>
          <w:p w14:paraId="25A3B86B" w14:textId="77777777" w:rsidR="0038030C" w:rsidRDefault="0038030C" w:rsidP="005165BC">
            <w:pPr>
              <w:pStyle w:val="TAL"/>
            </w:pPr>
            <w:r>
              <w:t>This field contains the IEI of the optional IE.</w:t>
            </w:r>
          </w:p>
          <w:p w14:paraId="14E6BA8E" w14:textId="77777777" w:rsidR="0038030C" w:rsidRDefault="0038030C" w:rsidP="005165BC">
            <w:pPr>
              <w:pStyle w:val="TAL"/>
            </w:pPr>
          </w:p>
          <w:p w14:paraId="728F8E12" w14:textId="77777777" w:rsidR="0038030C" w:rsidRDefault="0038030C" w:rsidP="005165BC">
            <w:pPr>
              <w:pStyle w:val="TAL"/>
              <w:rPr>
                <w:rFonts w:eastAsia="Malgun Gothic"/>
              </w:rPr>
            </w:pPr>
            <w:r>
              <w:rPr>
                <w:rFonts w:eastAsia="Malgun Gothic"/>
              </w:rPr>
              <w:t xml:space="preserve">Length of optional </w:t>
            </w:r>
            <w:r>
              <w:t xml:space="preserve">IE (octet </w:t>
            </w:r>
            <w:r>
              <w:rPr>
                <w:rFonts w:eastAsia="Malgun Gothic"/>
              </w:rPr>
              <w:t>xi+5</w:t>
            </w:r>
            <w:r>
              <w:t>)</w:t>
            </w:r>
          </w:p>
          <w:p w14:paraId="084A3EBE" w14:textId="77777777" w:rsidR="0038030C" w:rsidRDefault="0038030C" w:rsidP="005165BC">
            <w:pPr>
              <w:pStyle w:val="TAL"/>
            </w:pPr>
            <w:r>
              <w:t>This field indicates binary coded length of the value of the optional IE entry.</w:t>
            </w:r>
          </w:p>
          <w:p w14:paraId="2355B400" w14:textId="77777777" w:rsidR="0038030C" w:rsidRDefault="0038030C" w:rsidP="005165BC">
            <w:pPr>
              <w:pStyle w:val="TAL"/>
              <w:rPr>
                <w:rFonts w:eastAsia="Malgun Gothic"/>
              </w:rPr>
            </w:pPr>
          </w:p>
          <w:p w14:paraId="29E72796" w14:textId="77777777" w:rsidR="0038030C" w:rsidRDefault="0038030C" w:rsidP="005165BC">
            <w:pPr>
              <w:pStyle w:val="TAL"/>
              <w:rPr>
                <w:rFonts w:eastAsia="Malgun Gothic"/>
              </w:rPr>
            </w:pPr>
            <w:r>
              <w:rPr>
                <w:rFonts w:eastAsia="Malgun Gothic"/>
              </w:rPr>
              <w:t xml:space="preserve">Value of optional </w:t>
            </w:r>
            <w:r>
              <w:t xml:space="preserve">IE (octet </w:t>
            </w:r>
            <w:r>
              <w:rPr>
                <w:rFonts w:eastAsia="Malgun Gothic"/>
              </w:rPr>
              <w:t>xi+6 to octet y2</w:t>
            </w:r>
            <w:r>
              <w:t>)</w:t>
            </w:r>
          </w:p>
          <w:p w14:paraId="23E67930" w14:textId="77777777" w:rsidR="0038030C" w:rsidRDefault="0038030C" w:rsidP="005165BC">
            <w:pPr>
              <w:pStyle w:val="TAL"/>
              <w:rPr>
                <w:rFonts w:eastAsia="Malgun Gothic"/>
              </w:rPr>
            </w:pPr>
            <w:r>
              <w:t xml:space="preserve">This field contains the value of the optional IE entry </w:t>
            </w:r>
            <w:r w:rsidRPr="009F2407">
              <w:t xml:space="preserve">with the value part of the referred information element </w:t>
            </w:r>
            <w:r>
              <w:t>based on following o</w:t>
            </w:r>
            <w:r>
              <w:rPr>
                <w:rFonts w:eastAsia="Malgun Gothic"/>
                <w:lang w:val="en-US"/>
              </w:rPr>
              <w:t xml:space="preserve">ptional </w:t>
            </w:r>
            <w:r>
              <w:t>IE</w:t>
            </w:r>
            <w:r>
              <w:rPr>
                <w:rFonts w:eastAsia="Malgun Gothic"/>
                <w:lang w:val="en-US"/>
              </w:rPr>
              <w:t xml:space="preserve"> reference. </w:t>
            </w:r>
            <w:r>
              <w:t>If the Request type is included, the value part of the Request type shall be encoded in the bits 1 to 4 and bits 5 to 8 shall be coded as zero.</w:t>
            </w:r>
          </w:p>
          <w:p w14:paraId="5BC3FC27" w14:textId="77777777" w:rsidR="0038030C" w:rsidRDefault="0038030C" w:rsidP="005165BC">
            <w:pPr>
              <w:pStyle w:val="TAL"/>
            </w:pPr>
          </w:p>
        </w:tc>
      </w:tr>
      <w:tr w:rsidR="0038030C" w14:paraId="6B50DAC0" w14:textId="77777777" w:rsidTr="005165BC">
        <w:trPr>
          <w:cantSplit/>
          <w:trHeight w:val="208"/>
          <w:jc w:val="center"/>
        </w:trPr>
        <w:tc>
          <w:tcPr>
            <w:tcW w:w="614" w:type="dxa"/>
            <w:tcBorders>
              <w:top w:val="nil"/>
              <w:left w:val="single" w:sz="4" w:space="0" w:color="auto"/>
              <w:right w:val="single" w:sz="4" w:space="0" w:color="auto"/>
            </w:tcBorders>
          </w:tcPr>
          <w:p w14:paraId="7DC56FA1" w14:textId="77777777" w:rsidR="0038030C" w:rsidRDefault="0038030C" w:rsidP="005165BC">
            <w:pPr>
              <w:pStyle w:val="TAL"/>
              <w:rPr>
                <w:rFonts w:eastAsia="Malgun Gothic"/>
              </w:rPr>
            </w:pPr>
            <w:r>
              <w:rPr>
                <w:rFonts w:eastAsia="Malgun Gothic"/>
                <w:lang w:val="en-US"/>
              </w:rPr>
              <w:t xml:space="preserve">IEI </w:t>
            </w:r>
          </w:p>
        </w:tc>
        <w:tc>
          <w:tcPr>
            <w:tcW w:w="1890" w:type="dxa"/>
            <w:tcBorders>
              <w:top w:val="nil"/>
              <w:left w:val="single" w:sz="4" w:space="0" w:color="auto"/>
              <w:right w:val="single" w:sz="4" w:space="0" w:color="auto"/>
            </w:tcBorders>
          </w:tcPr>
          <w:p w14:paraId="1A5879D6" w14:textId="77777777" w:rsidR="0038030C" w:rsidRDefault="0038030C" w:rsidP="005165BC">
            <w:pPr>
              <w:pStyle w:val="TAL"/>
              <w:rPr>
                <w:rFonts w:eastAsia="Malgun Gothic"/>
              </w:rPr>
            </w:pPr>
            <w:r>
              <w:rPr>
                <w:rFonts w:eastAsia="Malgun Gothic"/>
                <w:lang w:val="en-US"/>
              </w:rPr>
              <w:t>Optional IE name</w:t>
            </w:r>
          </w:p>
        </w:tc>
        <w:tc>
          <w:tcPr>
            <w:tcW w:w="4583" w:type="dxa"/>
            <w:tcBorders>
              <w:top w:val="nil"/>
              <w:left w:val="single" w:sz="4" w:space="0" w:color="auto"/>
              <w:right w:val="single" w:sz="4" w:space="0" w:color="auto"/>
            </w:tcBorders>
          </w:tcPr>
          <w:p w14:paraId="4F46D471" w14:textId="77777777" w:rsidR="0038030C" w:rsidRDefault="0038030C" w:rsidP="005165BC">
            <w:pPr>
              <w:pStyle w:val="TAL"/>
              <w:rPr>
                <w:rFonts w:eastAsia="Malgun Gothic"/>
              </w:rPr>
            </w:pPr>
            <w:r>
              <w:rPr>
                <w:rFonts w:eastAsia="Malgun Gothic"/>
                <w:lang w:val="en-US"/>
              </w:rPr>
              <w:t>Optional IE reference</w:t>
            </w:r>
          </w:p>
        </w:tc>
      </w:tr>
      <w:tr w:rsidR="0038030C" w14:paraId="66BD5DFE" w14:textId="77777777" w:rsidTr="005165BC">
        <w:trPr>
          <w:cantSplit/>
          <w:trHeight w:val="207"/>
          <w:jc w:val="center"/>
        </w:trPr>
        <w:tc>
          <w:tcPr>
            <w:tcW w:w="614" w:type="dxa"/>
            <w:tcBorders>
              <w:top w:val="nil"/>
              <w:left w:val="single" w:sz="4" w:space="0" w:color="auto"/>
              <w:right w:val="single" w:sz="4" w:space="0" w:color="auto"/>
            </w:tcBorders>
          </w:tcPr>
          <w:p w14:paraId="17E4E094" w14:textId="77777777" w:rsidR="0038030C" w:rsidRDefault="0038030C" w:rsidP="005165BC">
            <w:pPr>
              <w:pStyle w:val="TAL"/>
              <w:rPr>
                <w:rFonts w:eastAsia="Malgun Gothic"/>
              </w:rPr>
            </w:pPr>
            <w:r>
              <w:t>12</w:t>
            </w:r>
          </w:p>
        </w:tc>
        <w:tc>
          <w:tcPr>
            <w:tcW w:w="1890" w:type="dxa"/>
            <w:tcBorders>
              <w:top w:val="nil"/>
              <w:left w:val="single" w:sz="4" w:space="0" w:color="auto"/>
              <w:right w:val="single" w:sz="4" w:space="0" w:color="auto"/>
            </w:tcBorders>
          </w:tcPr>
          <w:p w14:paraId="428845BD" w14:textId="77777777" w:rsidR="0038030C" w:rsidRDefault="0038030C" w:rsidP="005165BC">
            <w:pPr>
              <w:pStyle w:val="TAL"/>
              <w:rPr>
                <w:rFonts w:eastAsia="Malgun Gothic"/>
              </w:rPr>
            </w:pPr>
            <w:r>
              <w:t>PDU session ID</w:t>
            </w:r>
          </w:p>
        </w:tc>
        <w:tc>
          <w:tcPr>
            <w:tcW w:w="4583" w:type="dxa"/>
            <w:tcBorders>
              <w:top w:val="nil"/>
              <w:left w:val="single" w:sz="4" w:space="0" w:color="auto"/>
              <w:right w:val="single" w:sz="4" w:space="0" w:color="auto"/>
            </w:tcBorders>
          </w:tcPr>
          <w:p w14:paraId="00E83171" w14:textId="77777777" w:rsidR="0038030C" w:rsidRPr="00920167" w:rsidRDefault="0038030C" w:rsidP="005165BC">
            <w:pPr>
              <w:pStyle w:val="TAL"/>
              <w:rPr>
                <w:rFonts w:eastAsia="Times New Roman"/>
              </w:rPr>
            </w:pPr>
            <w:r>
              <w:t>PDU session identity 2 (see subclause</w:t>
            </w:r>
            <w:r>
              <w:rPr>
                <w:rFonts w:eastAsia="Malgun Gothic"/>
                <w:lang w:val="en-US"/>
              </w:rPr>
              <w:t> </w:t>
            </w:r>
            <w:r>
              <w:t>9.11.3.41)</w:t>
            </w:r>
          </w:p>
        </w:tc>
      </w:tr>
      <w:tr w:rsidR="0038030C" w14:paraId="6E4C19D6" w14:textId="77777777" w:rsidTr="005165BC">
        <w:trPr>
          <w:cantSplit/>
          <w:trHeight w:val="207"/>
          <w:jc w:val="center"/>
        </w:trPr>
        <w:tc>
          <w:tcPr>
            <w:tcW w:w="614" w:type="dxa"/>
            <w:tcBorders>
              <w:top w:val="nil"/>
              <w:left w:val="single" w:sz="4" w:space="0" w:color="auto"/>
              <w:right w:val="single" w:sz="4" w:space="0" w:color="auto"/>
            </w:tcBorders>
          </w:tcPr>
          <w:p w14:paraId="09CBBDFB" w14:textId="77777777" w:rsidR="0038030C" w:rsidRDefault="0038030C" w:rsidP="005165BC">
            <w:pPr>
              <w:pStyle w:val="TAL"/>
              <w:rPr>
                <w:rFonts w:eastAsia="Malgun Gothic"/>
              </w:rPr>
            </w:pPr>
            <w:r>
              <w:t>24</w:t>
            </w:r>
          </w:p>
        </w:tc>
        <w:tc>
          <w:tcPr>
            <w:tcW w:w="1890" w:type="dxa"/>
            <w:tcBorders>
              <w:top w:val="nil"/>
              <w:left w:val="single" w:sz="4" w:space="0" w:color="auto"/>
              <w:right w:val="single" w:sz="4" w:space="0" w:color="auto"/>
            </w:tcBorders>
          </w:tcPr>
          <w:p w14:paraId="684409EB" w14:textId="77777777" w:rsidR="0038030C" w:rsidRDefault="0038030C" w:rsidP="005165BC">
            <w:pPr>
              <w:pStyle w:val="TAL"/>
              <w:rPr>
                <w:rFonts w:eastAsia="Malgun Gothic"/>
              </w:rPr>
            </w:pPr>
            <w:r>
              <w:t>Additional information</w:t>
            </w:r>
          </w:p>
        </w:tc>
        <w:tc>
          <w:tcPr>
            <w:tcW w:w="4583" w:type="dxa"/>
            <w:tcBorders>
              <w:top w:val="nil"/>
              <w:left w:val="single" w:sz="4" w:space="0" w:color="auto"/>
              <w:right w:val="single" w:sz="4" w:space="0" w:color="auto"/>
            </w:tcBorders>
          </w:tcPr>
          <w:p w14:paraId="153D5E01" w14:textId="77777777" w:rsidR="0038030C" w:rsidRPr="00920167" w:rsidRDefault="0038030C" w:rsidP="005165BC">
            <w:pPr>
              <w:pStyle w:val="TAL"/>
              <w:rPr>
                <w:rFonts w:eastAsia="Times New Roman"/>
              </w:rPr>
            </w:pPr>
            <w:r>
              <w:t>Additional information (see subclause</w:t>
            </w:r>
            <w:r>
              <w:rPr>
                <w:rFonts w:eastAsia="Malgun Gothic"/>
                <w:lang w:val="en-US"/>
              </w:rPr>
              <w:t> </w:t>
            </w:r>
            <w:r>
              <w:t>9.11.2.1)</w:t>
            </w:r>
          </w:p>
        </w:tc>
      </w:tr>
      <w:tr w:rsidR="0038030C" w14:paraId="38FCE507" w14:textId="77777777" w:rsidTr="005165BC">
        <w:trPr>
          <w:cantSplit/>
          <w:trHeight w:val="207"/>
          <w:jc w:val="center"/>
        </w:trPr>
        <w:tc>
          <w:tcPr>
            <w:tcW w:w="614" w:type="dxa"/>
            <w:tcBorders>
              <w:top w:val="nil"/>
              <w:left w:val="single" w:sz="4" w:space="0" w:color="auto"/>
              <w:right w:val="single" w:sz="4" w:space="0" w:color="auto"/>
            </w:tcBorders>
          </w:tcPr>
          <w:p w14:paraId="78881FE6" w14:textId="77777777" w:rsidR="0038030C" w:rsidRDefault="0038030C" w:rsidP="005165BC">
            <w:pPr>
              <w:pStyle w:val="TAL"/>
              <w:rPr>
                <w:rFonts w:eastAsia="Malgun Gothic"/>
              </w:rPr>
            </w:pPr>
            <w:r>
              <w:t>58</w:t>
            </w:r>
          </w:p>
        </w:tc>
        <w:tc>
          <w:tcPr>
            <w:tcW w:w="1890" w:type="dxa"/>
            <w:tcBorders>
              <w:top w:val="nil"/>
              <w:left w:val="single" w:sz="4" w:space="0" w:color="auto"/>
              <w:right w:val="single" w:sz="4" w:space="0" w:color="auto"/>
            </w:tcBorders>
          </w:tcPr>
          <w:p w14:paraId="193CAFD2" w14:textId="77777777" w:rsidR="0038030C" w:rsidRDefault="0038030C" w:rsidP="005165BC">
            <w:pPr>
              <w:pStyle w:val="TAL"/>
              <w:rPr>
                <w:rFonts w:eastAsia="Malgun Gothic"/>
              </w:rPr>
            </w:pPr>
            <w:r>
              <w:t>5GMM cause</w:t>
            </w:r>
          </w:p>
        </w:tc>
        <w:tc>
          <w:tcPr>
            <w:tcW w:w="4583" w:type="dxa"/>
            <w:tcBorders>
              <w:top w:val="nil"/>
              <w:left w:val="single" w:sz="4" w:space="0" w:color="auto"/>
              <w:right w:val="single" w:sz="4" w:space="0" w:color="auto"/>
            </w:tcBorders>
          </w:tcPr>
          <w:p w14:paraId="4831C91B" w14:textId="77777777" w:rsidR="0038030C" w:rsidRPr="00920167" w:rsidRDefault="0038030C" w:rsidP="005165BC">
            <w:pPr>
              <w:pStyle w:val="TAL"/>
              <w:rPr>
                <w:rFonts w:eastAsia="Times New Roman"/>
              </w:rPr>
            </w:pPr>
            <w:r>
              <w:t>5GMM cause (see subclause</w:t>
            </w:r>
            <w:r>
              <w:rPr>
                <w:rFonts w:eastAsia="Malgun Gothic"/>
                <w:lang w:val="en-US"/>
              </w:rPr>
              <w:t> </w:t>
            </w:r>
            <w:r>
              <w:t>9.11.3.2)</w:t>
            </w:r>
          </w:p>
        </w:tc>
      </w:tr>
      <w:tr w:rsidR="0038030C" w14:paraId="2FD9918C" w14:textId="77777777" w:rsidTr="005165BC">
        <w:trPr>
          <w:cantSplit/>
          <w:trHeight w:val="207"/>
          <w:jc w:val="center"/>
        </w:trPr>
        <w:tc>
          <w:tcPr>
            <w:tcW w:w="614" w:type="dxa"/>
            <w:tcBorders>
              <w:top w:val="nil"/>
              <w:left w:val="single" w:sz="4" w:space="0" w:color="auto"/>
              <w:right w:val="single" w:sz="4" w:space="0" w:color="auto"/>
            </w:tcBorders>
          </w:tcPr>
          <w:p w14:paraId="58EB1DAD" w14:textId="77777777" w:rsidR="0038030C" w:rsidRDefault="0038030C" w:rsidP="005165BC">
            <w:pPr>
              <w:pStyle w:val="TAL"/>
              <w:rPr>
                <w:rFonts w:eastAsia="Malgun Gothic"/>
              </w:rPr>
            </w:pPr>
            <w:r>
              <w:t>37</w:t>
            </w:r>
          </w:p>
        </w:tc>
        <w:tc>
          <w:tcPr>
            <w:tcW w:w="1890" w:type="dxa"/>
            <w:tcBorders>
              <w:top w:val="nil"/>
              <w:left w:val="single" w:sz="4" w:space="0" w:color="auto"/>
              <w:right w:val="single" w:sz="4" w:space="0" w:color="auto"/>
            </w:tcBorders>
          </w:tcPr>
          <w:p w14:paraId="4EDE5169" w14:textId="77777777" w:rsidR="0038030C" w:rsidRDefault="0038030C" w:rsidP="005165BC">
            <w:pPr>
              <w:pStyle w:val="TAL"/>
              <w:rPr>
                <w:rFonts w:eastAsia="Malgun Gothic"/>
              </w:rPr>
            </w:pPr>
            <w:r>
              <w:t>Back-off timer value</w:t>
            </w:r>
          </w:p>
        </w:tc>
        <w:tc>
          <w:tcPr>
            <w:tcW w:w="4583" w:type="dxa"/>
            <w:tcBorders>
              <w:top w:val="nil"/>
              <w:left w:val="single" w:sz="4" w:space="0" w:color="auto"/>
              <w:right w:val="single" w:sz="4" w:space="0" w:color="auto"/>
            </w:tcBorders>
          </w:tcPr>
          <w:p w14:paraId="41E601A3" w14:textId="77777777" w:rsidR="0038030C" w:rsidRPr="00920167" w:rsidRDefault="0038030C" w:rsidP="005165BC">
            <w:pPr>
              <w:pStyle w:val="TAL"/>
              <w:rPr>
                <w:rFonts w:eastAsia="Times New Roman"/>
              </w:rPr>
            </w:pPr>
            <w:r>
              <w:t>GPRS timer 3 (see subclause</w:t>
            </w:r>
            <w:r>
              <w:rPr>
                <w:rFonts w:eastAsia="Malgun Gothic"/>
                <w:lang w:val="en-US"/>
              </w:rPr>
              <w:t> </w:t>
            </w:r>
            <w:r>
              <w:t>9.11.2.5)</w:t>
            </w:r>
          </w:p>
        </w:tc>
      </w:tr>
      <w:tr w:rsidR="0038030C" w14:paraId="359513FD" w14:textId="77777777" w:rsidTr="005165BC">
        <w:trPr>
          <w:cantSplit/>
          <w:trHeight w:val="207"/>
          <w:jc w:val="center"/>
        </w:trPr>
        <w:tc>
          <w:tcPr>
            <w:tcW w:w="614" w:type="dxa"/>
            <w:tcBorders>
              <w:top w:val="nil"/>
              <w:left w:val="single" w:sz="4" w:space="0" w:color="auto"/>
              <w:right w:val="single" w:sz="4" w:space="0" w:color="auto"/>
            </w:tcBorders>
          </w:tcPr>
          <w:p w14:paraId="48B17EB3" w14:textId="77777777" w:rsidR="0038030C" w:rsidRDefault="0038030C" w:rsidP="005165BC">
            <w:pPr>
              <w:pStyle w:val="TAL"/>
              <w:rPr>
                <w:rFonts w:eastAsia="Malgun Gothic"/>
              </w:rPr>
            </w:pPr>
            <w:r>
              <w:t>59</w:t>
            </w:r>
          </w:p>
        </w:tc>
        <w:tc>
          <w:tcPr>
            <w:tcW w:w="1890" w:type="dxa"/>
            <w:tcBorders>
              <w:top w:val="nil"/>
              <w:left w:val="single" w:sz="4" w:space="0" w:color="auto"/>
              <w:right w:val="single" w:sz="4" w:space="0" w:color="auto"/>
            </w:tcBorders>
          </w:tcPr>
          <w:p w14:paraId="5C5686DF" w14:textId="77777777" w:rsidR="0038030C" w:rsidRDefault="0038030C" w:rsidP="005165BC">
            <w:pPr>
              <w:pStyle w:val="TAL"/>
              <w:rPr>
                <w:rFonts w:eastAsia="Malgun Gothic"/>
              </w:rPr>
            </w:pPr>
            <w:r>
              <w:t>Old PDU session ID</w:t>
            </w:r>
          </w:p>
        </w:tc>
        <w:tc>
          <w:tcPr>
            <w:tcW w:w="4583" w:type="dxa"/>
            <w:tcBorders>
              <w:top w:val="nil"/>
              <w:left w:val="single" w:sz="4" w:space="0" w:color="auto"/>
              <w:right w:val="single" w:sz="4" w:space="0" w:color="auto"/>
            </w:tcBorders>
          </w:tcPr>
          <w:p w14:paraId="7E80FDC9" w14:textId="77777777" w:rsidR="0038030C" w:rsidRPr="00920167" w:rsidRDefault="0038030C" w:rsidP="005165BC">
            <w:pPr>
              <w:pStyle w:val="TAL"/>
              <w:rPr>
                <w:rFonts w:eastAsia="Times New Roman"/>
              </w:rPr>
            </w:pPr>
            <w:r>
              <w:t>PDU session identity 2 (see subclause 9.11.3.41)</w:t>
            </w:r>
          </w:p>
        </w:tc>
      </w:tr>
      <w:tr w:rsidR="0038030C" w14:paraId="6193092A" w14:textId="77777777" w:rsidTr="005165BC">
        <w:trPr>
          <w:cantSplit/>
          <w:trHeight w:val="207"/>
          <w:jc w:val="center"/>
        </w:trPr>
        <w:tc>
          <w:tcPr>
            <w:tcW w:w="614" w:type="dxa"/>
            <w:tcBorders>
              <w:top w:val="nil"/>
              <w:left w:val="single" w:sz="4" w:space="0" w:color="auto"/>
              <w:right w:val="single" w:sz="4" w:space="0" w:color="auto"/>
            </w:tcBorders>
          </w:tcPr>
          <w:p w14:paraId="332C9013" w14:textId="77777777" w:rsidR="0038030C" w:rsidRDefault="0038030C" w:rsidP="005165BC">
            <w:pPr>
              <w:pStyle w:val="TAL"/>
              <w:rPr>
                <w:rFonts w:eastAsia="Malgun Gothic"/>
              </w:rPr>
            </w:pPr>
            <w:r>
              <w:t>80</w:t>
            </w:r>
          </w:p>
        </w:tc>
        <w:tc>
          <w:tcPr>
            <w:tcW w:w="1890" w:type="dxa"/>
            <w:tcBorders>
              <w:top w:val="nil"/>
              <w:left w:val="single" w:sz="4" w:space="0" w:color="auto"/>
              <w:right w:val="single" w:sz="4" w:space="0" w:color="auto"/>
            </w:tcBorders>
          </w:tcPr>
          <w:p w14:paraId="4FA00776" w14:textId="77777777" w:rsidR="0038030C" w:rsidRDefault="0038030C" w:rsidP="005165BC">
            <w:pPr>
              <w:pStyle w:val="TAL"/>
              <w:rPr>
                <w:rFonts w:eastAsia="Malgun Gothic"/>
              </w:rPr>
            </w:pPr>
            <w:r>
              <w:t>Request type</w:t>
            </w:r>
          </w:p>
        </w:tc>
        <w:tc>
          <w:tcPr>
            <w:tcW w:w="4583" w:type="dxa"/>
            <w:tcBorders>
              <w:top w:val="nil"/>
              <w:left w:val="single" w:sz="4" w:space="0" w:color="auto"/>
              <w:right w:val="single" w:sz="4" w:space="0" w:color="auto"/>
            </w:tcBorders>
          </w:tcPr>
          <w:p w14:paraId="494B1C8C" w14:textId="77777777" w:rsidR="0038030C" w:rsidRPr="00920167" w:rsidRDefault="0038030C" w:rsidP="005165BC">
            <w:pPr>
              <w:pStyle w:val="TAL"/>
              <w:rPr>
                <w:rFonts w:eastAsia="Times New Roman"/>
              </w:rPr>
            </w:pPr>
            <w:r>
              <w:t>Request type (see subclause</w:t>
            </w:r>
            <w:r>
              <w:rPr>
                <w:rFonts w:eastAsia="Malgun Gothic"/>
                <w:lang w:val="en-US"/>
              </w:rPr>
              <w:t> </w:t>
            </w:r>
            <w:r>
              <w:t>9.11.3.47)</w:t>
            </w:r>
          </w:p>
        </w:tc>
      </w:tr>
      <w:tr w:rsidR="0038030C" w14:paraId="137EF689" w14:textId="77777777" w:rsidTr="005165BC">
        <w:trPr>
          <w:cantSplit/>
          <w:trHeight w:val="207"/>
          <w:jc w:val="center"/>
        </w:trPr>
        <w:tc>
          <w:tcPr>
            <w:tcW w:w="614" w:type="dxa"/>
            <w:tcBorders>
              <w:top w:val="nil"/>
              <w:left w:val="single" w:sz="4" w:space="0" w:color="auto"/>
              <w:bottom w:val="nil"/>
              <w:right w:val="single" w:sz="4" w:space="0" w:color="auto"/>
            </w:tcBorders>
          </w:tcPr>
          <w:p w14:paraId="60D37615" w14:textId="77777777" w:rsidR="0038030C" w:rsidRDefault="0038030C" w:rsidP="005165BC">
            <w:pPr>
              <w:pStyle w:val="TAL"/>
              <w:rPr>
                <w:rFonts w:eastAsia="Malgun Gothic"/>
              </w:rPr>
            </w:pPr>
            <w:r>
              <w:t>22</w:t>
            </w:r>
          </w:p>
        </w:tc>
        <w:tc>
          <w:tcPr>
            <w:tcW w:w="1890" w:type="dxa"/>
            <w:tcBorders>
              <w:top w:val="nil"/>
              <w:left w:val="single" w:sz="4" w:space="0" w:color="auto"/>
              <w:bottom w:val="nil"/>
              <w:right w:val="single" w:sz="4" w:space="0" w:color="auto"/>
            </w:tcBorders>
          </w:tcPr>
          <w:p w14:paraId="2B65FE10" w14:textId="77777777" w:rsidR="0038030C" w:rsidRDefault="0038030C" w:rsidP="005165BC">
            <w:pPr>
              <w:pStyle w:val="TAL"/>
              <w:rPr>
                <w:rFonts w:eastAsia="Malgun Gothic"/>
              </w:rPr>
            </w:pPr>
            <w:r>
              <w:t>S-NSSAI</w:t>
            </w:r>
          </w:p>
        </w:tc>
        <w:tc>
          <w:tcPr>
            <w:tcW w:w="4583" w:type="dxa"/>
            <w:tcBorders>
              <w:top w:val="nil"/>
              <w:left w:val="single" w:sz="4" w:space="0" w:color="auto"/>
              <w:bottom w:val="nil"/>
              <w:right w:val="single" w:sz="4" w:space="0" w:color="auto"/>
            </w:tcBorders>
          </w:tcPr>
          <w:p w14:paraId="02D07E03" w14:textId="77777777" w:rsidR="0038030C" w:rsidRPr="00920167" w:rsidRDefault="0038030C" w:rsidP="005165BC">
            <w:pPr>
              <w:pStyle w:val="TAL"/>
              <w:rPr>
                <w:rFonts w:eastAsia="Times New Roman"/>
              </w:rPr>
            </w:pPr>
            <w:r>
              <w:t>S-NSSAI (see subclause</w:t>
            </w:r>
            <w:r>
              <w:rPr>
                <w:rFonts w:eastAsia="Malgun Gothic"/>
                <w:lang w:val="en-US"/>
              </w:rPr>
              <w:t> </w:t>
            </w:r>
            <w:r>
              <w:t>9.11.2.8)</w:t>
            </w:r>
          </w:p>
        </w:tc>
      </w:tr>
      <w:tr w:rsidR="0038030C" w14:paraId="3EC2A896" w14:textId="77777777" w:rsidTr="005165BC">
        <w:trPr>
          <w:cantSplit/>
          <w:trHeight w:val="207"/>
          <w:jc w:val="center"/>
        </w:trPr>
        <w:tc>
          <w:tcPr>
            <w:tcW w:w="614" w:type="dxa"/>
            <w:tcBorders>
              <w:top w:val="nil"/>
              <w:left w:val="single" w:sz="4" w:space="0" w:color="auto"/>
              <w:bottom w:val="nil"/>
              <w:right w:val="single" w:sz="4" w:space="0" w:color="auto"/>
            </w:tcBorders>
          </w:tcPr>
          <w:p w14:paraId="08C49727" w14:textId="77777777" w:rsidR="0038030C" w:rsidRDefault="0038030C" w:rsidP="005165BC">
            <w:pPr>
              <w:pStyle w:val="TAL"/>
              <w:rPr>
                <w:rFonts w:eastAsia="Malgun Gothic"/>
              </w:rPr>
            </w:pPr>
            <w:r>
              <w:t>25</w:t>
            </w:r>
          </w:p>
        </w:tc>
        <w:tc>
          <w:tcPr>
            <w:tcW w:w="1890" w:type="dxa"/>
            <w:tcBorders>
              <w:top w:val="nil"/>
              <w:left w:val="single" w:sz="4" w:space="0" w:color="auto"/>
              <w:bottom w:val="nil"/>
              <w:right w:val="single" w:sz="4" w:space="0" w:color="auto"/>
            </w:tcBorders>
          </w:tcPr>
          <w:p w14:paraId="78E7722E" w14:textId="77777777" w:rsidR="0038030C" w:rsidRDefault="0038030C" w:rsidP="005165BC">
            <w:pPr>
              <w:pStyle w:val="TAL"/>
              <w:rPr>
                <w:rFonts w:eastAsia="Malgun Gothic"/>
              </w:rPr>
            </w:pPr>
            <w:r>
              <w:t>DNN</w:t>
            </w:r>
          </w:p>
        </w:tc>
        <w:tc>
          <w:tcPr>
            <w:tcW w:w="4583" w:type="dxa"/>
            <w:tcBorders>
              <w:top w:val="nil"/>
              <w:left w:val="single" w:sz="4" w:space="0" w:color="auto"/>
              <w:bottom w:val="nil"/>
              <w:right w:val="single" w:sz="4" w:space="0" w:color="auto"/>
            </w:tcBorders>
          </w:tcPr>
          <w:p w14:paraId="621445B2" w14:textId="77777777" w:rsidR="0038030C" w:rsidRPr="00920167" w:rsidRDefault="0038030C" w:rsidP="005165BC">
            <w:pPr>
              <w:pStyle w:val="TAL"/>
              <w:rPr>
                <w:rFonts w:eastAsia="Times New Roman"/>
              </w:rPr>
            </w:pPr>
            <w:r>
              <w:t>DNN (see subclause</w:t>
            </w:r>
            <w:r>
              <w:rPr>
                <w:rFonts w:eastAsia="Malgun Gothic"/>
                <w:lang w:val="en-US"/>
              </w:rPr>
              <w:t> </w:t>
            </w:r>
            <w:r>
              <w:t>9.11.2.1B)</w:t>
            </w:r>
          </w:p>
        </w:tc>
      </w:tr>
      <w:tr w:rsidR="0038030C" w14:paraId="5806B625" w14:textId="77777777" w:rsidTr="005165BC">
        <w:trPr>
          <w:cantSplit/>
          <w:trHeight w:val="207"/>
          <w:jc w:val="center"/>
        </w:trPr>
        <w:tc>
          <w:tcPr>
            <w:tcW w:w="614" w:type="dxa"/>
            <w:tcBorders>
              <w:top w:val="nil"/>
              <w:left w:val="single" w:sz="4" w:space="0" w:color="auto"/>
              <w:bottom w:val="nil"/>
              <w:right w:val="single" w:sz="4" w:space="0" w:color="auto"/>
            </w:tcBorders>
          </w:tcPr>
          <w:p w14:paraId="4CCA640C" w14:textId="77777777" w:rsidR="0038030C" w:rsidRDefault="0038030C" w:rsidP="005165BC">
            <w:pPr>
              <w:pStyle w:val="TAL"/>
            </w:pPr>
            <w:r>
              <w:t>F0</w:t>
            </w:r>
          </w:p>
        </w:tc>
        <w:tc>
          <w:tcPr>
            <w:tcW w:w="1890" w:type="dxa"/>
            <w:tcBorders>
              <w:top w:val="nil"/>
              <w:left w:val="single" w:sz="4" w:space="0" w:color="auto"/>
              <w:bottom w:val="nil"/>
              <w:right w:val="single" w:sz="4" w:space="0" w:color="auto"/>
            </w:tcBorders>
          </w:tcPr>
          <w:p w14:paraId="0B6D0D3C" w14:textId="77777777" w:rsidR="0038030C" w:rsidRDefault="0038030C" w:rsidP="005165BC">
            <w:pPr>
              <w:pStyle w:val="TAL"/>
            </w:pPr>
            <w:r>
              <w:t>Release assistance indication</w:t>
            </w:r>
          </w:p>
        </w:tc>
        <w:tc>
          <w:tcPr>
            <w:tcW w:w="4583" w:type="dxa"/>
            <w:tcBorders>
              <w:top w:val="nil"/>
              <w:left w:val="single" w:sz="4" w:space="0" w:color="auto"/>
              <w:bottom w:val="nil"/>
              <w:right w:val="single" w:sz="4" w:space="0" w:color="auto"/>
            </w:tcBorders>
          </w:tcPr>
          <w:p w14:paraId="71A16759" w14:textId="77777777" w:rsidR="0038030C" w:rsidRDefault="0038030C" w:rsidP="005165BC">
            <w:pPr>
              <w:pStyle w:val="TAL"/>
            </w:pPr>
            <w:r>
              <w:t>Release assistance indication (see subclause</w:t>
            </w:r>
            <w:r>
              <w:rPr>
                <w:rFonts w:eastAsia="Malgun Gothic"/>
                <w:lang w:val="en-US"/>
              </w:rPr>
              <w:t> </w:t>
            </w:r>
            <w:r>
              <w:t>9.11.3.46A)</w:t>
            </w:r>
          </w:p>
        </w:tc>
      </w:tr>
      <w:tr w:rsidR="0038030C" w:rsidRPr="00215B69" w14:paraId="1722DEAA" w14:textId="77777777" w:rsidTr="005165BC">
        <w:trPr>
          <w:cantSplit/>
          <w:trHeight w:val="207"/>
          <w:jc w:val="center"/>
        </w:trPr>
        <w:tc>
          <w:tcPr>
            <w:tcW w:w="614" w:type="dxa"/>
            <w:tcBorders>
              <w:top w:val="nil"/>
              <w:left w:val="single" w:sz="4" w:space="0" w:color="auto"/>
              <w:bottom w:val="single" w:sz="4" w:space="0" w:color="auto"/>
              <w:right w:val="single" w:sz="4" w:space="0" w:color="auto"/>
            </w:tcBorders>
          </w:tcPr>
          <w:p w14:paraId="14868A2D" w14:textId="77777777" w:rsidR="0038030C" w:rsidRDefault="0038030C" w:rsidP="005165BC">
            <w:pPr>
              <w:pStyle w:val="TAL"/>
            </w:pPr>
            <w:r>
              <w:t>A0</w:t>
            </w:r>
          </w:p>
        </w:tc>
        <w:tc>
          <w:tcPr>
            <w:tcW w:w="1890" w:type="dxa"/>
            <w:tcBorders>
              <w:top w:val="nil"/>
              <w:left w:val="single" w:sz="4" w:space="0" w:color="auto"/>
              <w:bottom w:val="single" w:sz="4" w:space="0" w:color="auto"/>
              <w:right w:val="single" w:sz="4" w:space="0" w:color="auto"/>
            </w:tcBorders>
          </w:tcPr>
          <w:p w14:paraId="086FA6EF" w14:textId="77777777" w:rsidR="0038030C" w:rsidRDefault="0038030C" w:rsidP="005165BC">
            <w:pPr>
              <w:pStyle w:val="TAL"/>
            </w:pPr>
            <w:r>
              <w:t>MA PDU session information</w:t>
            </w:r>
          </w:p>
        </w:tc>
        <w:tc>
          <w:tcPr>
            <w:tcW w:w="4583" w:type="dxa"/>
            <w:tcBorders>
              <w:top w:val="nil"/>
              <w:left w:val="single" w:sz="4" w:space="0" w:color="auto"/>
              <w:bottom w:val="single" w:sz="4" w:space="0" w:color="auto"/>
              <w:right w:val="single" w:sz="4" w:space="0" w:color="auto"/>
            </w:tcBorders>
          </w:tcPr>
          <w:p w14:paraId="3E63D659" w14:textId="77777777" w:rsidR="0038030C" w:rsidRPr="00215B69" w:rsidRDefault="0038030C" w:rsidP="005165BC">
            <w:pPr>
              <w:pStyle w:val="TAL"/>
              <w:rPr>
                <w:lang w:val="fr-FR"/>
              </w:rPr>
            </w:pPr>
            <w:r w:rsidRPr="00B3429F">
              <w:rPr>
                <w:lang w:val="fr-FR"/>
              </w:rPr>
              <w:t>MA PDU session information (see subclause 9.11.3.31A)</w:t>
            </w:r>
          </w:p>
        </w:tc>
      </w:tr>
      <w:tr w:rsidR="0066319E" w:rsidRPr="00B3429F" w14:paraId="6859F93D" w14:textId="77777777" w:rsidTr="005165BC">
        <w:trPr>
          <w:cantSplit/>
          <w:trHeight w:val="207"/>
          <w:jc w:val="center"/>
          <w:ins w:id="137" w:author="Huawei-SL" w:date="2020-09-28T14:40:00Z"/>
        </w:trPr>
        <w:tc>
          <w:tcPr>
            <w:tcW w:w="7087" w:type="dxa"/>
            <w:gridSpan w:val="3"/>
            <w:tcBorders>
              <w:top w:val="nil"/>
              <w:left w:val="single" w:sz="4" w:space="0" w:color="auto"/>
              <w:bottom w:val="single" w:sz="4" w:space="0" w:color="auto"/>
              <w:right w:val="single" w:sz="4" w:space="0" w:color="auto"/>
            </w:tcBorders>
          </w:tcPr>
          <w:p w14:paraId="6758014C" w14:textId="77777777" w:rsidR="0066319E" w:rsidRDefault="0066319E" w:rsidP="005165BC">
            <w:pPr>
              <w:pStyle w:val="TAL"/>
              <w:rPr>
                <w:ins w:id="138" w:author="Huawei-SL" w:date="2020-09-28T14:40:00Z"/>
                <w:lang w:val="fr-FR"/>
              </w:rPr>
            </w:pPr>
          </w:p>
          <w:p w14:paraId="36369E0C" w14:textId="77777777" w:rsidR="0066319E" w:rsidRPr="00B3429F" w:rsidRDefault="0066319E" w:rsidP="005165BC">
            <w:pPr>
              <w:pStyle w:val="TAL"/>
              <w:rPr>
                <w:ins w:id="139" w:author="Huawei-SL" w:date="2020-09-28T14:40:00Z"/>
                <w:lang w:val="fr-FR" w:eastAsia="zh-CN"/>
              </w:rPr>
            </w:pPr>
            <w:ins w:id="140" w:author="Huawei-SL" w:date="2020-09-28T14:40:00Z">
              <w:r>
                <w:t xml:space="preserve">NOTE: For the payload container type "Multiple payloads", </w:t>
              </w:r>
              <w:r>
                <w:rPr>
                  <w:rFonts w:eastAsia="Malgun Gothic"/>
                </w:rPr>
                <w:t>the payload container type field</w:t>
              </w:r>
              <w:r>
                <w:t xml:space="preserve"> of different </w:t>
              </w:r>
              <w:r>
                <w:rPr>
                  <w:rFonts w:eastAsia="Malgun Gothic"/>
                </w:rPr>
                <w:t>payload container entries</w:t>
              </w:r>
              <w:r>
                <w:t xml:space="preserve"> can have the same </w:t>
              </w:r>
              <w:r>
                <w:rPr>
                  <w:rFonts w:eastAsia="Malgun Gothic"/>
                </w:rPr>
                <w:t xml:space="preserve">payload container type value, e.g. </w:t>
              </w:r>
              <w:r>
                <w:t>"</w:t>
              </w:r>
              <w:r w:rsidRPr="00E0497D">
                <w:rPr>
                  <w:rFonts w:eastAsia="Malgun Gothic"/>
                </w:rPr>
                <w:t>N1 SM information</w:t>
              </w:r>
              <w:r>
                <w:t>", which means the UE has more than one 5GSM messages to be sent at the same time</w:t>
              </w:r>
              <w:r>
                <w:rPr>
                  <w:lang w:val="en-US"/>
                </w:rPr>
                <w:t>.</w:t>
              </w:r>
            </w:ins>
          </w:p>
        </w:tc>
      </w:tr>
    </w:tbl>
    <w:p w14:paraId="2FC4DA6E" w14:textId="77777777" w:rsidR="0038030C" w:rsidRPr="0066319E" w:rsidRDefault="0038030C" w:rsidP="0038030C">
      <w:pPr>
        <w:rPr>
          <w:rFonts w:eastAsia="Malgun Gothic"/>
          <w:lang w:val="fr-FR"/>
        </w:rPr>
      </w:pPr>
    </w:p>
    <w:bookmarkEnd w:id="130"/>
    <w:bookmarkEnd w:id="131"/>
    <w:bookmarkEnd w:id="132"/>
    <w:bookmarkEnd w:id="133"/>
    <w:bookmarkEnd w:id="134"/>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631A4" w14:textId="77777777" w:rsidR="00E26BBD" w:rsidRDefault="00E26BBD">
      <w:r>
        <w:separator/>
      </w:r>
    </w:p>
  </w:endnote>
  <w:endnote w:type="continuationSeparator" w:id="0">
    <w:p w14:paraId="6032B09C" w14:textId="77777777" w:rsidR="00E26BBD" w:rsidRDefault="00E2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6658C" w14:textId="77777777" w:rsidR="00E26BBD" w:rsidRDefault="00E26BBD">
      <w:r>
        <w:separator/>
      </w:r>
    </w:p>
  </w:footnote>
  <w:footnote w:type="continuationSeparator" w:id="0">
    <w:p w14:paraId="580A9D88" w14:textId="77777777" w:rsidR="00E26BBD" w:rsidRDefault="00E26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CA"/>
    <w:rsid w:val="000527F6"/>
    <w:rsid w:val="00055C9D"/>
    <w:rsid w:val="00071150"/>
    <w:rsid w:val="00087F9A"/>
    <w:rsid w:val="000A1F6F"/>
    <w:rsid w:val="000A6394"/>
    <w:rsid w:val="000B38AB"/>
    <w:rsid w:val="000B7FED"/>
    <w:rsid w:val="000C038A"/>
    <w:rsid w:val="000C6598"/>
    <w:rsid w:val="00116F01"/>
    <w:rsid w:val="00130607"/>
    <w:rsid w:val="00143DCF"/>
    <w:rsid w:val="00145D43"/>
    <w:rsid w:val="00185EEA"/>
    <w:rsid w:val="00192C46"/>
    <w:rsid w:val="001A08B3"/>
    <w:rsid w:val="001A7B60"/>
    <w:rsid w:val="001B52F0"/>
    <w:rsid w:val="001B7A65"/>
    <w:rsid w:val="001C7FB2"/>
    <w:rsid w:val="001E41F3"/>
    <w:rsid w:val="001F7EBB"/>
    <w:rsid w:val="00216D7B"/>
    <w:rsid w:val="00227EAD"/>
    <w:rsid w:val="00230865"/>
    <w:rsid w:val="00234C8F"/>
    <w:rsid w:val="0026004D"/>
    <w:rsid w:val="00263FF8"/>
    <w:rsid w:val="002640DD"/>
    <w:rsid w:val="00275D12"/>
    <w:rsid w:val="00284332"/>
    <w:rsid w:val="00284FEB"/>
    <w:rsid w:val="002860C4"/>
    <w:rsid w:val="002A1ABE"/>
    <w:rsid w:val="002B0541"/>
    <w:rsid w:val="002B2F63"/>
    <w:rsid w:val="002B5741"/>
    <w:rsid w:val="002C1614"/>
    <w:rsid w:val="002D0F2F"/>
    <w:rsid w:val="00305409"/>
    <w:rsid w:val="003609EF"/>
    <w:rsid w:val="0036231A"/>
    <w:rsid w:val="00363DF6"/>
    <w:rsid w:val="00365595"/>
    <w:rsid w:val="003674C0"/>
    <w:rsid w:val="00374DD4"/>
    <w:rsid w:val="0038030C"/>
    <w:rsid w:val="003B5E43"/>
    <w:rsid w:val="003E1A36"/>
    <w:rsid w:val="003E1C8E"/>
    <w:rsid w:val="0040684A"/>
    <w:rsid w:val="00410371"/>
    <w:rsid w:val="004242F1"/>
    <w:rsid w:val="00431AB8"/>
    <w:rsid w:val="004427F0"/>
    <w:rsid w:val="004A1D9E"/>
    <w:rsid w:val="004A6835"/>
    <w:rsid w:val="004A7D26"/>
    <w:rsid w:val="004B75B7"/>
    <w:rsid w:val="004E1669"/>
    <w:rsid w:val="0050206C"/>
    <w:rsid w:val="0051580D"/>
    <w:rsid w:val="00547111"/>
    <w:rsid w:val="00555DBD"/>
    <w:rsid w:val="00570453"/>
    <w:rsid w:val="00592D74"/>
    <w:rsid w:val="005B10B6"/>
    <w:rsid w:val="005B5A08"/>
    <w:rsid w:val="005C4468"/>
    <w:rsid w:val="005E2C44"/>
    <w:rsid w:val="00621188"/>
    <w:rsid w:val="006257ED"/>
    <w:rsid w:val="006272CC"/>
    <w:rsid w:val="00661466"/>
    <w:rsid w:val="0066319E"/>
    <w:rsid w:val="00677E82"/>
    <w:rsid w:val="00695808"/>
    <w:rsid w:val="006B3D12"/>
    <w:rsid w:val="006B46FB"/>
    <w:rsid w:val="006C4F74"/>
    <w:rsid w:val="006E21FB"/>
    <w:rsid w:val="007755A7"/>
    <w:rsid w:val="00792342"/>
    <w:rsid w:val="007977A8"/>
    <w:rsid w:val="007B512A"/>
    <w:rsid w:val="007B5F61"/>
    <w:rsid w:val="007C2097"/>
    <w:rsid w:val="007D6A07"/>
    <w:rsid w:val="007F2037"/>
    <w:rsid w:val="007F587B"/>
    <w:rsid w:val="007F7259"/>
    <w:rsid w:val="008040A8"/>
    <w:rsid w:val="008279FA"/>
    <w:rsid w:val="00833B1C"/>
    <w:rsid w:val="008438B9"/>
    <w:rsid w:val="0084730C"/>
    <w:rsid w:val="00852ED8"/>
    <w:rsid w:val="008626E7"/>
    <w:rsid w:val="00866AF2"/>
    <w:rsid w:val="00870EE7"/>
    <w:rsid w:val="008863B9"/>
    <w:rsid w:val="00891493"/>
    <w:rsid w:val="008A0C85"/>
    <w:rsid w:val="008A41A1"/>
    <w:rsid w:val="008A45A6"/>
    <w:rsid w:val="008C37A0"/>
    <w:rsid w:val="008F24A3"/>
    <w:rsid w:val="008F2E0F"/>
    <w:rsid w:val="008F686C"/>
    <w:rsid w:val="009148DE"/>
    <w:rsid w:val="00934BBB"/>
    <w:rsid w:val="00941BFE"/>
    <w:rsid w:val="00941E30"/>
    <w:rsid w:val="00970E8C"/>
    <w:rsid w:val="009777D9"/>
    <w:rsid w:val="009843C8"/>
    <w:rsid w:val="00990CCA"/>
    <w:rsid w:val="00991B88"/>
    <w:rsid w:val="0099477E"/>
    <w:rsid w:val="009A5753"/>
    <w:rsid w:val="009A579D"/>
    <w:rsid w:val="009B4BF5"/>
    <w:rsid w:val="009D1237"/>
    <w:rsid w:val="009E3297"/>
    <w:rsid w:val="009E6C24"/>
    <w:rsid w:val="009F734F"/>
    <w:rsid w:val="00A246B6"/>
    <w:rsid w:val="00A47E70"/>
    <w:rsid w:val="00A50CF0"/>
    <w:rsid w:val="00A542A2"/>
    <w:rsid w:val="00A564D5"/>
    <w:rsid w:val="00A63B40"/>
    <w:rsid w:val="00A75670"/>
    <w:rsid w:val="00A7671C"/>
    <w:rsid w:val="00AA2CBC"/>
    <w:rsid w:val="00AC5820"/>
    <w:rsid w:val="00AD1CD8"/>
    <w:rsid w:val="00AD7711"/>
    <w:rsid w:val="00AE54A9"/>
    <w:rsid w:val="00B1722A"/>
    <w:rsid w:val="00B258BB"/>
    <w:rsid w:val="00B25CFA"/>
    <w:rsid w:val="00B3217E"/>
    <w:rsid w:val="00B45331"/>
    <w:rsid w:val="00B54CFD"/>
    <w:rsid w:val="00B57436"/>
    <w:rsid w:val="00B67B97"/>
    <w:rsid w:val="00B968C8"/>
    <w:rsid w:val="00BA0D88"/>
    <w:rsid w:val="00BA3EC5"/>
    <w:rsid w:val="00BA51D9"/>
    <w:rsid w:val="00BB5DFC"/>
    <w:rsid w:val="00BD2353"/>
    <w:rsid w:val="00BD279D"/>
    <w:rsid w:val="00BD31FF"/>
    <w:rsid w:val="00BD6BB8"/>
    <w:rsid w:val="00BE6FF3"/>
    <w:rsid w:val="00BE70D2"/>
    <w:rsid w:val="00C624A9"/>
    <w:rsid w:val="00C66BA2"/>
    <w:rsid w:val="00C75CB0"/>
    <w:rsid w:val="00C77794"/>
    <w:rsid w:val="00C95985"/>
    <w:rsid w:val="00CB3E18"/>
    <w:rsid w:val="00CC5026"/>
    <w:rsid w:val="00CC68D0"/>
    <w:rsid w:val="00CE529D"/>
    <w:rsid w:val="00CF6A03"/>
    <w:rsid w:val="00D03F9A"/>
    <w:rsid w:val="00D06D51"/>
    <w:rsid w:val="00D24991"/>
    <w:rsid w:val="00D50255"/>
    <w:rsid w:val="00D52CDC"/>
    <w:rsid w:val="00D66520"/>
    <w:rsid w:val="00D92808"/>
    <w:rsid w:val="00DA3849"/>
    <w:rsid w:val="00DC36A8"/>
    <w:rsid w:val="00DE34CF"/>
    <w:rsid w:val="00DF27CE"/>
    <w:rsid w:val="00DF27DD"/>
    <w:rsid w:val="00E0497D"/>
    <w:rsid w:val="00E12496"/>
    <w:rsid w:val="00E13F3D"/>
    <w:rsid w:val="00E26BBD"/>
    <w:rsid w:val="00E31A09"/>
    <w:rsid w:val="00E34898"/>
    <w:rsid w:val="00E403DB"/>
    <w:rsid w:val="00E4505D"/>
    <w:rsid w:val="00E47A01"/>
    <w:rsid w:val="00E55B7A"/>
    <w:rsid w:val="00E8079D"/>
    <w:rsid w:val="00E83998"/>
    <w:rsid w:val="00EB09B7"/>
    <w:rsid w:val="00EC233F"/>
    <w:rsid w:val="00EE7D7C"/>
    <w:rsid w:val="00EF11C2"/>
    <w:rsid w:val="00F25D98"/>
    <w:rsid w:val="00F300FB"/>
    <w:rsid w:val="00F522C0"/>
    <w:rsid w:val="00F750EC"/>
    <w:rsid w:val="00F91684"/>
    <w:rsid w:val="00F9357B"/>
    <w:rsid w:val="00FA30A7"/>
    <w:rsid w:val="00FB6386"/>
    <w:rsid w:val="00FD6E7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25">
    <w:name w:val="2"/>
    <w:semiHidden/>
    <w:rsid w:val="00866A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
    <w:name w:val="B1 Char"/>
    <w:link w:val="B1"/>
    <w:locked/>
    <w:rsid w:val="00B45331"/>
    <w:rPr>
      <w:rFonts w:ascii="Times New Roman" w:hAnsi="Times New Roman"/>
      <w:lang w:val="en-GB" w:eastAsia="en-US"/>
    </w:rPr>
  </w:style>
  <w:style w:type="character" w:customStyle="1" w:styleId="B2Char">
    <w:name w:val="B2 Char"/>
    <w:link w:val="B2"/>
    <w:rsid w:val="00B45331"/>
    <w:rPr>
      <w:rFonts w:ascii="Times New Roman" w:hAnsi="Times New Roman"/>
      <w:lang w:val="en-GB" w:eastAsia="en-US"/>
    </w:rPr>
  </w:style>
  <w:style w:type="character" w:customStyle="1" w:styleId="NOZchn">
    <w:name w:val="NO Zchn"/>
    <w:link w:val="NO"/>
    <w:qFormat/>
    <w:rsid w:val="006B3D12"/>
    <w:rPr>
      <w:rFonts w:ascii="Times New Roman" w:hAnsi="Times New Roman"/>
      <w:lang w:val="en-GB" w:eastAsia="en-US"/>
    </w:rPr>
  </w:style>
  <w:style w:type="character" w:customStyle="1" w:styleId="EditorsNoteChar">
    <w:name w:val="Editor's Note Char"/>
    <w:link w:val="EditorsNote"/>
    <w:rsid w:val="006B3D12"/>
    <w:rPr>
      <w:rFonts w:ascii="Times New Roman" w:hAnsi="Times New Roman"/>
      <w:color w:val="FF0000"/>
      <w:lang w:val="en-GB" w:eastAsia="en-US"/>
    </w:rPr>
  </w:style>
  <w:style w:type="character" w:customStyle="1" w:styleId="TALChar">
    <w:name w:val="TAL Char"/>
    <w:link w:val="TAL"/>
    <w:rsid w:val="008A41A1"/>
    <w:rPr>
      <w:rFonts w:ascii="Arial" w:hAnsi="Arial"/>
      <w:sz w:val="18"/>
      <w:lang w:val="en-GB" w:eastAsia="en-US"/>
    </w:rPr>
  </w:style>
  <w:style w:type="character" w:customStyle="1" w:styleId="TACChar">
    <w:name w:val="TAC Char"/>
    <w:link w:val="TAC"/>
    <w:locked/>
    <w:rsid w:val="008A41A1"/>
    <w:rPr>
      <w:rFonts w:ascii="Arial" w:hAnsi="Arial"/>
      <w:sz w:val="18"/>
      <w:lang w:val="en-GB" w:eastAsia="en-US"/>
    </w:rPr>
  </w:style>
  <w:style w:type="character" w:customStyle="1" w:styleId="THChar">
    <w:name w:val="TH Char"/>
    <w:link w:val="TH"/>
    <w:qFormat/>
    <w:rsid w:val="008A41A1"/>
    <w:rPr>
      <w:rFonts w:ascii="Arial" w:hAnsi="Arial"/>
      <w:b/>
      <w:lang w:val="en-GB" w:eastAsia="en-US"/>
    </w:rPr>
  </w:style>
  <w:style w:type="character" w:customStyle="1" w:styleId="TFChar">
    <w:name w:val="TF Char"/>
    <w:link w:val="TF"/>
    <w:locked/>
    <w:rsid w:val="008A41A1"/>
    <w:rPr>
      <w:rFonts w:ascii="Arial" w:hAnsi="Arial"/>
      <w:b/>
      <w:lang w:val="en-GB" w:eastAsia="en-US"/>
    </w:rPr>
  </w:style>
  <w:style w:type="character" w:customStyle="1" w:styleId="B3Car">
    <w:name w:val="B3 Car"/>
    <w:link w:val="B3"/>
    <w:rsid w:val="005020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3DD6B-D8E1-4EE9-BEED-B38E0637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290</TotalTime>
  <Pages>13</Pages>
  <Words>5207</Words>
  <Characters>29686</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208</cp:revision>
  <cp:lastPrinted>1899-12-31T23:00:00Z</cp:lastPrinted>
  <dcterms:created xsi:type="dcterms:W3CDTF">2018-11-05T09:14:00Z</dcterms:created>
  <dcterms:modified xsi:type="dcterms:W3CDTF">2020-10-21T06:52:00Z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(3)lmKdcLCwhPgMJlVeaoP7s7/LmBZg906/tRk5fnBpWU6gUmMGUnQRWKC5bnDXyiWgfh3/h1cg
2o5+icp0LCEcDneUJm79LWsakBdIcPWCQsnBpAJ+bQ1TTiLMzSm7f2w/mBClm1S9GRFHep+m
hKxgPIx+6vT7Fi7LeTQ2UTx1h5khc6gGGQFgaND+ydNNRWPJIyd3dUF9296/cjl7PNk5vY+o
jHGgdf4E+CPeKi92ya</vt:lpwstr>
  </property>
  <property fmtid="{D5CDD505-2E9C-101B-9397-08002B2CF9AE}" pid="22" name="_2015_ms_pID_7253431">
    <vt:lpwstr>LUaAnrK0suttIn28OW1UCBOzxFLmn22jioEqMFQlNIKo4pb0HOtWWC
DZSut1zUAEsNflRqNroYBhnXjCX6aiBX49SfZoeTtpsRvEEjaIIZKkec8x8fjwA6oYLo/nne
MuvTGf3aTd5nppCtGSXwXFki6DCfJXn9woOw+5rDgOAZr6C2YMrUbWOneCZc+WcLDNV1gqrd
nLAVODRxabPCrAneQ/UIT3iEXDXym4fdGRQb</vt:lpwstr>
  </property>
  <property fmtid="{D5CDD505-2E9C-101B-9397-08002B2CF9AE}" pid="23" name="_2015_ms_pID_7253432">
    <vt:lpwstr>1iwaGguGF+qfoWiBBY5w+zs=</vt:lpwstr>
  </property>
</Properties>
</file>