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0D6405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47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C023DF" w:rsidRPr="00C023DF">
        <w:rPr>
          <w:b/>
          <w:noProof/>
          <w:sz w:val="24"/>
        </w:rPr>
        <w:t>20</w:t>
      </w:r>
      <w:r w:rsidR="0098417D">
        <w:rPr>
          <w:b/>
          <w:noProof/>
          <w:sz w:val="24"/>
        </w:rPr>
        <w:t>xxxx</w:t>
      </w:r>
    </w:p>
    <w:p w14:paraId="5DC21640" w14:textId="3A45A5B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3711F" w:rsidRPr="00B91E1C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EB52F23" w:rsidR="001E41F3" w:rsidRPr="00410371" w:rsidRDefault="000068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B54CF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BC89FE8" w:rsidR="001E41F3" w:rsidRPr="00410371" w:rsidRDefault="00372010" w:rsidP="00547111">
            <w:pPr>
              <w:pStyle w:val="CRCoverPage"/>
              <w:spacing w:after="0"/>
              <w:rPr>
                <w:noProof/>
              </w:rPr>
            </w:pPr>
            <w:r w:rsidRPr="00372010">
              <w:rPr>
                <w:b/>
                <w:noProof/>
                <w:sz w:val="28"/>
              </w:rPr>
              <w:t>3449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5751F69" w:rsidR="001E41F3" w:rsidRPr="00410371" w:rsidRDefault="0098417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9259D6D" w:rsidR="001E41F3" w:rsidRPr="00410371" w:rsidRDefault="00157CA6" w:rsidP="005C6A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B54CFD" w:rsidRPr="00B54CF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5C6AF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E26BF7" w:rsidR="00F25D98" w:rsidRDefault="007D30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54D465" w:rsidR="00F25D98" w:rsidRDefault="007D30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194207" w:rsidR="001E41F3" w:rsidRDefault="00B039A3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Providing u</w:t>
            </w:r>
            <w:r w:rsidR="0090088B" w:rsidRPr="0090088B">
              <w:t>ndefined IEIs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555CB77" w:rsidR="001E41F3" w:rsidRDefault="002B0541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2A566C">
              <w:rPr>
                <w:noProof/>
              </w:rPr>
              <w:t xml:space="preserve">, </w:t>
            </w:r>
            <w:r w:rsidR="002A566C" w:rsidRPr="003466FF">
              <w:rPr>
                <w:noProof/>
              </w:rPr>
              <w:t>Nokia, Nokia Shanghai Bell</w:t>
            </w:r>
            <w:r w:rsidR="00CD1FD9" w:rsidRPr="003A5A7B">
              <w:rPr>
                <w:noProof/>
              </w:rPr>
              <w:t>, MediaTek Inc.</w:t>
            </w:r>
            <w:r w:rsidR="00CD1FD9" w:rsidRPr="003A5A7B">
              <w:rPr>
                <w:rFonts w:hint="eastAsia"/>
                <w:noProof/>
                <w:lang w:eastAsia="zh-CN"/>
              </w:rPr>
              <w:t>,</w:t>
            </w:r>
            <w:r w:rsidR="00CD1FD9" w:rsidRPr="003A5A7B">
              <w:rPr>
                <w:noProof/>
                <w:lang w:eastAsia="zh-CN"/>
              </w:rPr>
              <w:t xml:space="preserve"> </w:t>
            </w:r>
            <w:r w:rsidR="00CD1FD9" w:rsidRPr="003A5A7B">
              <w:t>Erics</w:t>
            </w:r>
            <w:r w:rsidR="00CD1FD9">
              <w:t>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635A2C7" w:rsidR="001E41F3" w:rsidRDefault="00E96BBC" w:rsidP="003934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TEI16, RACS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D05D8" w:rsidR="001E41F3" w:rsidRDefault="005C6A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99FBD5E" w:rsidR="001E41F3" w:rsidRDefault="00157CA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193730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 w:rsidR="00157CA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78D1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E478D1" w:rsidRDefault="00E478D1" w:rsidP="00E478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EF7139" w14:textId="77777777" w:rsidR="00E478D1" w:rsidRDefault="00E478D1" w:rsidP="00E478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R16 was frozen but the IEIs for three IEs (</w:t>
            </w:r>
            <w:r>
              <w:t>Request</w:t>
            </w:r>
            <w:r w:rsidRPr="00DC549F">
              <w:t>ed WUS assistance information</w:t>
            </w:r>
            <w:r>
              <w:t xml:space="preserve"> IE, Negotiat</w:t>
            </w:r>
            <w:r w:rsidRPr="00DC549F">
              <w:t>ed WUS assistance information</w:t>
            </w:r>
            <w:r>
              <w:t xml:space="preserve"> IE, UE radio capability ID availability IE</w:t>
            </w:r>
            <w:r>
              <w:rPr>
                <w:noProof/>
                <w:lang w:eastAsia="zh-CN"/>
              </w:rPr>
              <w:t>) are still not defined in the related message coding. This will make the whole related features cannot be implemented anymore.</w:t>
            </w:r>
          </w:p>
          <w:p w14:paraId="78D75838" w14:textId="77777777" w:rsidR="00E478D1" w:rsidRDefault="00E478D1" w:rsidP="00E478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860453E" w14:textId="77777777" w:rsidR="00E478D1" w:rsidRDefault="00E478D1" w:rsidP="00E478D1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Futhermore, about </w:t>
            </w:r>
            <w:r>
              <w:t xml:space="preserve">UE radio capability ID availability IE, it was indicated TLV format in the message coding but as per IE coding in sub 9.9.3.58, it was defined as type 1 IE. However, in the </w:t>
            </w:r>
            <w:r w:rsidRPr="00CC0C94">
              <w:t>TRACKING AREA UPDATE REQUEST</w:t>
            </w:r>
            <w:r>
              <w:t xml:space="preserve"> message, all IEIs for type 1 IE have been used out and there is no any IEI for type 1 IE available anymore. Hence, the format of UE radio capability ID availability IE shall be changed from type 1 to type 4 with TLV.</w:t>
            </w:r>
          </w:p>
          <w:p w14:paraId="204D40C1" w14:textId="77777777" w:rsidR="00E478D1" w:rsidRDefault="00E478D1" w:rsidP="00E478D1">
            <w:pPr>
              <w:pStyle w:val="CRCoverPage"/>
              <w:spacing w:after="0"/>
              <w:ind w:left="100"/>
            </w:pPr>
          </w:p>
          <w:p w14:paraId="4EB9EEE0" w14:textId="77777777" w:rsidR="00E478D1" w:rsidRDefault="00E478D1" w:rsidP="00E478D1">
            <w:pPr>
              <w:pStyle w:val="CRCoverPage"/>
              <w:spacing w:after="0"/>
              <w:ind w:left="100"/>
            </w:pPr>
            <w:r>
              <w:t xml:space="preserve">Also for </w:t>
            </w:r>
            <w:bookmarkStart w:id="2" w:name="OLE_LINK21"/>
            <w:r>
              <w:t>UE radio capability ID</w:t>
            </w:r>
            <w:bookmarkEnd w:id="2"/>
            <w:r>
              <w:t xml:space="preserve"> request IE, it was indicated TV format in the message coding but as per IE coding in sub 9.9.3.59, it was defined as type 4 IE with TLV.</w:t>
            </w:r>
          </w:p>
          <w:p w14:paraId="4E0DDB25" w14:textId="77777777" w:rsidR="00E478D1" w:rsidRDefault="00E478D1" w:rsidP="00E478D1">
            <w:pPr>
              <w:pStyle w:val="CRCoverPage"/>
              <w:spacing w:after="0"/>
              <w:ind w:left="100"/>
            </w:pPr>
          </w:p>
          <w:p w14:paraId="4AB1CFBA" w14:textId="049CF722" w:rsidR="00E478D1" w:rsidRDefault="00E478D1" w:rsidP="00E478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Also for the bit description in the </w:t>
            </w:r>
            <w:r>
              <w:t>UE radio capability ID</w:t>
            </w:r>
            <w:r w:rsidRPr="00CC0C94">
              <w:t xml:space="preserve"> request</w:t>
            </w:r>
            <w:r>
              <w:t xml:space="preserve"> IE, currently it states that </w:t>
            </w:r>
            <w:r w:rsidRPr="00F766BF">
              <w:t>UE r</w:t>
            </w:r>
            <w:r>
              <w:t xml:space="preserve">adio capability ID </w:t>
            </w:r>
            <w:r w:rsidRPr="00F766BF">
              <w:t>available</w:t>
            </w:r>
            <w:r>
              <w:t xml:space="preserve"> or not but this IE is sent by the network to </w:t>
            </w:r>
            <w:r w:rsidRPr="00FE320E">
              <w:t xml:space="preserve">indicate that the </w:t>
            </w:r>
            <w:r>
              <w:t>UE radio capability ID</w:t>
            </w:r>
            <w:r w:rsidRPr="00FE320E">
              <w:t xml:space="preserve"> shall be included by the </w:t>
            </w:r>
            <w:r>
              <w:t>UE</w:t>
            </w:r>
            <w:r w:rsidRPr="00FE320E">
              <w:t xml:space="preserve"> in the </w:t>
            </w:r>
            <w:r>
              <w:t>SECURITY MODE COMPLETE</w:t>
            </w:r>
            <w:r w:rsidRPr="00FE320E">
              <w:t xml:space="preserve"> message</w:t>
            </w:r>
            <w:r>
              <w:t xml:space="preserve">. Hence, the bit should state that </w:t>
            </w:r>
            <w:r w:rsidRPr="00F766BF">
              <w:t>UE r</w:t>
            </w:r>
            <w:r>
              <w:t xml:space="preserve">adio capability ID </w:t>
            </w:r>
            <w:r>
              <w:t>requested</w:t>
            </w:r>
            <w:r>
              <w:t xml:space="preserve"> or not</w:t>
            </w:r>
            <w:r>
              <w:t>.</w:t>
            </w:r>
          </w:p>
        </w:tc>
      </w:tr>
      <w:tr w:rsidR="00E478D1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E478D1" w:rsidRDefault="00E478D1" w:rsidP="00E478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E478D1" w:rsidRDefault="00E478D1" w:rsidP="00E478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78D1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E478D1" w:rsidRDefault="00E478D1" w:rsidP="00E478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953940" w14:textId="77777777" w:rsidR="00E478D1" w:rsidRDefault="00E478D1" w:rsidP="00E478D1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proposes to provide the IEIs for three IEs (</w:t>
            </w:r>
            <w:r>
              <w:t>Request</w:t>
            </w:r>
            <w:r w:rsidRPr="00DC549F">
              <w:t>ed WUS assistance information</w:t>
            </w:r>
            <w:r>
              <w:t xml:space="preserve"> IE, Negotiat</w:t>
            </w:r>
            <w:r w:rsidRPr="00DC549F">
              <w:t>ed WUS assistance information</w:t>
            </w:r>
            <w:r>
              <w:t xml:space="preserve"> IE, UE radio capability ID availability IE</w:t>
            </w:r>
            <w:r>
              <w:rPr>
                <w:noProof/>
                <w:lang w:eastAsia="zh-CN"/>
              </w:rPr>
              <w:t>) in the related message coding</w:t>
            </w:r>
            <w:r>
              <w:t>.</w:t>
            </w:r>
          </w:p>
          <w:p w14:paraId="40C228B6" w14:textId="77777777" w:rsidR="00E478D1" w:rsidRDefault="00E478D1" w:rsidP="00E478D1">
            <w:pPr>
              <w:pStyle w:val="CRCoverPage"/>
              <w:spacing w:after="0"/>
              <w:ind w:left="100"/>
            </w:pPr>
          </w:p>
          <w:p w14:paraId="73A0AD80" w14:textId="77777777" w:rsidR="00E478D1" w:rsidRDefault="00E478D1" w:rsidP="00E478D1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change the </w:t>
            </w:r>
            <w:r>
              <w:t>format of UE radio capability ID availability IE from type 1 to type 4 with TLV in the IE coding.</w:t>
            </w:r>
          </w:p>
          <w:p w14:paraId="762CEA1A" w14:textId="77777777" w:rsidR="00E478D1" w:rsidRDefault="00E478D1" w:rsidP="00E478D1">
            <w:pPr>
              <w:pStyle w:val="CRCoverPage"/>
              <w:spacing w:after="0"/>
              <w:ind w:left="100"/>
            </w:pPr>
          </w:p>
          <w:p w14:paraId="341DE926" w14:textId="77777777" w:rsidR="00E478D1" w:rsidRDefault="00E478D1" w:rsidP="00E478D1">
            <w:pPr>
              <w:pStyle w:val="CRCoverPage"/>
              <w:spacing w:after="0"/>
              <w:ind w:left="100"/>
            </w:pPr>
            <w:r>
              <w:lastRenderedPageBreak/>
              <w:t xml:space="preserve">It proposes to change </w:t>
            </w:r>
            <w:r>
              <w:rPr>
                <w:noProof/>
                <w:lang w:eastAsia="zh-CN"/>
              </w:rPr>
              <w:t xml:space="preserve">the </w:t>
            </w:r>
            <w:r>
              <w:t>format of UE radio capability ID request IE in the message coding from type 1 to type 4 with TLV to align with the IE coding.</w:t>
            </w:r>
          </w:p>
          <w:p w14:paraId="7A861A76" w14:textId="77777777" w:rsidR="00E478D1" w:rsidRDefault="00E478D1" w:rsidP="00E478D1">
            <w:pPr>
              <w:pStyle w:val="CRCoverPage"/>
              <w:spacing w:after="0"/>
              <w:ind w:left="100"/>
            </w:pPr>
          </w:p>
          <w:p w14:paraId="05B221E6" w14:textId="77777777" w:rsidR="00E478D1" w:rsidRDefault="00E478D1" w:rsidP="00E478D1">
            <w:pPr>
              <w:pStyle w:val="CRCoverPage"/>
              <w:spacing w:after="0"/>
              <w:ind w:left="100"/>
            </w:pPr>
            <w:r>
              <w:t>It proposes to</w:t>
            </w:r>
            <w:r>
              <w:t xml:space="preserve"> </w:t>
            </w:r>
            <w:r>
              <w:t xml:space="preserve">change </w:t>
            </w:r>
            <w:r>
              <w:t>the bit description in the UE radio capability ID</w:t>
            </w:r>
            <w:r w:rsidRPr="00CC0C94">
              <w:t xml:space="preserve"> request</w:t>
            </w:r>
            <w:r>
              <w:t xml:space="preserve"> IE</w:t>
            </w:r>
            <w:r>
              <w:t xml:space="preserve"> to state that</w:t>
            </w:r>
            <w:r>
              <w:t xml:space="preserve"> </w:t>
            </w:r>
            <w:r w:rsidRPr="00F766BF">
              <w:t>UE r</w:t>
            </w:r>
            <w:r>
              <w:t>adio capability ID requested or not.</w:t>
            </w:r>
          </w:p>
          <w:p w14:paraId="1DCB1FF1" w14:textId="77777777" w:rsidR="00E478D1" w:rsidRPr="008915B6" w:rsidRDefault="00E478D1" w:rsidP="00E478D1">
            <w:pPr>
              <w:pStyle w:val="CRCoverPage"/>
              <w:spacing w:after="0"/>
              <w:ind w:left="100"/>
            </w:pPr>
          </w:p>
          <w:p w14:paraId="76C0712C" w14:textId="14951A8C" w:rsidR="00E478D1" w:rsidRDefault="00E478D1" w:rsidP="00E478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This is FASMO as the missing IEIs will make the whole </w:t>
            </w:r>
            <w:r w:rsidRPr="00DC549F">
              <w:t>WUS assistance</w:t>
            </w:r>
            <w:r>
              <w:t xml:space="preserve"> feature and the RACS feature cannot be implemented well.</w:t>
            </w:r>
          </w:p>
        </w:tc>
      </w:tr>
      <w:tr w:rsidR="00E478D1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E478D1" w:rsidRDefault="00E478D1" w:rsidP="00E478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E478D1" w:rsidRDefault="00E478D1" w:rsidP="00E478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78D1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E478D1" w:rsidRDefault="00E478D1" w:rsidP="00E478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CD16DDC" w:rsidR="00E478D1" w:rsidRDefault="00E478D1" w:rsidP="00E478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IEIs </w:t>
            </w:r>
            <w:bookmarkStart w:id="3" w:name="OLE_LINK28"/>
            <w:r>
              <w:rPr>
                <w:noProof/>
                <w:lang w:eastAsia="zh-CN"/>
              </w:rPr>
              <w:t>are missing and IE format is wrong,</w:t>
            </w:r>
            <w:r>
              <w:t xml:space="preserve"> which results in the whole </w:t>
            </w:r>
            <w:r w:rsidRPr="00DC549F">
              <w:t>WUS assistance</w:t>
            </w:r>
            <w:r>
              <w:t xml:space="preserve"> feature and the RACS feature cannot be implemented well</w:t>
            </w:r>
            <w:bookmarkEnd w:id="3"/>
            <w:r>
              <w:t>.</w:t>
            </w:r>
          </w:p>
        </w:tc>
      </w:tr>
      <w:tr w:rsidR="00E478D1" w14:paraId="2E02AFEF" w14:textId="77777777" w:rsidTr="00547111">
        <w:tc>
          <w:tcPr>
            <w:tcW w:w="2694" w:type="dxa"/>
            <w:gridSpan w:val="2"/>
          </w:tcPr>
          <w:p w14:paraId="0B18EFDB" w14:textId="77777777" w:rsidR="00E478D1" w:rsidRDefault="00E478D1" w:rsidP="00E478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E478D1" w:rsidRDefault="00E478D1" w:rsidP="00E478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78D1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E478D1" w:rsidRDefault="00E478D1" w:rsidP="00E478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621AA84" w:rsidR="00E478D1" w:rsidRDefault="00E478D1" w:rsidP="00E478D1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8.2.1.1</w:t>
            </w:r>
            <w:r>
              <w:t xml:space="preserve">, </w:t>
            </w:r>
            <w:r w:rsidRPr="00CC0C94">
              <w:t>8.2.4.1</w:t>
            </w:r>
            <w:r>
              <w:t xml:space="preserve">, </w:t>
            </w:r>
            <w:r w:rsidRPr="00CC0C94">
              <w:t>8.2.20.1</w:t>
            </w:r>
            <w:r>
              <w:t xml:space="preserve">, </w:t>
            </w:r>
            <w:r w:rsidRPr="00CC0C94">
              <w:t>8.2.21.1</w:t>
            </w:r>
            <w:r>
              <w:t xml:space="preserve">, </w:t>
            </w:r>
            <w:r w:rsidRPr="00CC0C94">
              <w:t>8.2.26.1</w:t>
            </w:r>
            <w:r>
              <w:t xml:space="preserve">, </w:t>
            </w:r>
            <w:r w:rsidRPr="00CC0C94">
              <w:t>8.2.29.1</w:t>
            </w:r>
            <w:r>
              <w:t>, 9.9.3.58, 9.9.3.59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7614E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97614E" w:rsidRDefault="0097614E" w:rsidP="009761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6B4C1A5E" w:rsidR="0097614E" w:rsidRDefault="0097614E" w:rsidP="009761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ev#1: Additionally to change the </w:t>
            </w:r>
            <w:r>
              <w:t xml:space="preserve">format of UE radio capability ID availability IE from type 1 to type 4 with TLV in the IE coding, to change the format of UE radio capability ID request IE from TV to TLV in the message coding, and to change the bit </w:t>
            </w:r>
            <w:r>
              <w:t>description in the UE radio capability ID</w:t>
            </w:r>
            <w:r w:rsidRPr="00CC0C94">
              <w:t xml:space="preserve"> request</w:t>
            </w:r>
            <w:r>
              <w:t xml:space="preserve"> IE</w:t>
            </w:r>
            <w:r>
              <w:t>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D7B0432" w14:textId="77777777" w:rsidR="00EC2526" w:rsidRPr="00CC0C94" w:rsidRDefault="00EC2526" w:rsidP="00EC2526">
      <w:pPr>
        <w:pStyle w:val="4"/>
      </w:pPr>
      <w:bookmarkStart w:id="4" w:name="_Toc20218207"/>
      <w:bookmarkStart w:id="5" w:name="_Toc27744092"/>
      <w:bookmarkStart w:id="6" w:name="_Toc35959664"/>
      <w:bookmarkStart w:id="7" w:name="_Toc45203097"/>
      <w:bookmarkStart w:id="8" w:name="_Toc45700473"/>
      <w:bookmarkStart w:id="9" w:name="_Toc51917833"/>
      <w:r w:rsidRPr="00CC0C94">
        <w:t>8.2.1.1</w:t>
      </w:r>
      <w:r w:rsidRPr="00CC0C94">
        <w:tab/>
        <w:t>Message definition</w:t>
      </w:r>
      <w:bookmarkEnd w:id="4"/>
      <w:bookmarkEnd w:id="5"/>
      <w:bookmarkEnd w:id="6"/>
      <w:bookmarkEnd w:id="7"/>
      <w:bookmarkEnd w:id="8"/>
      <w:bookmarkEnd w:id="9"/>
    </w:p>
    <w:p w14:paraId="335CB620" w14:textId="77777777" w:rsidR="00EC2526" w:rsidRPr="00CC0C94" w:rsidRDefault="00EC2526" w:rsidP="00EC2526">
      <w:r w:rsidRPr="00CC0C94">
        <w:t>This message is sent by the network to the UE to indicate that the corresponding attach request has been accepted. See table 8.2.1.1.</w:t>
      </w:r>
    </w:p>
    <w:p w14:paraId="06C3B9CD" w14:textId="77777777" w:rsidR="00EC2526" w:rsidRPr="00CC0C94" w:rsidRDefault="00EC2526" w:rsidP="00EC2526">
      <w:pPr>
        <w:pStyle w:val="B1"/>
      </w:pPr>
      <w:r w:rsidRPr="00CC0C94">
        <w:t>Message type:</w:t>
      </w:r>
      <w:r w:rsidRPr="00CC0C94">
        <w:tab/>
        <w:t>ATTACH ACCEPT</w:t>
      </w:r>
    </w:p>
    <w:p w14:paraId="1DBBAE96" w14:textId="77777777" w:rsidR="00EC2526" w:rsidRPr="00CC0C94" w:rsidRDefault="00EC2526" w:rsidP="00EC2526">
      <w:pPr>
        <w:pStyle w:val="B1"/>
      </w:pPr>
      <w:r w:rsidRPr="00CC0C94">
        <w:t>Significance:</w:t>
      </w:r>
      <w:r w:rsidRPr="00CC0C94">
        <w:tab/>
        <w:t>dual</w:t>
      </w:r>
    </w:p>
    <w:p w14:paraId="44258469" w14:textId="77777777" w:rsidR="00EC2526" w:rsidRPr="00CC0C94" w:rsidRDefault="00EC2526" w:rsidP="00EC2526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E559AC4" w14:textId="77777777" w:rsidR="00EC2526" w:rsidRPr="00CC0C94" w:rsidRDefault="00EC2526" w:rsidP="00EC2526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3119"/>
        <w:gridCol w:w="1134"/>
        <w:gridCol w:w="850"/>
        <w:gridCol w:w="851"/>
      </w:tblGrid>
      <w:tr w:rsidR="00EC2526" w:rsidRPr="00CC0C94" w14:paraId="6BA5B82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3D3F" w14:textId="77777777" w:rsidR="00EC2526" w:rsidRPr="00CC0C94" w:rsidRDefault="00EC2526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9763" w14:textId="77777777" w:rsidR="00EC2526" w:rsidRPr="00CC0C94" w:rsidRDefault="00EC2526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AAF" w14:textId="77777777" w:rsidR="00EC2526" w:rsidRPr="00CC0C94" w:rsidRDefault="00EC2526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005" w14:textId="77777777" w:rsidR="00EC2526" w:rsidRPr="00CC0C94" w:rsidRDefault="00EC2526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E7D" w14:textId="77777777" w:rsidR="00EC2526" w:rsidRPr="00CC0C94" w:rsidRDefault="00EC2526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6FA" w14:textId="77777777" w:rsidR="00EC2526" w:rsidRPr="00CC0C94" w:rsidRDefault="00EC2526" w:rsidP="005165BC">
            <w:pPr>
              <w:pStyle w:val="TAH"/>
            </w:pPr>
            <w:r w:rsidRPr="00CC0C94">
              <w:t>Length</w:t>
            </w:r>
          </w:p>
        </w:tc>
      </w:tr>
      <w:tr w:rsidR="00EC2526" w:rsidRPr="00CC0C94" w14:paraId="0A7600A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D8A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8C3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94AE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  <w:p w14:paraId="7204AA01" w14:textId="77777777" w:rsidR="00EC2526" w:rsidRPr="00CC0C94" w:rsidRDefault="00EC2526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D8D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475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5CC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7775F49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D8D5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53FF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37C7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  <w:p w14:paraId="46CC947A" w14:textId="77777777" w:rsidR="00EC2526" w:rsidRPr="00CC0C94" w:rsidRDefault="00EC2526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3A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E1C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CC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2F35660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93C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42F" w14:textId="77777777" w:rsidR="00EC2526" w:rsidRPr="00CC0C94" w:rsidRDefault="00EC2526" w:rsidP="005165BC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F37" w14:textId="77777777" w:rsidR="00EC2526" w:rsidRPr="00CC0C94" w:rsidRDefault="00EC2526" w:rsidP="005165BC">
            <w:pPr>
              <w:pStyle w:val="TAL"/>
            </w:pPr>
            <w:r w:rsidRPr="00CC0C94">
              <w:t>Message type</w:t>
            </w:r>
          </w:p>
          <w:p w14:paraId="16818E0B" w14:textId="77777777" w:rsidR="00EC2526" w:rsidRPr="00CC0C94" w:rsidRDefault="00EC2526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667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0E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7A6C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7A310E0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66B2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9D5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89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1E232216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D66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FDD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B01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EC2526" w:rsidRPr="00CC0C94" w14:paraId="26AC423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9F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E08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1B4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  <w:p w14:paraId="54074417" w14:textId="77777777" w:rsidR="00EC2526" w:rsidRPr="00CC0C94" w:rsidRDefault="00EC2526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E0F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17E8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3E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5743C44F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899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8A2" w14:textId="77777777" w:rsidR="00EC2526" w:rsidRPr="00CC0C94" w:rsidRDefault="00EC2526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401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219D954D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6185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E25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1AF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27B8E49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D74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646A" w14:textId="77777777" w:rsidR="00EC2526" w:rsidRPr="00CC0C94" w:rsidRDefault="00EC2526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37" w14:textId="77777777" w:rsidR="00EC2526" w:rsidRPr="00CC0C94" w:rsidRDefault="00EC2526" w:rsidP="005165BC">
            <w:pPr>
              <w:pStyle w:val="TAL"/>
            </w:pPr>
            <w:r w:rsidRPr="00CC0C94">
              <w:t>Tracking area identity list</w:t>
            </w:r>
          </w:p>
          <w:p w14:paraId="2BFACA6D" w14:textId="77777777" w:rsidR="00EC2526" w:rsidRPr="00CC0C94" w:rsidRDefault="00EC2526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646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AA1" w14:textId="77777777" w:rsidR="00EC2526" w:rsidRPr="00CC0C94" w:rsidRDefault="00EC2526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C1A" w14:textId="77777777" w:rsidR="00EC2526" w:rsidRPr="00CC0C94" w:rsidRDefault="00EC2526" w:rsidP="005165BC">
            <w:pPr>
              <w:pStyle w:val="TAC"/>
            </w:pPr>
            <w:r w:rsidRPr="00CC0C94">
              <w:t>7-97</w:t>
            </w:r>
          </w:p>
        </w:tc>
      </w:tr>
      <w:tr w:rsidR="00EC2526" w:rsidRPr="00CC0C94" w:rsidDel="004B7099" w14:paraId="11BC8E6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127" w14:textId="77777777" w:rsidR="00EC2526" w:rsidRPr="00CC0C94" w:rsidDel="004B7099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E8A1" w14:textId="77777777" w:rsidR="00EC2526" w:rsidRPr="00CC0C94" w:rsidDel="004B7099" w:rsidRDefault="00EC2526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653E" w14:textId="77777777" w:rsidR="00EC2526" w:rsidRPr="00CC0C94" w:rsidRDefault="00EC2526" w:rsidP="005165BC">
            <w:pPr>
              <w:pStyle w:val="TAL"/>
            </w:pPr>
            <w:r w:rsidRPr="00CC0C94">
              <w:t>ESM message container</w:t>
            </w:r>
          </w:p>
          <w:p w14:paraId="0A04E600" w14:textId="77777777" w:rsidR="00EC2526" w:rsidRPr="00CC0C94" w:rsidDel="004B7099" w:rsidRDefault="00EC2526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45BE" w14:textId="77777777" w:rsidR="00EC2526" w:rsidRPr="00CC0C94" w:rsidDel="004B7099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8F9E" w14:textId="77777777" w:rsidR="00EC2526" w:rsidRPr="00CC0C94" w:rsidDel="004B7099" w:rsidRDefault="00EC2526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B81" w14:textId="77777777" w:rsidR="00EC2526" w:rsidRPr="00CC0C94" w:rsidDel="004B7099" w:rsidRDefault="00EC2526" w:rsidP="005165BC">
            <w:pPr>
              <w:pStyle w:val="TAC"/>
            </w:pPr>
            <w:r w:rsidRPr="00CC0C94">
              <w:t>5-n</w:t>
            </w:r>
          </w:p>
        </w:tc>
      </w:tr>
      <w:tr w:rsidR="00EC2526" w:rsidRPr="00CC0C94" w14:paraId="5825DF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73A" w14:textId="77777777" w:rsidR="00EC2526" w:rsidRPr="00CC0C94" w:rsidRDefault="00EC2526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D2" w14:textId="77777777" w:rsidR="00EC2526" w:rsidRPr="00CC0C94" w:rsidRDefault="00EC2526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55" w14:textId="77777777" w:rsidR="00EC2526" w:rsidRPr="00CC0C94" w:rsidRDefault="00EC2526" w:rsidP="005165BC">
            <w:pPr>
              <w:pStyle w:val="TAL"/>
            </w:pPr>
            <w:r w:rsidRPr="00CC0C94">
              <w:t>EPS mobile identity</w:t>
            </w:r>
          </w:p>
          <w:p w14:paraId="2865F5F0" w14:textId="77777777" w:rsidR="00EC2526" w:rsidRPr="00CC0C94" w:rsidRDefault="00EC2526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CC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4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AB07" w14:textId="77777777" w:rsidR="00EC2526" w:rsidRPr="00CC0C94" w:rsidRDefault="00EC2526" w:rsidP="005165BC">
            <w:pPr>
              <w:pStyle w:val="TAC"/>
            </w:pPr>
            <w:r w:rsidRPr="00CC0C94">
              <w:t>13</w:t>
            </w:r>
          </w:p>
        </w:tc>
      </w:tr>
      <w:tr w:rsidR="00EC2526" w:rsidRPr="00CC0C94" w14:paraId="3FDE791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A94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5A53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B5C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584084E0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7A5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3D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7A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EC2526" w:rsidRPr="00CC0C94" w14:paraId="7568C02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72D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B0D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4369BC8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7C28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2511E0B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885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9D2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8F8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EC2526" w:rsidRPr="00CC0C94" w:rsidDel="004B7099" w14:paraId="6C23399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8A" w14:textId="77777777" w:rsidR="00EC2526" w:rsidRPr="00CC0C94" w:rsidRDefault="00EC2526" w:rsidP="005165BC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E08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00D6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  <w:p w14:paraId="0180F9F9" w14:textId="77777777" w:rsidR="00EC2526" w:rsidRPr="00CC0C94" w:rsidRDefault="00EC2526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C0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D0BF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D9CC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:rsidDel="004B7099" w14:paraId="5CF18CEE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8A0" w14:textId="77777777" w:rsidR="00EC2526" w:rsidRPr="00CC0C94" w:rsidRDefault="00EC2526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6962" w14:textId="77777777" w:rsidR="00EC2526" w:rsidRPr="00CC0C94" w:rsidRDefault="00EC2526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7A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6E8BA7EC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D2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40D7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BF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617449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6A1" w14:textId="77777777" w:rsidR="00EC2526" w:rsidRPr="00CC0C94" w:rsidRDefault="00EC2526" w:rsidP="005165BC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51A" w14:textId="77777777" w:rsidR="00EC2526" w:rsidRPr="00CC0C94" w:rsidRDefault="00EC2526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5BF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544FA19A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7C7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D42B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67E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5C81944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6E1" w14:textId="77777777" w:rsidR="00EC2526" w:rsidRPr="00CC0C94" w:rsidRDefault="00EC2526" w:rsidP="005165BC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1B01" w14:textId="77777777" w:rsidR="00EC2526" w:rsidRPr="00CC0C94" w:rsidRDefault="00EC2526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EA54" w14:textId="77777777" w:rsidR="00EC2526" w:rsidRPr="00CC0C94" w:rsidRDefault="00EC2526" w:rsidP="005165BC">
            <w:pPr>
              <w:pStyle w:val="TAL"/>
            </w:pPr>
            <w:r w:rsidRPr="00CC0C94">
              <w:t>PLMN list</w:t>
            </w:r>
          </w:p>
          <w:p w14:paraId="212360C0" w14:textId="77777777" w:rsidR="00EC2526" w:rsidRPr="00CC0C94" w:rsidRDefault="00EC2526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5D1F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10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FBB" w14:textId="77777777" w:rsidR="00EC2526" w:rsidRPr="00CC0C94" w:rsidRDefault="00EC2526" w:rsidP="005165BC">
            <w:pPr>
              <w:pStyle w:val="TAC"/>
            </w:pPr>
            <w:r w:rsidRPr="00CC0C94">
              <w:t>5-47</w:t>
            </w:r>
          </w:p>
        </w:tc>
      </w:tr>
      <w:tr w:rsidR="00EC2526" w:rsidRPr="00CC0C94" w14:paraId="0064710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3C3C" w14:textId="77777777" w:rsidR="00EC2526" w:rsidRPr="00CC0C94" w:rsidRDefault="00EC2526" w:rsidP="005165BC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ED6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E717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  <w:p w14:paraId="173444E9" w14:textId="77777777" w:rsidR="00EC2526" w:rsidRPr="00CC0C94" w:rsidRDefault="00EC2526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32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F20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B4AF" w14:textId="77777777" w:rsidR="00EC2526" w:rsidRPr="00CC0C94" w:rsidRDefault="00EC2526" w:rsidP="005165BC">
            <w:pPr>
              <w:pStyle w:val="TAC"/>
            </w:pPr>
            <w:r w:rsidRPr="00CC0C94">
              <w:t>5-50</w:t>
            </w:r>
          </w:p>
        </w:tc>
      </w:tr>
      <w:tr w:rsidR="00EC2526" w:rsidRPr="00CC0C94" w14:paraId="01AF2F6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9A2D" w14:textId="77777777" w:rsidR="00EC2526" w:rsidRPr="00CC0C94" w:rsidRDefault="00EC2526" w:rsidP="005165BC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865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DD3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  <w:p w14:paraId="3F65D70B" w14:textId="77777777" w:rsidR="00EC2526" w:rsidRPr="00CC0C94" w:rsidRDefault="00EC2526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8E1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B6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CB7D" w14:textId="77777777" w:rsidR="00EC2526" w:rsidRPr="00CC0C94" w:rsidRDefault="00EC2526" w:rsidP="005165BC">
            <w:pPr>
              <w:pStyle w:val="TAC"/>
            </w:pPr>
            <w:r w:rsidRPr="00CC0C94">
              <w:t>3-4</w:t>
            </w:r>
          </w:p>
        </w:tc>
      </w:tr>
      <w:tr w:rsidR="00EC2526" w:rsidRPr="00CC0C94" w14:paraId="6B9C62D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C8D" w14:textId="77777777" w:rsidR="00EC2526" w:rsidRPr="00CC0C94" w:rsidRDefault="00EC2526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0EB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417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  <w:p w14:paraId="79B265B2" w14:textId="77777777" w:rsidR="00EC2526" w:rsidRPr="00CC0C94" w:rsidRDefault="00EC2526" w:rsidP="005165BC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AD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91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7A6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5ABCCE87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AC1F" w14:textId="77777777" w:rsidR="00EC2526" w:rsidRPr="00CC0C94" w:rsidRDefault="00EC2526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A92" w14:textId="77777777" w:rsidR="00EC2526" w:rsidRPr="00CC0C94" w:rsidRDefault="00EC2526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FCC" w14:textId="77777777" w:rsidR="00EC2526" w:rsidRPr="00CC0C94" w:rsidRDefault="00EC2526" w:rsidP="005165BC">
            <w:pPr>
              <w:pStyle w:val="TAL"/>
            </w:pPr>
            <w:r w:rsidRPr="00CC0C94">
              <w:t>GPRS timer 3</w:t>
            </w:r>
          </w:p>
          <w:p w14:paraId="2563A05E" w14:textId="77777777" w:rsidR="00EC2526" w:rsidRPr="00CC0C94" w:rsidRDefault="00EC2526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84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1BE7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8DC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7A096E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EA23" w14:textId="77777777" w:rsidR="00EC2526" w:rsidRPr="00CC0C94" w:rsidRDefault="00EC2526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F311" w14:textId="77777777" w:rsidR="00EC2526" w:rsidRPr="00CC0C94" w:rsidRDefault="00EC2526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F69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2E743FFD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958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2B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6C6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1CD13E2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294" w14:textId="77777777" w:rsidR="00EC2526" w:rsidRPr="00CC0C94" w:rsidRDefault="00EC2526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3859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8D57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  <w:p w14:paraId="10F728BC" w14:textId="77777777" w:rsidR="00EC2526" w:rsidRPr="00CC0C94" w:rsidRDefault="00EC2526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7DE0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27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3B28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3E45660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918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D8EA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F85" w14:textId="77777777" w:rsidR="00EC2526" w:rsidRPr="00CC0C94" w:rsidRDefault="00EC2526" w:rsidP="005165BC">
            <w:pPr>
              <w:pStyle w:val="TAL"/>
            </w:pPr>
            <w:r w:rsidRPr="00CC0C94">
              <w:t>DCN-ID</w:t>
            </w:r>
          </w:p>
          <w:p w14:paraId="2EFF51DF" w14:textId="77777777" w:rsidR="00EC2526" w:rsidRPr="00CC0C94" w:rsidRDefault="00EC2526" w:rsidP="005165BC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67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D8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3A9" w14:textId="77777777" w:rsidR="00EC2526" w:rsidRPr="00CC0C94" w:rsidRDefault="00EC2526" w:rsidP="005165BC">
            <w:pPr>
              <w:pStyle w:val="TAC"/>
            </w:pPr>
            <w:r w:rsidRPr="00CC0C94">
              <w:t>4</w:t>
            </w:r>
          </w:p>
        </w:tc>
      </w:tr>
      <w:tr w:rsidR="00EC2526" w:rsidRPr="00CC0C94" w14:paraId="21F3CD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797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A0C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6F0E" w14:textId="77777777" w:rsidR="00EC2526" w:rsidRPr="00CC0C94" w:rsidRDefault="00EC2526" w:rsidP="005165BC">
            <w:pPr>
              <w:pStyle w:val="TAL"/>
            </w:pPr>
            <w:r w:rsidRPr="00CC0C94">
              <w:t>SMS services status</w:t>
            </w:r>
          </w:p>
          <w:p w14:paraId="45965DFA" w14:textId="77777777" w:rsidR="00EC2526" w:rsidRPr="00CC0C94" w:rsidRDefault="00EC2526" w:rsidP="005165BC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1D42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33DB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250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56555B9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8254" w14:textId="77777777" w:rsidR="00EC2526" w:rsidRPr="00CC0C94" w:rsidRDefault="00EC2526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7BC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B41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155B0327" w14:textId="77777777" w:rsidR="00EC2526" w:rsidRPr="00CC0C94" w:rsidRDefault="00EC2526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04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8E13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987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6332541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7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4C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7657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1A3DC9D7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F59A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ED23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2989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4DCA602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911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DA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E125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4160267A" w14:textId="77777777" w:rsidR="00EC2526" w:rsidRPr="00CC0C94" w:rsidRDefault="00EC2526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E9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948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25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037F68D2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46B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E9ED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0901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FC7586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8C88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0A95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D36A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6A57063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5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74C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32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0FCAA35F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E8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20FA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430" w14:textId="77777777" w:rsidR="00EC2526" w:rsidRPr="00CC0C94" w:rsidRDefault="00EC2526" w:rsidP="005165BC">
            <w:pPr>
              <w:pStyle w:val="TAC"/>
            </w:pPr>
            <w:r>
              <w:t>7-65538</w:t>
            </w:r>
          </w:p>
        </w:tc>
      </w:tr>
      <w:tr w:rsidR="00EC2526" w:rsidRPr="00CC0C94" w14:paraId="2875AA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81D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DA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1774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0AE78D0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E0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637E" w14:textId="77777777" w:rsidR="00EC2526" w:rsidRPr="00CC0C94" w:rsidRDefault="00EC2526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B88" w14:textId="77777777" w:rsidR="00EC2526" w:rsidRPr="00CC0C94" w:rsidRDefault="00EC2526" w:rsidP="005165BC">
            <w:pPr>
              <w:pStyle w:val="TAC"/>
            </w:pPr>
            <w:r w:rsidRPr="00CC0C94">
              <w:t>35-2291</w:t>
            </w:r>
          </w:p>
        </w:tc>
      </w:tr>
      <w:tr w:rsidR="00EC2526" w:rsidRPr="00CC0C94" w14:paraId="464F84C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CF8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A1F4" w14:textId="77777777" w:rsidR="00EC2526" w:rsidRPr="00336A18" w:rsidRDefault="00EC2526" w:rsidP="005165BC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201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1ACBD92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8BF" w14:textId="77777777" w:rsidR="00EC2526" w:rsidRPr="00CC0C94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0DB" w14:textId="77777777" w:rsidR="00EC2526" w:rsidRPr="00CC0C94" w:rsidRDefault="00EC2526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779C" w14:textId="77777777" w:rsidR="00EC2526" w:rsidRPr="00CC0C94" w:rsidRDefault="00EC2526" w:rsidP="005165BC">
            <w:pPr>
              <w:pStyle w:val="TAC"/>
            </w:pPr>
            <w:r>
              <w:t>3-n</w:t>
            </w:r>
          </w:p>
        </w:tc>
      </w:tr>
      <w:tr w:rsidR="00EC2526" w:rsidRPr="00CC0C94" w14:paraId="2E9885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59F4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94B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90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04D8A2DF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EF5A" w14:textId="77777777" w:rsidR="00EC2526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4DB" w14:textId="77777777" w:rsidR="00EC2526" w:rsidRDefault="00EC2526" w:rsidP="005165BC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795C" w14:textId="77777777" w:rsidR="00EC2526" w:rsidRDefault="00EC2526" w:rsidP="005165BC">
            <w:pPr>
              <w:pStyle w:val="TAC"/>
            </w:pPr>
            <w:r>
              <w:t>1</w:t>
            </w:r>
          </w:p>
        </w:tc>
      </w:tr>
      <w:tr w:rsidR="00EC2526" w:rsidRPr="00CC0C94" w14:paraId="69E0AD4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B49A" w14:textId="2D11859A" w:rsidR="00EC2526" w:rsidRPr="00112262" w:rsidRDefault="00EC2526" w:rsidP="005165BC">
            <w:pPr>
              <w:pStyle w:val="TAL"/>
              <w:rPr>
                <w:highlight w:val="green"/>
                <w:lang w:eastAsia="zh-CN"/>
              </w:rPr>
            </w:pPr>
            <w:del w:id="10" w:author="Huawei-SL" w:date="2020-09-29T16:24:00Z">
              <w:r w:rsidDel="006A77E3">
                <w:rPr>
                  <w:highlight w:val="green"/>
                  <w:lang w:eastAsia="zh-CN"/>
                </w:rPr>
                <w:delText>xx</w:delText>
              </w:r>
            </w:del>
            <w:ins w:id="11" w:author="Huawei-SL" w:date="2020-09-29T16:24:00Z">
              <w:r w:rsidR="006A77E3" w:rsidRPr="006A77E3">
                <w:rPr>
                  <w:lang w:eastAsia="zh-CN"/>
                </w:rPr>
                <w:t>35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540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9CF" w14:textId="77777777" w:rsidR="00EC2526" w:rsidRPr="00CC0C94" w:rsidRDefault="00EC2526" w:rsidP="005165BC">
            <w:pPr>
              <w:pStyle w:val="TAL"/>
            </w:pPr>
            <w:r w:rsidRPr="00DC549F">
              <w:t>WUS assistance information</w:t>
            </w:r>
          </w:p>
          <w:p w14:paraId="7BB7916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429C" w14:textId="77777777" w:rsidR="00EC2526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005" w14:textId="77777777" w:rsidR="00EC2526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F06" w14:textId="77777777" w:rsidR="00EC2526" w:rsidRDefault="00EC2526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EC2526" w:rsidRPr="00CC0C94" w14:paraId="3FD8941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DFE" w14:textId="36FF9F46" w:rsidR="00EC2526" w:rsidRPr="006E79E8" w:rsidRDefault="00EC2526" w:rsidP="005165BC">
            <w:pPr>
              <w:pStyle w:val="TAL"/>
              <w:rPr>
                <w:color w:val="FF0000"/>
                <w:highlight w:val="green"/>
                <w:lang w:eastAsia="zh-CN"/>
              </w:rPr>
            </w:pPr>
            <w:r w:rsidRPr="006E79E8">
              <w:rPr>
                <w:color w:val="FF0000"/>
              </w:rPr>
              <w:lastRenderedPageBreak/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883" w14:textId="77777777" w:rsidR="00EC2526" w:rsidRDefault="00EC2526" w:rsidP="005165BC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7F9" w14:textId="77777777" w:rsidR="00EC2526" w:rsidRPr="00707CE8" w:rsidRDefault="00EC2526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58396FA4" w14:textId="77777777" w:rsidR="00EC2526" w:rsidRPr="00DC549F" w:rsidRDefault="00EC2526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BA8" w14:textId="77777777" w:rsidR="00EC2526" w:rsidRPr="00CC0C94" w:rsidRDefault="00EC2526" w:rsidP="005165BC">
            <w:pPr>
              <w:pStyle w:val="TAC"/>
            </w:pPr>
            <w:r w:rsidRPr="00707CE8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726" w14:textId="078E1EC5" w:rsidR="00EC2526" w:rsidRPr="00CC0C94" w:rsidRDefault="00EC2526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B7C" w14:textId="723F12FA" w:rsidR="00EC2526" w:rsidRPr="00CC0C94" w:rsidRDefault="00EC2526" w:rsidP="005165BC">
            <w:pPr>
              <w:pStyle w:val="TAC"/>
            </w:pPr>
            <w:r w:rsidRPr="00707CE8">
              <w:t>1</w:t>
            </w:r>
          </w:p>
        </w:tc>
      </w:tr>
    </w:tbl>
    <w:p w14:paraId="72B6A466" w14:textId="77777777" w:rsidR="00EC2526" w:rsidRPr="00CC0C94" w:rsidRDefault="00EC2526" w:rsidP="00EC2526"/>
    <w:p w14:paraId="17A29778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5761FAB" w14:textId="77777777" w:rsidR="005F6F6A" w:rsidRPr="00CC0C94" w:rsidRDefault="005F6F6A" w:rsidP="005F6F6A">
      <w:pPr>
        <w:pStyle w:val="4"/>
      </w:pPr>
      <w:bookmarkStart w:id="12" w:name="_Toc20218239"/>
      <w:bookmarkStart w:id="13" w:name="_Toc27744125"/>
      <w:bookmarkStart w:id="14" w:name="_Toc35959697"/>
      <w:bookmarkStart w:id="15" w:name="_Toc45203131"/>
      <w:bookmarkStart w:id="16" w:name="_Toc45700507"/>
      <w:bookmarkStart w:id="17" w:name="_Toc51917867"/>
      <w:r w:rsidRPr="00CC0C94">
        <w:t>8.2.4.1</w:t>
      </w:r>
      <w:r w:rsidRPr="00CC0C94">
        <w:tab/>
        <w:t>Message definition</w:t>
      </w:r>
      <w:bookmarkEnd w:id="12"/>
      <w:bookmarkEnd w:id="13"/>
      <w:bookmarkEnd w:id="14"/>
      <w:bookmarkEnd w:id="15"/>
      <w:bookmarkEnd w:id="16"/>
      <w:bookmarkEnd w:id="17"/>
    </w:p>
    <w:p w14:paraId="0FA9BC37" w14:textId="77777777" w:rsidR="005F6F6A" w:rsidRPr="00CC0C94" w:rsidRDefault="005F6F6A" w:rsidP="005F6F6A">
      <w:r w:rsidRPr="00CC0C94">
        <w:t>This message is sent by the UE to the network in order to perform an attach procedure. See table 8.2.4.1.</w:t>
      </w:r>
    </w:p>
    <w:p w14:paraId="7DA63C54" w14:textId="77777777" w:rsidR="005F6F6A" w:rsidRPr="00CC0C94" w:rsidRDefault="005F6F6A" w:rsidP="005F6F6A">
      <w:pPr>
        <w:pStyle w:val="B1"/>
      </w:pPr>
      <w:r w:rsidRPr="00CC0C94">
        <w:t>Message type:</w:t>
      </w:r>
      <w:r w:rsidRPr="00CC0C94">
        <w:tab/>
        <w:t>ATTACH REQUEST</w:t>
      </w:r>
    </w:p>
    <w:p w14:paraId="6D65651D" w14:textId="77777777" w:rsidR="005F6F6A" w:rsidRPr="00CC0C94" w:rsidRDefault="005F6F6A" w:rsidP="005F6F6A">
      <w:pPr>
        <w:pStyle w:val="B1"/>
      </w:pPr>
      <w:r w:rsidRPr="00CC0C94">
        <w:t>Significance:</w:t>
      </w:r>
      <w:r w:rsidRPr="00CC0C94">
        <w:tab/>
        <w:t>dual</w:t>
      </w:r>
    </w:p>
    <w:p w14:paraId="65E4FA73" w14:textId="77777777" w:rsidR="005F6F6A" w:rsidRPr="00CC0C94" w:rsidRDefault="005F6F6A" w:rsidP="005F6F6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C6903CB" w14:textId="77777777" w:rsidR="005F6F6A" w:rsidRPr="00CC0C94" w:rsidRDefault="005F6F6A" w:rsidP="005F6F6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5F6F6A" w:rsidRPr="00CC0C94" w14:paraId="6BC2B6A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3973" w14:textId="77777777" w:rsidR="005F6F6A" w:rsidRPr="00CC0C94" w:rsidRDefault="005F6F6A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4D1" w14:textId="77777777" w:rsidR="005F6F6A" w:rsidRPr="00CC0C94" w:rsidRDefault="005F6F6A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DEE" w14:textId="77777777" w:rsidR="005F6F6A" w:rsidRPr="00CC0C94" w:rsidRDefault="005F6F6A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B6E" w14:textId="77777777" w:rsidR="005F6F6A" w:rsidRPr="00CC0C94" w:rsidRDefault="005F6F6A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F1B" w14:textId="77777777" w:rsidR="005F6F6A" w:rsidRPr="00CC0C94" w:rsidRDefault="005F6F6A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37" w14:textId="77777777" w:rsidR="005F6F6A" w:rsidRPr="00CC0C94" w:rsidRDefault="005F6F6A" w:rsidP="005165BC">
            <w:pPr>
              <w:pStyle w:val="TAH"/>
            </w:pPr>
            <w:r w:rsidRPr="00CC0C94">
              <w:t>Length</w:t>
            </w:r>
          </w:p>
        </w:tc>
      </w:tr>
      <w:tr w:rsidR="005F6F6A" w:rsidRPr="00CC0C94" w14:paraId="0B0327F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0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E9A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669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  <w:p w14:paraId="7FC29329" w14:textId="77777777" w:rsidR="005F6F6A" w:rsidRPr="00CC0C94" w:rsidRDefault="005F6F6A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94DD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D9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66B5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63A717F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EC1A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4BDA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E30E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  <w:p w14:paraId="0793697B" w14:textId="77777777" w:rsidR="005F6F6A" w:rsidRPr="00CC0C94" w:rsidRDefault="005F6F6A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B8C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59D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402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024F480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00E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F56" w14:textId="77777777" w:rsidR="005F6F6A" w:rsidRPr="00CC0C94" w:rsidRDefault="005F6F6A" w:rsidP="005165BC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D34" w14:textId="77777777" w:rsidR="005F6F6A" w:rsidRPr="00CC0C94" w:rsidRDefault="005F6F6A" w:rsidP="005165BC">
            <w:pPr>
              <w:pStyle w:val="TAL"/>
            </w:pPr>
            <w:r w:rsidRPr="00CC0C94">
              <w:t>Message type</w:t>
            </w:r>
          </w:p>
          <w:p w14:paraId="0AA447E5" w14:textId="77777777" w:rsidR="005F6F6A" w:rsidRPr="00CC0C94" w:rsidRDefault="005F6F6A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1EA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E0EB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41D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25451BD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360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183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DB95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  <w:p w14:paraId="1B3DB76D" w14:textId="77777777" w:rsidR="005F6F6A" w:rsidRPr="00CC0C94" w:rsidRDefault="005F6F6A" w:rsidP="005165BC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156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7A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7D71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A3B9C4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F85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109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971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  <w:p w14:paraId="56AD6F5A" w14:textId="77777777" w:rsidR="005F6F6A" w:rsidRPr="00CC0C94" w:rsidRDefault="005F6F6A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E97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7A1A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09B8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7D3FFF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D3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58B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D208" w14:textId="77777777" w:rsidR="005F6F6A" w:rsidRPr="003814AE" w:rsidRDefault="005F6F6A" w:rsidP="005165BC">
            <w:pPr>
              <w:pStyle w:val="TAL"/>
            </w:pPr>
            <w:r w:rsidRPr="003814AE">
              <w:t>EPS mobile identity</w:t>
            </w:r>
          </w:p>
          <w:p w14:paraId="3D3D2C30" w14:textId="77777777" w:rsidR="005F6F6A" w:rsidRPr="003814AE" w:rsidRDefault="005F6F6A" w:rsidP="005165BC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883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B9F0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23D" w14:textId="77777777" w:rsidR="005F6F6A" w:rsidRPr="00CC0C94" w:rsidRDefault="005F6F6A" w:rsidP="005165BC">
            <w:pPr>
              <w:pStyle w:val="TAC"/>
            </w:pPr>
            <w:r w:rsidRPr="00CC0C94">
              <w:t>5-12</w:t>
            </w:r>
          </w:p>
        </w:tc>
      </w:tr>
      <w:tr w:rsidR="005F6F6A" w:rsidRPr="00CC0C94" w14:paraId="227094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EBB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343" w14:textId="77777777" w:rsidR="005F6F6A" w:rsidRPr="00CC0C94" w:rsidRDefault="005F6F6A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B753" w14:textId="77777777" w:rsidR="005F6F6A" w:rsidRPr="003814AE" w:rsidRDefault="005F6F6A" w:rsidP="005165BC">
            <w:pPr>
              <w:pStyle w:val="TAL"/>
            </w:pPr>
            <w:r w:rsidRPr="003814AE">
              <w:t>UE network capability</w:t>
            </w:r>
          </w:p>
          <w:p w14:paraId="3D1FB7A8" w14:textId="77777777" w:rsidR="005F6F6A" w:rsidRPr="003814AE" w:rsidRDefault="005F6F6A" w:rsidP="005165BC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CF8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1DC5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C078" w14:textId="77777777" w:rsidR="005F6F6A" w:rsidRPr="00CC0C94" w:rsidRDefault="005F6F6A" w:rsidP="005165BC">
            <w:pPr>
              <w:pStyle w:val="TAC"/>
            </w:pPr>
            <w:r w:rsidRPr="00CC0C94">
              <w:t>3-14</w:t>
            </w:r>
          </w:p>
        </w:tc>
      </w:tr>
      <w:tr w:rsidR="005F6F6A" w:rsidRPr="00CC0C94" w:rsidDel="004B7099" w14:paraId="2470D61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56CE" w14:textId="77777777" w:rsidR="005F6F6A" w:rsidRPr="00CC0C94" w:rsidDel="004B7099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98F" w14:textId="77777777" w:rsidR="005F6F6A" w:rsidRPr="00CC0C94" w:rsidDel="004B7099" w:rsidRDefault="005F6F6A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BEE" w14:textId="77777777" w:rsidR="005F6F6A" w:rsidRPr="00CC0C94" w:rsidRDefault="005F6F6A" w:rsidP="005165BC">
            <w:pPr>
              <w:pStyle w:val="TAL"/>
            </w:pPr>
            <w:r w:rsidRPr="00CC0C94">
              <w:t>ESM message container</w:t>
            </w:r>
          </w:p>
          <w:p w14:paraId="7AF23026" w14:textId="77777777" w:rsidR="005F6F6A" w:rsidRPr="00CC0C94" w:rsidDel="004B7099" w:rsidRDefault="005F6F6A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2814" w14:textId="77777777" w:rsidR="005F6F6A" w:rsidRPr="00CC0C94" w:rsidDel="004B7099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4DEC" w14:textId="77777777" w:rsidR="005F6F6A" w:rsidRPr="00CC0C94" w:rsidDel="004B7099" w:rsidRDefault="005F6F6A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3B96" w14:textId="77777777" w:rsidR="005F6F6A" w:rsidRPr="00CC0C94" w:rsidDel="004B7099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7C0D9E3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539" w14:textId="77777777" w:rsidR="005F6F6A" w:rsidRPr="00CC0C94" w:rsidRDefault="005F6F6A" w:rsidP="005165BC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447" w14:textId="77777777" w:rsidR="005F6F6A" w:rsidRPr="00CC0C94" w:rsidRDefault="005F6F6A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C6F3" w14:textId="77777777" w:rsidR="005F6F6A" w:rsidRPr="00CC0C94" w:rsidRDefault="005F6F6A" w:rsidP="005165BC">
            <w:pPr>
              <w:pStyle w:val="TAL"/>
            </w:pPr>
            <w:r w:rsidRPr="00CC0C94">
              <w:t>P-TMSI signature</w:t>
            </w:r>
          </w:p>
          <w:p w14:paraId="452D4C57" w14:textId="77777777" w:rsidR="005F6F6A" w:rsidRPr="00CC0C94" w:rsidRDefault="005F6F6A" w:rsidP="005165BC">
            <w:pPr>
              <w:pStyle w:val="TAL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8D4E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22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D3B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5298755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5ED" w14:textId="77777777" w:rsidR="005F6F6A" w:rsidRPr="00CC0C94" w:rsidRDefault="005F6F6A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5383" w14:textId="77777777" w:rsidR="005F6F6A" w:rsidRPr="00CC0C94" w:rsidRDefault="005F6F6A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30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  <w:p w14:paraId="25DD7355" w14:textId="77777777" w:rsidR="005F6F6A" w:rsidRPr="00CC0C94" w:rsidRDefault="005F6F6A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3C2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77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B54" w14:textId="77777777" w:rsidR="005F6F6A" w:rsidRPr="00CC0C94" w:rsidRDefault="005F6F6A" w:rsidP="005165BC">
            <w:pPr>
              <w:pStyle w:val="TAC"/>
            </w:pPr>
            <w:r w:rsidRPr="00CC0C94">
              <w:t>13</w:t>
            </w:r>
          </w:p>
        </w:tc>
      </w:tr>
      <w:tr w:rsidR="005F6F6A" w:rsidRPr="00CC0C94" w14:paraId="6EA938CE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49B" w14:textId="77777777" w:rsidR="005F6F6A" w:rsidRPr="00CC0C94" w:rsidRDefault="005F6F6A" w:rsidP="005165BC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C244" w14:textId="77777777" w:rsidR="005F6F6A" w:rsidRPr="00CC0C94" w:rsidRDefault="005F6F6A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A05" w14:textId="77777777" w:rsidR="005F6F6A" w:rsidRPr="00CC0C94" w:rsidRDefault="005F6F6A" w:rsidP="005165BC">
            <w:pPr>
              <w:pStyle w:val="TAL"/>
            </w:pPr>
            <w:r w:rsidRPr="00CC0C94">
              <w:t>Tracking area identity</w:t>
            </w:r>
          </w:p>
          <w:p w14:paraId="156B07F4" w14:textId="77777777" w:rsidR="005F6F6A" w:rsidRPr="00CC0C94" w:rsidRDefault="005F6F6A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FB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28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08E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1955AA4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324" w14:textId="77777777" w:rsidR="005F6F6A" w:rsidRPr="00CC0C94" w:rsidRDefault="005F6F6A" w:rsidP="005165BC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31C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35B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  <w:p w14:paraId="21FE1E04" w14:textId="77777777" w:rsidR="005F6F6A" w:rsidRPr="00CC0C94" w:rsidRDefault="005F6F6A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3EC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D1B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9A77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:rsidDel="004B7099" w14:paraId="1B70DB1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9175" w14:textId="77777777" w:rsidR="005F6F6A" w:rsidRPr="00CC0C94" w:rsidRDefault="005F6F6A" w:rsidP="005165BC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E4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DA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  <w:p w14:paraId="542B2742" w14:textId="77777777" w:rsidR="005F6F6A" w:rsidRPr="00CC0C94" w:rsidRDefault="005F6F6A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FEC6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5B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7EF" w14:textId="77777777" w:rsidR="005F6F6A" w:rsidRPr="00CC0C94" w:rsidRDefault="005F6F6A" w:rsidP="005165BC">
            <w:pPr>
              <w:pStyle w:val="TAC"/>
            </w:pPr>
            <w:r w:rsidRPr="00CC0C94">
              <w:t>4-10</w:t>
            </w:r>
          </w:p>
        </w:tc>
      </w:tr>
      <w:tr w:rsidR="005F6F6A" w:rsidRPr="00CC0C94" w:rsidDel="004B7099" w14:paraId="5CA41E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771" w14:textId="77777777" w:rsidR="005F6F6A" w:rsidRPr="00CC0C94" w:rsidRDefault="005F6F6A" w:rsidP="005165BC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E15" w14:textId="77777777" w:rsidR="005F6F6A" w:rsidRPr="00CC0C94" w:rsidRDefault="005F6F6A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1EA" w14:textId="77777777" w:rsidR="005F6F6A" w:rsidRPr="00CC0C94" w:rsidRDefault="005F6F6A" w:rsidP="005165BC">
            <w:pPr>
              <w:pStyle w:val="TAL"/>
            </w:pPr>
            <w:r w:rsidRPr="00CC0C94">
              <w:t>Location area identification</w:t>
            </w:r>
          </w:p>
          <w:p w14:paraId="48DDB005" w14:textId="77777777" w:rsidR="005F6F6A" w:rsidRPr="00CC0C94" w:rsidRDefault="005F6F6A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8AA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20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A6F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:rsidDel="004B7099" w14:paraId="0665DE3C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A28B" w14:textId="77777777" w:rsidR="005F6F6A" w:rsidRPr="00CC0C94" w:rsidRDefault="005F6F6A" w:rsidP="005165BC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85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9308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  <w:p w14:paraId="28965B18" w14:textId="77777777" w:rsidR="005F6F6A" w:rsidRPr="00CC0C94" w:rsidRDefault="005F6F6A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29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AD0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A39F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:rsidDel="004B7099" w14:paraId="63F9965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49D" w14:textId="77777777" w:rsidR="005F6F6A" w:rsidRPr="00CC0C94" w:rsidRDefault="005F6F6A" w:rsidP="005165BC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9316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6160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7556640F" w14:textId="77777777" w:rsidR="005F6F6A" w:rsidRPr="00CC0C94" w:rsidRDefault="005F6F6A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888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E972" w14:textId="77777777" w:rsidR="005F6F6A" w:rsidRPr="00CC0C94" w:rsidRDefault="005F6F6A" w:rsidP="005165BC">
            <w:pPr>
              <w:pStyle w:val="TAC"/>
            </w:pPr>
            <w:r w:rsidRPr="00CC0C94">
              <w:t>5</w:t>
            </w:r>
          </w:p>
        </w:tc>
      </w:tr>
      <w:tr w:rsidR="005F6F6A" w:rsidRPr="00CC0C94" w:rsidDel="004B7099" w14:paraId="3F403E8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FA9" w14:textId="77777777" w:rsidR="005F6F6A" w:rsidRPr="00CC0C94" w:rsidRDefault="005F6F6A" w:rsidP="005165BC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85DA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E9F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23F6ECF8" w14:textId="77777777" w:rsidR="005F6F6A" w:rsidRPr="00CC0C94" w:rsidRDefault="005F6F6A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C73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720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6F4" w14:textId="77777777" w:rsidR="005F6F6A" w:rsidRPr="00CC0C94" w:rsidRDefault="005F6F6A" w:rsidP="005165BC">
            <w:pPr>
              <w:pStyle w:val="TAC"/>
            </w:pPr>
            <w:r w:rsidRPr="00CC0C94">
              <w:t>2-34</w:t>
            </w:r>
          </w:p>
        </w:tc>
      </w:tr>
      <w:tr w:rsidR="005F6F6A" w:rsidRPr="00CC0C94" w:rsidDel="004B7099" w14:paraId="0296FA9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4E3" w14:textId="77777777" w:rsidR="005F6F6A" w:rsidRPr="00CC0C94" w:rsidRDefault="005F6F6A" w:rsidP="005165BC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ADE3" w14:textId="77777777" w:rsidR="005F6F6A" w:rsidRPr="00CC0C94" w:rsidRDefault="005F6F6A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CADC" w14:textId="77777777" w:rsidR="005F6F6A" w:rsidRPr="00CC0C94" w:rsidRDefault="005F6F6A" w:rsidP="005165BC">
            <w:pPr>
              <w:pStyle w:val="TAL"/>
            </w:pPr>
            <w:r w:rsidRPr="00CC0C94">
              <w:t>Supported Codec List</w:t>
            </w:r>
          </w:p>
          <w:p w14:paraId="7CC43B40" w14:textId="77777777" w:rsidR="005F6F6A" w:rsidRPr="00CC0C94" w:rsidRDefault="005F6F6A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49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85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A6E" w14:textId="77777777" w:rsidR="005F6F6A" w:rsidRPr="00CC0C94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052E3A7F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94" w14:textId="77777777" w:rsidR="005F6F6A" w:rsidRPr="00CC0C94" w:rsidRDefault="005F6F6A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47A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288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674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98B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D46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7D4954E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DB79" w14:textId="77777777" w:rsidR="005F6F6A" w:rsidRPr="00CC0C94" w:rsidRDefault="005F6F6A" w:rsidP="005165BC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99C9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BEA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  <w:p w14:paraId="1CFEDD2E" w14:textId="77777777" w:rsidR="005F6F6A" w:rsidRPr="00CC0C94" w:rsidRDefault="005F6F6A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FA22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F50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93A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65193A0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6A8" w14:textId="77777777" w:rsidR="005F6F6A" w:rsidRPr="00CC0C94" w:rsidRDefault="005F6F6A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690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09C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  <w:p w14:paraId="5C541DFF" w14:textId="77777777" w:rsidR="005F6F6A" w:rsidRPr="00CC0C94" w:rsidRDefault="005F6F6A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AD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0FD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4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162821A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EE9" w14:textId="77777777" w:rsidR="005F6F6A" w:rsidRPr="00CC0C94" w:rsidRDefault="005F6F6A" w:rsidP="005165BC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53F" w14:textId="77777777" w:rsidR="005F6F6A" w:rsidRPr="00CC0C94" w:rsidRDefault="005F6F6A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48FF" w14:textId="77777777" w:rsidR="005F6F6A" w:rsidRPr="00CC0C94" w:rsidRDefault="005F6F6A" w:rsidP="005165BC">
            <w:pPr>
              <w:pStyle w:val="TAL"/>
            </w:pPr>
            <w:r w:rsidRPr="00CC0C94">
              <w:t>GUTI type</w:t>
            </w:r>
          </w:p>
          <w:p w14:paraId="42C92093" w14:textId="77777777" w:rsidR="005F6F6A" w:rsidRPr="00CC0C94" w:rsidRDefault="005F6F6A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B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38A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54E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030C83C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6AB" w14:textId="77777777" w:rsidR="005F6F6A" w:rsidRPr="00CC0C94" w:rsidRDefault="005F6F6A" w:rsidP="005165BC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B048" w14:textId="77777777" w:rsidR="005F6F6A" w:rsidRPr="00CC0C94" w:rsidRDefault="005F6F6A" w:rsidP="005165BC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74C" w14:textId="77777777" w:rsidR="005F6F6A" w:rsidRPr="00CC0C94" w:rsidRDefault="005F6F6A" w:rsidP="005165BC">
            <w:pPr>
              <w:pStyle w:val="TAL"/>
            </w:pPr>
            <w:r w:rsidRPr="00CC0C94">
              <w:t xml:space="preserve">MS network feature support </w:t>
            </w:r>
          </w:p>
          <w:p w14:paraId="68BF3531" w14:textId="77777777" w:rsidR="005F6F6A" w:rsidRPr="00CC0C94" w:rsidRDefault="005F6F6A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76B1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084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9BD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3152347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084" w14:textId="77777777" w:rsidR="005F6F6A" w:rsidRPr="00CC0C94" w:rsidRDefault="005F6F6A" w:rsidP="005165BC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A3C9" w14:textId="77777777" w:rsidR="005F6F6A" w:rsidRPr="00CC0C94" w:rsidRDefault="005F6F6A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199B" w14:textId="77777777" w:rsidR="005F6F6A" w:rsidRPr="00CC0C94" w:rsidRDefault="005F6F6A" w:rsidP="005165BC">
            <w:pPr>
              <w:pStyle w:val="TAL"/>
            </w:pPr>
            <w:r w:rsidRPr="00CC0C94">
              <w:t>Network resource identifier container</w:t>
            </w:r>
          </w:p>
          <w:p w14:paraId="5EA32300" w14:textId="77777777" w:rsidR="005F6F6A" w:rsidRPr="00CC0C94" w:rsidRDefault="005F6F6A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31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FEAD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8B7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2012B16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DB" w14:textId="77777777" w:rsidR="005F6F6A" w:rsidRPr="00CC0C94" w:rsidRDefault="005F6F6A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04B" w14:textId="77777777" w:rsidR="005F6F6A" w:rsidRPr="00CC0C94" w:rsidRDefault="005F6F6A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E3D5" w14:textId="77777777" w:rsidR="005F6F6A" w:rsidRPr="00CC0C94" w:rsidRDefault="005F6F6A" w:rsidP="005165BC">
            <w:pPr>
              <w:pStyle w:val="TAL"/>
            </w:pPr>
            <w:r w:rsidRPr="00CC0C94">
              <w:t>GPRS timer 2</w:t>
            </w:r>
          </w:p>
          <w:p w14:paraId="37D419E7" w14:textId="77777777" w:rsidR="005F6F6A" w:rsidRPr="00CC0C94" w:rsidRDefault="005F6F6A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D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AE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BD4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23EAF0B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1B4" w14:textId="77777777" w:rsidR="005F6F6A" w:rsidRPr="00CC0C94" w:rsidRDefault="005F6F6A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A2F9" w14:textId="77777777" w:rsidR="005F6F6A" w:rsidRPr="00CC0C94" w:rsidRDefault="005F6F6A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0738" w14:textId="77777777" w:rsidR="005F6F6A" w:rsidRPr="00CC0C94" w:rsidRDefault="005F6F6A" w:rsidP="005165BC">
            <w:pPr>
              <w:pStyle w:val="TAL"/>
            </w:pPr>
            <w:r w:rsidRPr="00CC0C94">
              <w:t>GPRS timer 3</w:t>
            </w:r>
          </w:p>
          <w:p w14:paraId="3E98C43D" w14:textId="77777777" w:rsidR="005F6F6A" w:rsidRPr="00CC0C94" w:rsidRDefault="005F6F6A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2A49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8FE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423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FF395A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79B2" w14:textId="77777777" w:rsidR="005F6F6A" w:rsidRPr="00CC0C94" w:rsidRDefault="005F6F6A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3A5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A56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  <w:p w14:paraId="1044B454" w14:textId="77777777" w:rsidR="005F6F6A" w:rsidRPr="00CC0C94" w:rsidRDefault="005F6F6A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C14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79B6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35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6EE98C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D9E4" w14:textId="77777777" w:rsidR="005F6F6A" w:rsidRPr="00CC0C94" w:rsidRDefault="005F6F6A" w:rsidP="005165BC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FAEF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D73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  <w:p w14:paraId="3F3A3A89" w14:textId="77777777" w:rsidR="005F6F6A" w:rsidRPr="00CC0C94" w:rsidRDefault="005F6F6A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77BB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12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E58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0752D84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A59" w14:textId="77777777" w:rsidR="005F6F6A" w:rsidRPr="00CC0C94" w:rsidRDefault="005F6F6A" w:rsidP="005165BC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EC48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B0E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  <w:p w14:paraId="59BBD3D8" w14:textId="77777777" w:rsidR="005F6F6A" w:rsidRPr="00CC0C94" w:rsidRDefault="005F6F6A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E24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A6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C087" w14:textId="77777777" w:rsidR="005F6F6A" w:rsidRPr="00CC0C94" w:rsidDel="00FF4A81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15A7BB7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DF5" w14:textId="77777777" w:rsidR="005F6F6A" w:rsidRPr="00CC0C94" w:rsidRDefault="005F6F6A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2966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0D23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  <w:p w14:paraId="5620E4CF" w14:textId="77777777" w:rsidR="005F6F6A" w:rsidRPr="00CC0C94" w:rsidRDefault="005F6F6A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50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945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77C" w14:textId="77777777" w:rsidR="005F6F6A" w:rsidRPr="00CC0C94" w:rsidRDefault="005F6F6A" w:rsidP="005165BC">
            <w:pPr>
              <w:pStyle w:val="TAC"/>
            </w:pPr>
            <w:r w:rsidRPr="00CC0C94">
              <w:t>2</w:t>
            </w:r>
          </w:p>
        </w:tc>
      </w:tr>
      <w:tr w:rsidR="005F6F6A" w:rsidRPr="00CC0C94" w14:paraId="2DE824F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86B" w14:textId="77777777" w:rsidR="005F6F6A" w:rsidRPr="00CC0C94" w:rsidRDefault="005F6F6A" w:rsidP="005165BC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6CF" w14:textId="77777777" w:rsidR="005F6F6A" w:rsidRPr="00CC0C94" w:rsidRDefault="005F6F6A" w:rsidP="005165BC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94A" w14:textId="77777777" w:rsidR="005F6F6A" w:rsidRPr="003814AE" w:rsidRDefault="005F6F6A" w:rsidP="005165BC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4B1F10C5" w14:textId="77777777" w:rsidR="005F6F6A" w:rsidRPr="00CC0C94" w:rsidRDefault="005F6F6A" w:rsidP="005165BC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D32" w14:textId="77777777" w:rsidR="005F6F6A" w:rsidRPr="00CC0C94" w:rsidRDefault="005F6F6A" w:rsidP="005165BC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2A9" w14:textId="77777777" w:rsidR="005F6F6A" w:rsidRPr="00CC0C94" w:rsidRDefault="005F6F6A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6A" w14:textId="77777777" w:rsidR="005F6F6A" w:rsidRPr="00CC0C94" w:rsidRDefault="005F6F6A" w:rsidP="005165BC">
            <w:pPr>
              <w:pStyle w:val="TAC"/>
            </w:pPr>
            <w:r w:rsidRPr="005F7EB0">
              <w:t>3-15</w:t>
            </w:r>
          </w:p>
        </w:tc>
      </w:tr>
      <w:tr w:rsidR="005F6F6A" w:rsidRPr="00CC0C94" w14:paraId="7613BF7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CC" w14:textId="0A479404" w:rsidR="005F6F6A" w:rsidRDefault="005F6F6A" w:rsidP="005165BC">
            <w:pPr>
              <w:pStyle w:val="TAL"/>
            </w:pPr>
            <w:del w:id="18" w:author="Huawei-SL" w:date="2020-09-29T16:32:00Z">
              <w:r w:rsidDel="006C3208">
                <w:delText>TBC</w:delText>
              </w:r>
            </w:del>
            <w:ins w:id="19" w:author="Huawei-SL" w:date="2020-09-29T16:32:00Z">
              <w:r w:rsidR="006C3208">
                <w:t>34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B8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741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  <w:p w14:paraId="6E0AB911" w14:textId="77777777" w:rsidR="005F6F6A" w:rsidRPr="003814AE" w:rsidRDefault="005F6F6A" w:rsidP="005165BC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BE9" w14:textId="77777777" w:rsidR="005F6F6A" w:rsidRPr="005F7EB0" w:rsidRDefault="005F6F6A" w:rsidP="005165BC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A181" w14:textId="77777777" w:rsidR="005F6F6A" w:rsidRPr="005F7EB0" w:rsidRDefault="005F6F6A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8CC2" w14:textId="77777777" w:rsidR="005F6F6A" w:rsidRPr="005F7EB0" w:rsidRDefault="005F6F6A" w:rsidP="005165BC">
            <w:pPr>
              <w:pStyle w:val="TAC"/>
            </w:pPr>
            <w:r>
              <w:t>3</w:t>
            </w:r>
          </w:p>
        </w:tc>
      </w:tr>
      <w:tr w:rsidR="005F6F6A" w:rsidRPr="00CC0C94" w14:paraId="68DBCE4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C5B" w14:textId="2312BDDB" w:rsidR="005F6F6A" w:rsidRPr="00112262" w:rsidDel="008E649E" w:rsidRDefault="006C3208" w:rsidP="005165BC">
            <w:pPr>
              <w:pStyle w:val="TAL"/>
              <w:rPr>
                <w:highlight w:val="yellow"/>
              </w:rPr>
            </w:pPr>
            <w:ins w:id="20" w:author="Huawei-SL" w:date="2020-09-29T16:28:00Z">
              <w:r w:rsidRPr="006A77E3">
                <w:rPr>
                  <w:lang w:eastAsia="zh-CN"/>
                </w:rPr>
                <w:lastRenderedPageBreak/>
                <w:t>35</w:t>
              </w:r>
            </w:ins>
            <w:del w:id="21" w:author="Huawei-SL" w:date="2020-09-29T16:28:00Z">
              <w:r w:rsidR="005F6F6A" w:rsidDel="006C3208">
                <w:delText>xx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25F" w14:textId="77777777" w:rsidR="005F6F6A" w:rsidRDefault="005F6F6A" w:rsidP="005165BC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554" w14:textId="77777777" w:rsidR="005F6F6A" w:rsidRPr="00CC0C94" w:rsidRDefault="005F6F6A" w:rsidP="005165BC">
            <w:pPr>
              <w:pStyle w:val="TAL"/>
            </w:pPr>
            <w:r w:rsidRPr="00DC549F">
              <w:t>WUS assistance information</w:t>
            </w:r>
          </w:p>
          <w:p w14:paraId="38930A28" w14:textId="77777777" w:rsidR="005F6F6A" w:rsidRDefault="005F6F6A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712" w14:textId="77777777" w:rsidR="005F6F6A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5E0" w14:textId="77777777" w:rsidR="005F6F6A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16D" w14:textId="77777777" w:rsidR="005F6F6A" w:rsidDel="008E649E" w:rsidRDefault="005F6F6A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5F6F6A" w:rsidRPr="00CC0C94" w14:paraId="18A93F2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D" w14:textId="78C7EF7C" w:rsidR="005F6F6A" w:rsidRDefault="005F6F6A" w:rsidP="005165BC">
            <w:pPr>
              <w:pStyle w:val="TAL"/>
            </w:pPr>
            <w:r w:rsidRPr="006E79E8"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237A" w14:textId="77777777" w:rsidR="005F6F6A" w:rsidRDefault="005F6F6A" w:rsidP="005165BC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D377" w14:textId="77777777" w:rsidR="005F6F6A" w:rsidRPr="00707CE8" w:rsidRDefault="005F6F6A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12C55566" w14:textId="77777777" w:rsidR="005F6F6A" w:rsidRPr="00DC549F" w:rsidRDefault="005F6F6A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360" w14:textId="77777777" w:rsidR="005F6F6A" w:rsidRPr="00CC0C94" w:rsidRDefault="005F6F6A" w:rsidP="005165BC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1FD" w14:textId="293B7331" w:rsidR="005F6F6A" w:rsidRPr="00CC0C94" w:rsidRDefault="005F6F6A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2821" w14:textId="68BEDE1D" w:rsidR="005F6F6A" w:rsidRPr="00CC0C94" w:rsidRDefault="005F6F6A" w:rsidP="005165BC">
            <w:pPr>
              <w:pStyle w:val="TAC"/>
            </w:pPr>
            <w:r w:rsidRPr="00707CE8">
              <w:t>1</w:t>
            </w:r>
          </w:p>
        </w:tc>
      </w:tr>
    </w:tbl>
    <w:p w14:paraId="2FE86162" w14:textId="77777777" w:rsidR="005F6F6A" w:rsidRPr="00CC0C94" w:rsidRDefault="005F6F6A" w:rsidP="005F6F6A"/>
    <w:p w14:paraId="44E81F7C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5D26BE3" w14:textId="77777777" w:rsidR="00EE7D8F" w:rsidRPr="00CC0C94" w:rsidRDefault="00EE7D8F" w:rsidP="00EE7D8F">
      <w:pPr>
        <w:pStyle w:val="4"/>
      </w:pPr>
      <w:bookmarkStart w:id="22" w:name="_Toc20218306"/>
      <w:bookmarkStart w:id="23" w:name="_Toc27744193"/>
      <w:bookmarkStart w:id="24" w:name="_Toc35959767"/>
      <w:bookmarkStart w:id="25" w:name="_Toc45203202"/>
      <w:bookmarkStart w:id="26" w:name="_Toc45700578"/>
      <w:bookmarkStart w:id="27" w:name="_Toc51920314"/>
      <w:bookmarkStart w:id="28" w:name="_Toc20218327"/>
      <w:bookmarkStart w:id="29" w:name="_Toc27744214"/>
      <w:bookmarkStart w:id="30" w:name="_Toc35959788"/>
      <w:bookmarkStart w:id="31" w:name="_Toc45203223"/>
      <w:bookmarkStart w:id="32" w:name="_Toc45700599"/>
      <w:bookmarkStart w:id="33" w:name="_Toc51917959"/>
      <w:r w:rsidRPr="00CC0C94">
        <w:t>8.2.20.1</w:t>
      </w:r>
      <w:r w:rsidRPr="00CC0C94">
        <w:tab/>
        <w:t>Message definition</w:t>
      </w:r>
      <w:bookmarkEnd w:id="22"/>
      <w:bookmarkEnd w:id="23"/>
      <w:bookmarkEnd w:id="24"/>
      <w:bookmarkEnd w:id="25"/>
      <w:bookmarkEnd w:id="26"/>
      <w:bookmarkEnd w:id="27"/>
    </w:p>
    <w:p w14:paraId="7481943E" w14:textId="77777777" w:rsidR="00EE7D8F" w:rsidRPr="00CC0C94" w:rsidRDefault="00EE7D8F" w:rsidP="00EE7D8F">
      <w:r w:rsidRPr="00CC0C94">
        <w:t>This message is sent by the network to the UE to establish NAS signalling security. See table 8.2.20.1.</w:t>
      </w:r>
    </w:p>
    <w:p w14:paraId="2A20F1E1" w14:textId="77777777" w:rsidR="00EE7D8F" w:rsidRPr="00CC0C94" w:rsidRDefault="00EE7D8F" w:rsidP="00EE7D8F">
      <w:pPr>
        <w:pStyle w:val="B1"/>
      </w:pPr>
      <w:r w:rsidRPr="00CC0C94">
        <w:t>Message type:</w:t>
      </w:r>
      <w:r w:rsidRPr="00CC0C94">
        <w:tab/>
        <w:t>SECURITY MODE COMMAND</w:t>
      </w:r>
    </w:p>
    <w:p w14:paraId="4CEC192F" w14:textId="77777777" w:rsidR="00EE7D8F" w:rsidRPr="00CC0C94" w:rsidRDefault="00EE7D8F" w:rsidP="00EE7D8F">
      <w:pPr>
        <w:pStyle w:val="B1"/>
      </w:pPr>
      <w:r w:rsidRPr="00CC0C94">
        <w:t>Significance:</w:t>
      </w:r>
      <w:r w:rsidRPr="00CC0C94">
        <w:tab/>
        <w:t>dual</w:t>
      </w:r>
    </w:p>
    <w:p w14:paraId="188EEEC0" w14:textId="77777777" w:rsidR="00EE7D8F" w:rsidRPr="00CC0C94" w:rsidRDefault="00EE7D8F" w:rsidP="00EE7D8F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3E6A0AF3" w14:textId="77777777" w:rsidR="00EE7D8F" w:rsidRPr="00CC0C94" w:rsidRDefault="00EE7D8F" w:rsidP="00EE7D8F">
      <w:pPr>
        <w:pStyle w:val="TH"/>
      </w:pPr>
      <w:r w:rsidRPr="00CC0C94">
        <w:t>Table 8.2.20.1: SECURITY MODE COMMAND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EE7D8F" w:rsidRPr="00CC0C94" w14:paraId="7B620A99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E5E5" w14:textId="77777777" w:rsidR="00EE7D8F" w:rsidRPr="00CC0C94" w:rsidRDefault="00EE7D8F" w:rsidP="00271B75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A3EF6" w14:textId="77777777" w:rsidR="00EE7D8F" w:rsidRPr="00CC0C94" w:rsidRDefault="00EE7D8F" w:rsidP="00271B75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22C1" w14:textId="77777777" w:rsidR="00EE7D8F" w:rsidRPr="00CC0C94" w:rsidRDefault="00EE7D8F" w:rsidP="00271B75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3994" w14:textId="77777777" w:rsidR="00EE7D8F" w:rsidRPr="00CC0C94" w:rsidRDefault="00EE7D8F" w:rsidP="00271B75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B928" w14:textId="77777777" w:rsidR="00EE7D8F" w:rsidRPr="00CC0C94" w:rsidRDefault="00EE7D8F" w:rsidP="00271B75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1DEE" w14:textId="77777777" w:rsidR="00EE7D8F" w:rsidRPr="00CC0C94" w:rsidRDefault="00EE7D8F" w:rsidP="00271B75">
            <w:pPr>
              <w:pStyle w:val="TAH"/>
            </w:pPr>
            <w:r w:rsidRPr="00CC0C94">
              <w:t>Length</w:t>
            </w:r>
          </w:p>
        </w:tc>
      </w:tr>
      <w:tr w:rsidR="00EE7D8F" w:rsidRPr="00CC0C94" w14:paraId="0CD0EC7E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994C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F36C" w14:textId="77777777" w:rsidR="00EE7D8F" w:rsidRPr="00CC0C94" w:rsidRDefault="00EE7D8F" w:rsidP="00271B75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1E9E" w14:textId="77777777" w:rsidR="00EE7D8F" w:rsidRPr="00CC0C94" w:rsidRDefault="00EE7D8F" w:rsidP="00271B75">
            <w:pPr>
              <w:pStyle w:val="TAL"/>
            </w:pPr>
            <w:r w:rsidRPr="00CC0C94">
              <w:t>Protocol discriminator</w:t>
            </w:r>
          </w:p>
          <w:p w14:paraId="44CC8FEE" w14:textId="77777777" w:rsidR="00EE7D8F" w:rsidRPr="00CC0C94" w:rsidRDefault="00EE7D8F" w:rsidP="00271B75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731A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9DE2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E79B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709DC7A9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66AE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F0F0" w14:textId="77777777" w:rsidR="00EE7D8F" w:rsidRPr="00CC0C94" w:rsidRDefault="00EE7D8F" w:rsidP="00271B75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E4DB" w14:textId="77777777" w:rsidR="00EE7D8F" w:rsidRPr="00CC0C94" w:rsidRDefault="00EE7D8F" w:rsidP="00271B75">
            <w:pPr>
              <w:pStyle w:val="TAL"/>
            </w:pPr>
            <w:r w:rsidRPr="00CC0C94">
              <w:t>Security header type</w:t>
            </w:r>
          </w:p>
          <w:p w14:paraId="42EB6BD7" w14:textId="77777777" w:rsidR="00EE7D8F" w:rsidRPr="00CC0C94" w:rsidRDefault="00EE7D8F" w:rsidP="00271B75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FF7B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EC7F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A3AC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25C208F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97DA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70F9" w14:textId="77777777" w:rsidR="00EE7D8F" w:rsidRPr="00CC0C94" w:rsidRDefault="00EE7D8F" w:rsidP="00271B75">
            <w:pPr>
              <w:pStyle w:val="TAL"/>
            </w:pPr>
            <w:r w:rsidRPr="00CC0C94">
              <w:t>Security mode command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ADCB" w14:textId="77777777" w:rsidR="00EE7D8F" w:rsidRPr="00CC0C94" w:rsidRDefault="00EE7D8F" w:rsidP="00271B75">
            <w:pPr>
              <w:pStyle w:val="TAL"/>
            </w:pPr>
            <w:r w:rsidRPr="00CC0C94">
              <w:t>Message type</w:t>
            </w:r>
          </w:p>
          <w:p w14:paraId="73ACF419" w14:textId="77777777" w:rsidR="00EE7D8F" w:rsidRPr="00CC0C94" w:rsidRDefault="00EE7D8F" w:rsidP="00271B75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5B7E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C6B7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416F" w14:textId="77777777" w:rsidR="00EE7D8F" w:rsidRPr="00CC0C94" w:rsidRDefault="00EE7D8F" w:rsidP="00271B75">
            <w:pPr>
              <w:pStyle w:val="TAC"/>
            </w:pPr>
            <w:r w:rsidRPr="00CC0C94">
              <w:t>1</w:t>
            </w:r>
          </w:p>
        </w:tc>
      </w:tr>
      <w:tr w:rsidR="00EE7D8F" w:rsidRPr="00CC0C94" w14:paraId="39902382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4DDE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F877" w14:textId="77777777" w:rsidR="00EE7D8F" w:rsidRPr="00CC0C94" w:rsidRDefault="00EE7D8F" w:rsidP="00271B75">
            <w:pPr>
              <w:pStyle w:val="TAL"/>
            </w:pPr>
            <w:r w:rsidRPr="00CC0C94">
              <w:t>Selected NAS security algorithms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DDA0" w14:textId="77777777" w:rsidR="00EE7D8F" w:rsidRPr="00CC0C94" w:rsidRDefault="00EE7D8F" w:rsidP="00271B75">
            <w:pPr>
              <w:pStyle w:val="TAL"/>
            </w:pPr>
            <w:r w:rsidRPr="00CC0C94">
              <w:t>NAS security algorithms</w:t>
            </w:r>
          </w:p>
          <w:p w14:paraId="1E750849" w14:textId="77777777" w:rsidR="00EE7D8F" w:rsidRPr="00CC0C94" w:rsidRDefault="00EE7D8F" w:rsidP="00271B75">
            <w:pPr>
              <w:pStyle w:val="TAL"/>
            </w:pPr>
            <w:r w:rsidRPr="00CC0C94">
              <w:t>9.9.3.23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A51A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97BFC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4C76" w14:textId="77777777" w:rsidR="00EE7D8F" w:rsidRPr="00CC0C94" w:rsidRDefault="00EE7D8F" w:rsidP="00271B75">
            <w:pPr>
              <w:pStyle w:val="TAC"/>
            </w:pPr>
            <w:r w:rsidRPr="00CC0C94">
              <w:t>1</w:t>
            </w:r>
          </w:p>
        </w:tc>
      </w:tr>
      <w:tr w:rsidR="00EE7D8F" w:rsidRPr="00CC0C94" w14:paraId="68C9357D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077E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61BC" w14:textId="77777777" w:rsidR="00EE7D8F" w:rsidRPr="00CC0C94" w:rsidRDefault="00EE7D8F" w:rsidP="00271B75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57E5" w14:textId="77777777" w:rsidR="00EE7D8F" w:rsidRPr="00CC0C94" w:rsidRDefault="00EE7D8F" w:rsidP="00271B75">
            <w:pPr>
              <w:pStyle w:val="TAL"/>
            </w:pPr>
            <w:r w:rsidRPr="00CC0C94">
              <w:t>NAS key set identifier</w:t>
            </w:r>
          </w:p>
          <w:p w14:paraId="1CD9A391" w14:textId="77777777" w:rsidR="00EE7D8F" w:rsidRPr="00CC0C94" w:rsidRDefault="00EE7D8F" w:rsidP="00271B75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AE11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6AB74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3C7C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3A15939D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F174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97FB" w14:textId="77777777" w:rsidR="00EE7D8F" w:rsidRPr="00CC0C94" w:rsidRDefault="00EE7D8F" w:rsidP="00271B75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2B6F" w14:textId="77777777" w:rsidR="00EE7D8F" w:rsidRPr="00CC0C94" w:rsidRDefault="00EE7D8F" w:rsidP="00271B75">
            <w:pPr>
              <w:pStyle w:val="TAL"/>
            </w:pPr>
            <w:r w:rsidRPr="00CC0C94">
              <w:t>Spare half octet</w:t>
            </w:r>
          </w:p>
          <w:p w14:paraId="5BF22474" w14:textId="77777777" w:rsidR="00EE7D8F" w:rsidRPr="00CC0C94" w:rsidRDefault="00EE7D8F" w:rsidP="00271B75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5BE4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2D4B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6CA4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6636618C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C52D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32B5" w14:textId="77777777" w:rsidR="00EE7D8F" w:rsidRPr="00CC0C94" w:rsidRDefault="00EE7D8F" w:rsidP="00271B75">
            <w:pPr>
              <w:pStyle w:val="TAL"/>
            </w:pPr>
            <w:r w:rsidRPr="00CC0C94">
              <w:t>Replayed UE security capabilities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F7AF" w14:textId="77777777" w:rsidR="00EE7D8F" w:rsidRPr="00CC0C94" w:rsidRDefault="00EE7D8F" w:rsidP="00271B75">
            <w:pPr>
              <w:pStyle w:val="TAL"/>
            </w:pPr>
            <w:r w:rsidRPr="00CC0C94">
              <w:t>UE security capability</w:t>
            </w:r>
          </w:p>
          <w:p w14:paraId="2538DBAD" w14:textId="77777777" w:rsidR="00EE7D8F" w:rsidRPr="00CC0C94" w:rsidRDefault="00EE7D8F" w:rsidP="00271B75">
            <w:pPr>
              <w:pStyle w:val="TAL"/>
            </w:pPr>
            <w:r w:rsidRPr="00CC0C94">
              <w:t>9.9.3.36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534B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16BF" w14:textId="77777777" w:rsidR="00EE7D8F" w:rsidRPr="00CC0C94" w:rsidRDefault="00EE7D8F" w:rsidP="00271B75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878F" w14:textId="77777777" w:rsidR="00EE7D8F" w:rsidRPr="00CC0C94" w:rsidRDefault="00EE7D8F" w:rsidP="00271B75">
            <w:pPr>
              <w:pStyle w:val="TAC"/>
            </w:pPr>
            <w:r w:rsidRPr="00CC0C94">
              <w:t>3-6</w:t>
            </w:r>
          </w:p>
        </w:tc>
      </w:tr>
      <w:tr w:rsidR="00EE7D8F" w:rsidRPr="00CC0C94" w14:paraId="09C61BB7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2794" w14:textId="77777777" w:rsidR="00EE7D8F" w:rsidRPr="00CC0C94" w:rsidRDefault="00EE7D8F" w:rsidP="00271B75">
            <w:pPr>
              <w:pStyle w:val="TAL"/>
            </w:pPr>
            <w:r w:rsidRPr="00CC0C94">
              <w:t>C-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2BF0" w14:textId="77777777" w:rsidR="00EE7D8F" w:rsidRPr="00CC0C94" w:rsidRDefault="00EE7D8F" w:rsidP="00271B75">
            <w:pPr>
              <w:pStyle w:val="TAL"/>
            </w:pPr>
            <w:r w:rsidRPr="00CC0C94">
              <w:t>IMEISV request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617F" w14:textId="77777777" w:rsidR="00EE7D8F" w:rsidRPr="00CC0C94" w:rsidRDefault="00EE7D8F" w:rsidP="00271B75">
            <w:pPr>
              <w:pStyle w:val="TAL"/>
            </w:pPr>
            <w:r w:rsidRPr="00CC0C94">
              <w:t>IMEISV request</w:t>
            </w:r>
          </w:p>
          <w:p w14:paraId="3602E74E" w14:textId="77777777" w:rsidR="00EE7D8F" w:rsidRPr="00CC0C94" w:rsidRDefault="00EE7D8F" w:rsidP="00271B75">
            <w:pPr>
              <w:pStyle w:val="TAL"/>
            </w:pPr>
            <w:r w:rsidRPr="00CC0C94">
              <w:t>9.9.3.18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6E95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1C66" w14:textId="77777777" w:rsidR="00EE7D8F" w:rsidRPr="00CC0C94" w:rsidRDefault="00EE7D8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5FD5" w14:textId="77777777" w:rsidR="00EE7D8F" w:rsidRPr="00CC0C94" w:rsidRDefault="00EE7D8F" w:rsidP="00271B75">
            <w:pPr>
              <w:pStyle w:val="TAC"/>
            </w:pPr>
            <w:r w:rsidRPr="00CC0C94">
              <w:t>1</w:t>
            </w:r>
          </w:p>
        </w:tc>
      </w:tr>
      <w:tr w:rsidR="00EE7D8F" w:rsidRPr="00CC0C94" w14:paraId="6E537ABA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EAD7" w14:textId="77777777" w:rsidR="00EE7D8F" w:rsidRPr="00CC0C94" w:rsidRDefault="00EE7D8F" w:rsidP="00271B75">
            <w:pPr>
              <w:pStyle w:val="TAL"/>
            </w:pPr>
            <w:r w:rsidRPr="00CC0C94">
              <w:t>55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FCC9" w14:textId="77777777" w:rsidR="00EE7D8F" w:rsidRPr="00CC0C94" w:rsidRDefault="00EE7D8F" w:rsidP="00271B75">
            <w:pPr>
              <w:pStyle w:val="TAL"/>
            </w:pPr>
            <w:r w:rsidRPr="00CC0C94">
              <w:t xml:space="preserve">Replayed </w:t>
            </w: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6892" w14:textId="77777777" w:rsidR="00EE7D8F" w:rsidRPr="00CC0C94" w:rsidRDefault="00EE7D8F" w:rsidP="00271B75">
            <w:pPr>
              <w:pStyle w:val="TAL"/>
            </w:pPr>
            <w:r w:rsidRPr="00CC0C94">
              <w:t>Nonce</w:t>
            </w:r>
          </w:p>
          <w:p w14:paraId="14B89E6B" w14:textId="77777777" w:rsidR="00EE7D8F" w:rsidRPr="00CC0C94" w:rsidRDefault="00EE7D8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3263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A654" w14:textId="77777777" w:rsidR="00EE7D8F" w:rsidRPr="00CC0C94" w:rsidRDefault="00EE7D8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BE5B" w14:textId="77777777" w:rsidR="00EE7D8F" w:rsidRPr="00CC0C94" w:rsidRDefault="00EE7D8F" w:rsidP="00271B75">
            <w:pPr>
              <w:pStyle w:val="TAC"/>
            </w:pPr>
            <w:r w:rsidRPr="00CC0C94">
              <w:t>5</w:t>
            </w:r>
          </w:p>
        </w:tc>
      </w:tr>
      <w:tr w:rsidR="00EE7D8F" w:rsidRPr="00CC0C94" w14:paraId="734E7A45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3153" w14:textId="77777777" w:rsidR="00EE7D8F" w:rsidRPr="00CC0C94" w:rsidRDefault="00EE7D8F" w:rsidP="00271B75">
            <w:pPr>
              <w:pStyle w:val="TAL"/>
            </w:pPr>
            <w:r w:rsidRPr="00CC0C94">
              <w:t>56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0B74" w14:textId="77777777" w:rsidR="00EE7D8F" w:rsidRPr="00CC0C94" w:rsidRDefault="00EE7D8F" w:rsidP="00271B75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33DE" w14:textId="77777777" w:rsidR="00EE7D8F" w:rsidRPr="00CC0C94" w:rsidRDefault="00EE7D8F" w:rsidP="00271B75">
            <w:pPr>
              <w:pStyle w:val="TAL"/>
            </w:pPr>
            <w:r w:rsidRPr="00CC0C94">
              <w:t>Nonce</w:t>
            </w:r>
          </w:p>
          <w:p w14:paraId="47B76D24" w14:textId="77777777" w:rsidR="00EE7D8F" w:rsidRPr="00CC0C94" w:rsidRDefault="00EE7D8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DF56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C5A0" w14:textId="77777777" w:rsidR="00EE7D8F" w:rsidRPr="00CC0C94" w:rsidRDefault="00EE7D8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6DBB" w14:textId="77777777" w:rsidR="00EE7D8F" w:rsidRPr="00CC0C94" w:rsidRDefault="00EE7D8F" w:rsidP="00271B75">
            <w:pPr>
              <w:pStyle w:val="TAC"/>
            </w:pPr>
            <w:r w:rsidRPr="00CC0C94">
              <w:t>5</w:t>
            </w:r>
          </w:p>
        </w:tc>
      </w:tr>
      <w:tr w:rsidR="00EE7D8F" w:rsidRPr="00CC0C94" w14:paraId="7FD98D6A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9304" w14:textId="77777777" w:rsidR="00EE7D8F" w:rsidRPr="00CC0C94" w:rsidRDefault="00EE7D8F" w:rsidP="00271B75">
            <w:pPr>
              <w:pStyle w:val="TAL"/>
            </w:pPr>
            <w:r w:rsidRPr="00CC0C94">
              <w:t>4F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D44C" w14:textId="77777777" w:rsidR="00EE7D8F" w:rsidRPr="00CC0C94" w:rsidRDefault="00EE7D8F" w:rsidP="00271B75">
            <w:pPr>
              <w:pStyle w:val="TAL"/>
            </w:pPr>
            <w:proofErr w:type="spellStart"/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4B43" w14:textId="77777777" w:rsidR="00EE7D8F" w:rsidRPr="00CC0C94" w:rsidRDefault="00EE7D8F" w:rsidP="00271B75">
            <w:pPr>
              <w:pStyle w:val="TAL"/>
            </w:pPr>
            <w:proofErr w:type="spellStart"/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  <w:p w14:paraId="42DA3982" w14:textId="77777777" w:rsidR="00EE7D8F" w:rsidRPr="00CC0C94" w:rsidRDefault="00EE7D8F" w:rsidP="00271B75">
            <w:pPr>
              <w:pStyle w:val="TAL"/>
            </w:pPr>
            <w:r w:rsidRPr="00CC0C94">
              <w:t>9.9.3.50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06EB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4547" w14:textId="77777777" w:rsidR="00EE7D8F" w:rsidRPr="00CC0C94" w:rsidRDefault="00EE7D8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A1CF" w14:textId="77777777" w:rsidR="00EE7D8F" w:rsidRPr="00CC0C94" w:rsidRDefault="00EE7D8F" w:rsidP="00271B75">
            <w:pPr>
              <w:pStyle w:val="TAC"/>
            </w:pPr>
            <w:r w:rsidRPr="00CC0C94">
              <w:t>10</w:t>
            </w:r>
          </w:p>
        </w:tc>
      </w:tr>
      <w:tr w:rsidR="00EE7D8F" w:rsidRPr="00CC0C94" w14:paraId="23064001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083A" w14:textId="77777777" w:rsidR="00EE7D8F" w:rsidRPr="00CC0C94" w:rsidRDefault="00EE7D8F" w:rsidP="00271B75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887C" w14:textId="77777777" w:rsidR="00EE7D8F" w:rsidRPr="00CC0C94" w:rsidRDefault="00EE7D8F" w:rsidP="00271B75">
            <w:pPr>
              <w:pStyle w:val="TAL"/>
            </w:pPr>
            <w:r w:rsidRPr="00CC0C94">
              <w:t>Replayed UE additional security capability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0112" w14:textId="77777777" w:rsidR="00EE7D8F" w:rsidRPr="00CC0C94" w:rsidRDefault="00EE7D8F" w:rsidP="00271B75">
            <w:pPr>
              <w:pStyle w:val="TAL"/>
            </w:pPr>
            <w:r w:rsidRPr="00CC0C94">
              <w:t>UE additional security capability</w:t>
            </w:r>
          </w:p>
          <w:p w14:paraId="6FF9EB79" w14:textId="77777777" w:rsidR="00EE7D8F" w:rsidRPr="00CC0C94" w:rsidRDefault="00EE7D8F" w:rsidP="00271B75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7C4A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FC1F" w14:textId="77777777" w:rsidR="00EE7D8F" w:rsidRPr="00CC0C94" w:rsidRDefault="00EE7D8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17EB" w14:textId="77777777" w:rsidR="00EE7D8F" w:rsidRPr="00CC0C94" w:rsidRDefault="00EE7D8F" w:rsidP="00271B75">
            <w:pPr>
              <w:pStyle w:val="TAC"/>
            </w:pPr>
            <w:r w:rsidRPr="00CC0C94">
              <w:t>6</w:t>
            </w:r>
          </w:p>
        </w:tc>
      </w:tr>
      <w:tr w:rsidR="00EE7D8F" w:rsidRPr="00CC0C94" w14:paraId="630EC5AA" w14:textId="77777777" w:rsidTr="00271B75">
        <w:trPr>
          <w:gridAfter w:val="1"/>
          <w:wAfter w:w="36" w:type="dxa"/>
          <w:cantSplit/>
          <w:jc w:val="center"/>
          <w:ins w:id="34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3197" w14:textId="19FFA7FB" w:rsidR="00EE7D8F" w:rsidRPr="00CC0C94" w:rsidRDefault="00EE7D8F" w:rsidP="00271B75">
            <w:pPr>
              <w:pStyle w:val="TAL"/>
              <w:rPr>
                <w:ins w:id="35" w:author="Huawei-SL1" w:date="2020-10-20T17:11:00Z"/>
                <w:lang w:eastAsia="zh-CN"/>
              </w:rPr>
            </w:pPr>
            <w:ins w:id="36" w:author="Huawei-SL1" w:date="2020-10-20T17:11:00Z">
              <w:r>
                <w:rPr>
                  <w:rFonts w:hint="eastAsia"/>
                  <w:lang w:eastAsia="zh-CN"/>
                </w:rPr>
                <w:t>3</w:t>
              </w:r>
            </w:ins>
            <w:ins w:id="37" w:author="Huawei-SL1" w:date="2020-10-21T09:01:00Z">
              <w:r w:rsidR="00E43C37">
                <w:rPr>
                  <w:lang w:eastAsia="zh-CN"/>
                </w:rPr>
                <w:t>7</w:t>
              </w:r>
            </w:ins>
            <w:bookmarkStart w:id="38" w:name="_GoBack"/>
            <w:bookmarkEnd w:id="38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55C8" w14:textId="77777777" w:rsidR="00EE7D8F" w:rsidRPr="00CC0C94" w:rsidRDefault="00EE7D8F" w:rsidP="00271B75">
            <w:pPr>
              <w:pStyle w:val="TAL"/>
              <w:rPr>
                <w:ins w:id="39" w:author="Huawei-SL1" w:date="2020-10-20T17:11:00Z"/>
              </w:rPr>
            </w:pPr>
            <w:ins w:id="40" w:author="Huawei-SL1" w:date="2020-10-20T17:11:00Z">
              <w:r>
                <w:t>UE radio capability ID request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B106" w14:textId="77777777" w:rsidR="00EE7D8F" w:rsidRDefault="00EE7D8F" w:rsidP="00271B75">
            <w:pPr>
              <w:pStyle w:val="TAL"/>
              <w:rPr>
                <w:ins w:id="41" w:author="Huawei-SL1" w:date="2020-10-20T17:11:00Z"/>
              </w:rPr>
            </w:pPr>
            <w:ins w:id="42" w:author="Huawei-SL1" w:date="2020-10-20T17:11:00Z">
              <w:r>
                <w:t>UE radio capability ID request</w:t>
              </w:r>
            </w:ins>
          </w:p>
          <w:p w14:paraId="392C0514" w14:textId="77777777" w:rsidR="00EE7D8F" w:rsidRPr="00CC0C94" w:rsidRDefault="00EE7D8F" w:rsidP="00271B75">
            <w:pPr>
              <w:pStyle w:val="TAL"/>
              <w:rPr>
                <w:ins w:id="43" w:author="Huawei-SL1" w:date="2020-10-20T17:11:00Z"/>
              </w:rPr>
            </w:pPr>
            <w:ins w:id="44" w:author="Huawei-SL1" w:date="2020-10-20T17:11:00Z">
              <w:r>
                <w:t>9.9.3.59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9832" w14:textId="77777777" w:rsidR="00EE7D8F" w:rsidRPr="00CC0C94" w:rsidRDefault="00EE7D8F" w:rsidP="00271B75">
            <w:pPr>
              <w:pStyle w:val="TAC"/>
              <w:rPr>
                <w:ins w:id="45" w:author="Huawei-SL1" w:date="2020-10-20T17:11:00Z"/>
              </w:rPr>
            </w:pPr>
            <w:ins w:id="46" w:author="Huawei-SL1" w:date="2020-10-20T17:11:00Z">
              <w:r>
                <w:t>O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9E63" w14:textId="77777777" w:rsidR="00EE7D8F" w:rsidRPr="00CC0C94" w:rsidRDefault="00EE7D8F" w:rsidP="00271B75">
            <w:pPr>
              <w:pStyle w:val="TAC"/>
              <w:rPr>
                <w:ins w:id="47" w:author="Huawei-SL1" w:date="2020-10-20T17:11:00Z"/>
              </w:rPr>
            </w:pPr>
            <w:ins w:id="48" w:author="Huawei-SL1" w:date="2020-10-20T17:11:00Z">
              <w:r>
                <w:t>TLV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2F34" w14:textId="77777777" w:rsidR="00EE7D8F" w:rsidRPr="00CC0C94" w:rsidRDefault="00EE7D8F" w:rsidP="00271B75">
            <w:pPr>
              <w:pStyle w:val="TAC"/>
              <w:rPr>
                <w:ins w:id="49" w:author="Huawei-SL1" w:date="2020-10-20T17:11:00Z"/>
              </w:rPr>
            </w:pPr>
            <w:ins w:id="50" w:author="Huawei-SL1" w:date="2020-10-20T17:11:00Z">
              <w:r>
                <w:t>3</w:t>
              </w:r>
            </w:ins>
          </w:p>
        </w:tc>
      </w:tr>
      <w:tr w:rsidR="00EE7D8F" w:rsidRPr="00CC0C94" w:rsidDel="0007070F" w14:paraId="28E3BC6D" w14:textId="77777777" w:rsidTr="00271B75">
        <w:trPr>
          <w:gridBefore w:val="1"/>
          <w:wBefore w:w="36" w:type="dxa"/>
          <w:cantSplit/>
          <w:jc w:val="center"/>
          <w:del w:id="51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FAA0" w14:textId="77777777" w:rsidR="00EE7D8F" w:rsidRPr="00CC0C94" w:rsidDel="0007070F" w:rsidRDefault="00EE7D8F" w:rsidP="00271B75">
            <w:pPr>
              <w:pStyle w:val="TAL"/>
              <w:rPr>
                <w:del w:id="52" w:author="Huawei-SL1" w:date="2020-10-20T17:11:00Z"/>
              </w:rPr>
            </w:pPr>
            <w:del w:id="53" w:author="Huawei-SL1" w:date="2020-10-20T17:11:00Z">
              <w:r w:rsidDel="0007070F">
                <w:rPr>
                  <w:highlight w:val="green"/>
                </w:rPr>
                <w:delText>D</w:delText>
              </w:r>
              <w:r w:rsidRPr="00112262" w:rsidDel="0007070F">
                <w:rPr>
                  <w:highlight w:val="green"/>
                </w:rPr>
                <w:delText>-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AD3B" w14:textId="77777777" w:rsidR="00EE7D8F" w:rsidRPr="00CC0C94" w:rsidDel="0007070F" w:rsidRDefault="00EE7D8F" w:rsidP="00271B75">
            <w:pPr>
              <w:pStyle w:val="TAL"/>
              <w:rPr>
                <w:del w:id="54" w:author="Huawei-SL1" w:date="2020-10-20T17:11:00Z"/>
              </w:rPr>
            </w:pPr>
            <w:del w:id="55" w:author="Huawei-SL1" w:date="2020-10-20T17:11:00Z">
              <w:r w:rsidDel="0007070F">
                <w:delText>UE radio capability ID request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99DB" w14:textId="77777777" w:rsidR="00EE7D8F" w:rsidDel="0007070F" w:rsidRDefault="00EE7D8F" w:rsidP="00271B75">
            <w:pPr>
              <w:pStyle w:val="TAL"/>
              <w:rPr>
                <w:del w:id="56" w:author="Huawei-SL1" w:date="2020-10-20T17:11:00Z"/>
              </w:rPr>
            </w:pPr>
            <w:del w:id="57" w:author="Huawei-SL1" w:date="2020-10-20T17:11:00Z">
              <w:r w:rsidDel="0007070F">
                <w:delText>UE radio capability ID request</w:delText>
              </w:r>
            </w:del>
          </w:p>
          <w:p w14:paraId="1C4D5634" w14:textId="77777777" w:rsidR="00EE7D8F" w:rsidRPr="00CC0C94" w:rsidDel="0007070F" w:rsidRDefault="00EE7D8F" w:rsidP="00271B75">
            <w:pPr>
              <w:pStyle w:val="TAL"/>
              <w:rPr>
                <w:del w:id="58" w:author="Huawei-SL1" w:date="2020-10-20T17:11:00Z"/>
              </w:rPr>
            </w:pPr>
            <w:del w:id="59" w:author="Huawei-SL1" w:date="2020-10-20T17:11:00Z">
              <w:r w:rsidDel="0007070F">
                <w:delText>9.9.3.59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D517" w14:textId="77777777" w:rsidR="00EE7D8F" w:rsidRPr="00CC0C94" w:rsidDel="0007070F" w:rsidRDefault="00EE7D8F" w:rsidP="00271B75">
            <w:pPr>
              <w:pStyle w:val="TAC"/>
              <w:rPr>
                <w:del w:id="60" w:author="Huawei-SL1" w:date="2020-10-20T17:11:00Z"/>
              </w:rPr>
            </w:pPr>
            <w:del w:id="61" w:author="Huawei-SL1" w:date="2020-10-20T17:11:00Z">
              <w:r w:rsidDel="0007070F">
                <w:delText>O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C924" w14:textId="77777777" w:rsidR="00EE7D8F" w:rsidRPr="00CC0C94" w:rsidDel="0007070F" w:rsidRDefault="00EE7D8F" w:rsidP="00271B75">
            <w:pPr>
              <w:pStyle w:val="TAC"/>
              <w:rPr>
                <w:del w:id="62" w:author="Huawei-SL1" w:date="2020-10-20T17:11:00Z"/>
              </w:rPr>
            </w:pPr>
            <w:del w:id="63" w:author="Huawei-SL1" w:date="2020-10-20T17:11:00Z">
              <w:r w:rsidDel="0007070F">
                <w:delText>TV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05899" w14:textId="77777777" w:rsidR="00EE7D8F" w:rsidRPr="00CC0C94" w:rsidDel="0007070F" w:rsidRDefault="00EE7D8F" w:rsidP="00271B75">
            <w:pPr>
              <w:pStyle w:val="TAC"/>
              <w:rPr>
                <w:del w:id="64" w:author="Huawei-SL1" w:date="2020-10-20T17:11:00Z"/>
              </w:rPr>
            </w:pPr>
            <w:del w:id="65" w:author="Huawei-SL1" w:date="2020-10-20T17:11:00Z">
              <w:r w:rsidDel="0007070F">
                <w:delText>1</w:delText>
              </w:r>
            </w:del>
          </w:p>
        </w:tc>
      </w:tr>
    </w:tbl>
    <w:p w14:paraId="43C06914" w14:textId="77777777" w:rsidR="00EE7D8F" w:rsidRPr="00CC0C94" w:rsidRDefault="00EE7D8F" w:rsidP="00EE7D8F"/>
    <w:p w14:paraId="478C090B" w14:textId="77777777" w:rsidR="00EE7D8F" w:rsidRPr="00C21836" w:rsidRDefault="00EE7D8F" w:rsidP="00EE7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058B172" w14:textId="77777777" w:rsidR="00CC79CC" w:rsidRPr="00CC0C94" w:rsidRDefault="00CC79CC" w:rsidP="00CC79CC">
      <w:pPr>
        <w:pStyle w:val="4"/>
      </w:pPr>
      <w:bookmarkStart w:id="66" w:name="_Toc20218314"/>
      <w:bookmarkStart w:id="67" w:name="_Toc27744201"/>
      <w:bookmarkStart w:id="68" w:name="_Toc35959775"/>
      <w:bookmarkStart w:id="69" w:name="_Toc45203210"/>
      <w:bookmarkStart w:id="70" w:name="_Toc45700586"/>
      <w:bookmarkStart w:id="71" w:name="_Toc51920322"/>
      <w:r w:rsidRPr="00CC0C94">
        <w:t>8.2.21.1</w:t>
      </w:r>
      <w:r w:rsidRPr="00CC0C94">
        <w:tab/>
        <w:t>Message definition</w:t>
      </w:r>
      <w:bookmarkEnd w:id="66"/>
      <w:bookmarkEnd w:id="67"/>
      <w:bookmarkEnd w:id="68"/>
      <w:bookmarkEnd w:id="69"/>
      <w:bookmarkEnd w:id="70"/>
      <w:bookmarkEnd w:id="71"/>
    </w:p>
    <w:p w14:paraId="659C0780" w14:textId="77777777" w:rsidR="00CC79CC" w:rsidRPr="00CC0C94" w:rsidRDefault="00CC79CC" w:rsidP="00CC79CC">
      <w:pPr>
        <w:overflowPunct w:val="0"/>
        <w:autoSpaceDE w:val="0"/>
        <w:autoSpaceDN w:val="0"/>
        <w:adjustRightInd w:val="0"/>
        <w:textAlignment w:val="baseline"/>
      </w:pPr>
      <w:r w:rsidRPr="00CC0C94">
        <w:t>This message is sent by the UE to the network in response to a SECURITY MODE COMMAND message. See table 8.2.21.1.</w:t>
      </w:r>
    </w:p>
    <w:p w14:paraId="2DD8B655" w14:textId="77777777" w:rsidR="00CC79CC" w:rsidRPr="00CC0C94" w:rsidRDefault="00CC79CC" w:rsidP="00CC79CC">
      <w:pPr>
        <w:pStyle w:val="B1"/>
      </w:pPr>
      <w:r w:rsidRPr="00CC0C94">
        <w:t>Message type:</w:t>
      </w:r>
      <w:r w:rsidRPr="00CC0C94">
        <w:tab/>
        <w:t>SECURITY MODE COMPLETE</w:t>
      </w:r>
    </w:p>
    <w:p w14:paraId="6DD7B444" w14:textId="77777777" w:rsidR="00CC79CC" w:rsidRPr="00CC0C94" w:rsidRDefault="00CC79CC" w:rsidP="00CC79CC">
      <w:pPr>
        <w:pStyle w:val="B1"/>
      </w:pPr>
      <w:r w:rsidRPr="00CC0C94">
        <w:t>Significance:</w:t>
      </w:r>
      <w:r w:rsidRPr="00CC0C94">
        <w:tab/>
        <w:t>dual</w:t>
      </w:r>
    </w:p>
    <w:p w14:paraId="072B894C" w14:textId="77777777" w:rsidR="00CC79CC" w:rsidRPr="00CC0C94" w:rsidRDefault="00CC79CC" w:rsidP="00CC79CC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2C3ECE00" w14:textId="77777777" w:rsidR="00CC79CC" w:rsidRPr="00CC0C94" w:rsidRDefault="00CC79CC" w:rsidP="00CC79CC">
      <w:pPr>
        <w:pStyle w:val="TH"/>
      </w:pPr>
      <w:r w:rsidRPr="00CC0C94">
        <w:lastRenderedPageBreak/>
        <w:t>Table 8.2.21.1: SECURITY MODE COMPLETE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CC79CC" w:rsidRPr="00CC0C94" w14:paraId="43E553BD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A1FB" w14:textId="77777777" w:rsidR="00CC79CC" w:rsidRPr="00CC0C94" w:rsidRDefault="00CC79CC" w:rsidP="00E4757A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D4B4" w14:textId="77777777" w:rsidR="00CC79CC" w:rsidRPr="00CC0C94" w:rsidRDefault="00CC79CC" w:rsidP="00E4757A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D1E9" w14:textId="77777777" w:rsidR="00CC79CC" w:rsidRPr="00CC0C94" w:rsidRDefault="00CC79CC" w:rsidP="00E4757A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B8CA" w14:textId="77777777" w:rsidR="00CC79CC" w:rsidRPr="00CC0C94" w:rsidRDefault="00CC79CC" w:rsidP="00E4757A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F727" w14:textId="77777777" w:rsidR="00CC79CC" w:rsidRPr="00CC0C94" w:rsidRDefault="00CC79CC" w:rsidP="00E4757A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3782" w14:textId="77777777" w:rsidR="00CC79CC" w:rsidRPr="00CC0C94" w:rsidRDefault="00CC79CC" w:rsidP="00E4757A">
            <w:pPr>
              <w:pStyle w:val="TAH"/>
            </w:pPr>
            <w:r w:rsidRPr="00CC0C94">
              <w:t>Length</w:t>
            </w:r>
          </w:p>
        </w:tc>
      </w:tr>
      <w:tr w:rsidR="00CC79CC" w:rsidRPr="00CC0C94" w14:paraId="2AF7C2BA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5303" w14:textId="77777777" w:rsidR="00CC79CC" w:rsidRPr="00CC0C94" w:rsidRDefault="00CC79CC" w:rsidP="00E4757A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780D" w14:textId="77777777" w:rsidR="00CC79CC" w:rsidRPr="00CC0C94" w:rsidRDefault="00CC79CC" w:rsidP="00E4757A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5C05" w14:textId="77777777" w:rsidR="00CC79CC" w:rsidRPr="00CC0C94" w:rsidRDefault="00CC79CC" w:rsidP="00E4757A">
            <w:pPr>
              <w:pStyle w:val="TAL"/>
            </w:pPr>
            <w:r w:rsidRPr="00CC0C94">
              <w:t>Protocol discriminator</w:t>
            </w:r>
          </w:p>
          <w:p w14:paraId="2A9008BB" w14:textId="77777777" w:rsidR="00CC79CC" w:rsidRPr="00CC0C94" w:rsidRDefault="00CC79CC" w:rsidP="00E4757A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AA66" w14:textId="77777777" w:rsidR="00CC79CC" w:rsidRPr="00CC0C94" w:rsidRDefault="00CC79CC" w:rsidP="00E4757A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FB4C" w14:textId="77777777" w:rsidR="00CC79CC" w:rsidRPr="00CC0C94" w:rsidRDefault="00CC79CC" w:rsidP="00E4757A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7058" w14:textId="77777777" w:rsidR="00CC79CC" w:rsidRPr="00CC0C94" w:rsidRDefault="00CC79CC" w:rsidP="00E4757A">
            <w:pPr>
              <w:pStyle w:val="TAC"/>
            </w:pPr>
            <w:r w:rsidRPr="00CC0C94">
              <w:t>1/2</w:t>
            </w:r>
          </w:p>
        </w:tc>
      </w:tr>
      <w:tr w:rsidR="00CC79CC" w:rsidRPr="00CC0C94" w14:paraId="64098370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1C7A" w14:textId="77777777" w:rsidR="00CC79CC" w:rsidRPr="00CC0C94" w:rsidRDefault="00CC79CC" w:rsidP="00E4757A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7C63" w14:textId="77777777" w:rsidR="00CC79CC" w:rsidRPr="00CC0C94" w:rsidRDefault="00CC79CC" w:rsidP="00E4757A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DCC6" w14:textId="77777777" w:rsidR="00CC79CC" w:rsidRPr="00CC0C94" w:rsidRDefault="00CC79CC" w:rsidP="00E4757A">
            <w:pPr>
              <w:pStyle w:val="TAL"/>
            </w:pPr>
            <w:r w:rsidRPr="00CC0C94">
              <w:t>Security header type</w:t>
            </w:r>
          </w:p>
          <w:p w14:paraId="7E79669A" w14:textId="77777777" w:rsidR="00CC79CC" w:rsidRPr="00CC0C94" w:rsidRDefault="00CC79CC" w:rsidP="00E4757A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1783" w14:textId="77777777" w:rsidR="00CC79CC" w:rsidRPr="00CC0C94" w:rsidRDefault="00CC79CC" w:rsidP="00E4757A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AFEA" w14:textId="77777777" w:rsidR="00CC79CC" w:rsidRPr="00CC0C94" w:rsidRDefault="00CC79CC" w:rsidP="00E4757A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8E1B" w14:textId="77777777" w:rsidR="00CC79CC" w:rsidRPr="00CC0C94" w:rsidRDefault="00CC79CC" w:rsidP="00E4757A">
            <w:pPr>
              <w:pStyle w:val="TAC"/>
            </w:pPr>
            <w:r w:rsidRPr="00CC0C94">
              <w:t>1/2</w:t>
            </w:r>
          </w:p>
        </w:tc>
      </w:tr>
      <w:tr w:rsidR="00CC79CC" w:rsidRPr="00CC0C94" w14:paraId="54C8F2CC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5386" w14:textId="77777777" w:rsidR="00CC79CC" w:rsidRPr="00CC0C94" w:rsidRDefault="00CC79CC" w:rsidP="00E4757A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34D7" w14:textId="77777777" w:rsidR="00CC79CC" w:rsidRPr="00CC0C94" w:rsidRDefault="00CC79CC" w:rsidP="00E4757A">
            <w:pPr>
              <w:pStyle w:val="TAL"/>
            </w:pPr>
            <w:r w:rsidRPr="00CC0C94">
              <w:t>Security mode complete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8EAEE" w14:textId="77777777" w:rsidR="00CC79CC" w:rsidRPr="00CC0C94" w:rsidRDefault="00CC79CC" w:rsidP="00E4757A">
            <w:pPr>
              <w:pStyle w:val="TAL"/>
            </w:pPr>
            <w:r w:rsidRPr="00CC0C94">
              <w:t>Message type</w:t>
            </w:r>
          </w:p>
          <w:p w14:paraId="25E98999" w14:textId="77777777" w:rsidR="00CC79CC" w:rsidRPr="00CC0C94" w:rsidRDefault="00CC79CC" w:rsidP="00E4757A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83F5" w14:textId="77777777" w:rsidR="00CC79CC" w:rsidRPr="00CC0C94" w:rsidRDefault="00CC79CC" w:rsidP="00E4757A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0B86" w14:textId="77777777" w:rsidR="00CC79CC" w:rsidRPr="00CC0C94" w:rsidRDefault="00CC79CC" w:rsidP="00E4757A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CC06" w14:textId="77777777" w:rsidR="00CC79CC" w:rsidRPr="00CC0C94" w:rsidRDefault="00CC79CC" w:rsidP="00E4757A">
            <w:pPr>
              <w:pStyle w:val="TAC"/>
            </w:pPr>
            <w:r w:rsidRPr="00CC0C94">
              <w:t>1</w:t>
            </w:r>
          </w:p>
        </w:tc>
      </w:tr>
      <w:tr w:rsidR="00CC79CC" w:rsidRPr="00CC0C94" w14:paraId="4481B668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562C" w14:textId="77777777" w:rsidR="00CC79CC" w:rsidRPr="00CC0C94" w:rsidRDefault="00CC79CC" w:rsidP="00E4757A">
            <w:pPr>
              <w:pStyle w:val="TAL"/>
            </w:pPr>
            <w:r w:rsidRPr="00CC0C94">
              <w:t>23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BC8F" w14:textId="77777777" w:rsidR="00CC79CC" w:rsidRPr="00CC0C94" w:rsidRDefault="00CC79CC" w:rsidP="00E4757A">
            <w:pPr>
              <w:pStyle w:val="TAL"/>
            </w:pPr>
            <w:r w:rsidRPr="00CC0C94">
              <w:t>IMEISV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AD56" w14:textId="77777777" w:rsidR="00CC79CC" w:rsidRPr="00CC0C94" w:rsidRDefault="00CC79CC" w:rsidP="00E4757A">
            <w:pPr>
              <w:pStyle w:val="TAL"/>
            </w:pPr>
            <w:r w:rsidRPr="00CC0C94">
              <w:t>Mobile identity</w:t>
            </w:r>
          </w:p>
          <w:p w14:paraId="02F5B1F5" w14:textId="77777777" w:rsidR="00CC79CC" w:rsidRPr="00CC0C94" w:rsidRDefault="00CC79CC" w:rsidP="00E4757A">
            <w:pPr>
              <w:pStyle w:val="TAL"/>
            </w:pPr>
            <w:r w:rsidRPr="00CC0C94">
              <w:t>9.9.2.3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C532" w14:textId="77777777" w:rsidR="00CC79CC" w:rsidRPr="00CC0C94" w:rsidRDefault="00CC79CC" w:rsidP="00E4757A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C3B2" w14:textId="77777777" w:rsidR="00CC79CC" w:rsidRPr="00CC0C94" w:rsidRDefault="00CC79CC" w:rsidP="00E4757A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3471" w14:textId="77777777" w:rsidR="00CC79CC" w:rsidRPr="00CC0C94" w:rsidRDefault="00CC79CC" w:rsidP="00E4757A">
            <w:pPr>
              <w:pStyle w:val="TAC"/>
            </w:pPr>
            <w:r w:rsidRPr="00CC0C94">
              <w:t>11</w:t>
            </w:r>
          </w:p>
        </w:tc>
      </w:tr>
      <w:tr w:rsidR="00CC79CC" w:rsidRPr="00CC0C94" w14:paraId="2F570E64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8813" w14:textId="77777777" w:rsidR="00CC79CC" w:rsidRPr="00CC0C94" w:rsidRDefault="00CC79CC" w:rsidP="00E4757A">
            <w:pPr>
              <w:pStyle w:val="TAL"/>
            </w:pPr>
            <w:r w:rsidRPr="00CC0C94">
              <w:t>79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2802" w14:textId="77777777" w:rsidR="00CC79CC" w:rsidRPr="00CC0C94" w:rsidRDefault="00CC79CC" w:rsidP="00E4757A">
            <w:pPr>
              <w:pStyle w:val="TAL"/>
            </w:pPr>
            <w:r w:rsidRPr="00CC0C94">
              <w:t>Replayed NAS message container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85CE" w14:textId="77777777" w:rsidR="00CC79CC" w:rsidRPr="00CC0C94" w:rsidRDefault="00CC79CC" w:rsidP="00E4757A">
            <w:pPr>
              <w:pStyle w:val="TAL"/>
            </w:pPr>
            <w:r w:rsidRPr="00CC0C94">
              <w:t>Replayed NAS message container</w:t>
            </w:r>
          </w:p>
          <w:p w14:paraId="730D08B3" w14:textId="77777777" w:rsidR="00CC79CC" w:rsidRPr="00CC0C94" w:rsidRDefault="00CC79CC" w:rsidP="00E4757A">
            <w:pPr>
              <w:pStyle w:val="TAL"/>
            </w:pPr>
            <w:r w:rsidRPr="00CC0C94">
              <w:t>9.9.3.51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BC34" w14:textId="77777777" w:rsidR="00CC79CC" w:rsidRPr="00CC0C94" w:rsidRDefault="00CC79CC" w:rsidP="00E4757A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F66C" w14:textId="77777777" w:rsidR="00CC79CC" w:rsidRPr="00CC0C94" w:rsidRDefault="00CC79CC" w:rsidP="00E4757A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7DC6" w14:textId="77777777" w:rsidR="00CC79CC" w:rsidRPr="00CC0C94" w:rsidRDefault="00CC79CC" w:rsidP="00E4757A">
            <w:pPr>
              <w:pStyle w:val="TAC"/>
            </w:pPr>
            <w:r w:rsidRPr="00CC0C94">
              <w:t>3-n</w:t>
            </w:r>
          </w:p>
        </w:tc>
      </w:tr>
      <w:tr w:rsidR="00CC79CC" w:rsidRPr="00CC0C94" w14:paraId="657D794B" w14:textId="77777777" w:rsidTr="00E4757A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  <w:ins w:id="72" w:author="Huawei-SL1" w:date="2020-10-21T08:50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D6BD" w14:textId="77777777" w:rsidR="00CC79CC" w:rsidRPr="00CC0C94" w:rsidRDefault="00CC79CC" w:rsidP="00E4757A">
            <w:pPr>
              <w:pStyle w:val="TAL"/>
              <w:rPr>
                <w:ins w:id="73" w:author="Huawei-SL1" w:date="2020-10-21T08:50:00Z"/>
              </w:rPr>
            </w:pPr>
            <w:ins w:id="74" w:author="Huawei-SL1" w:date="2020-10-21T08:50:00Z">
              <w:r w:rsidRPr="005B6C0C">
                <w:t>66</w:t>
              </w:r>
            </w:ins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DE447" w14:textId="77777777" w:rsidR="00CC79CC" w:rsidRPr="00CC0C94" w:rsidRDefault="00CC79CC" w:rsidP="00E4757A">
            <w:pPr>
              <w:pStyle w:val="TAL"/>
              <w:rPr>
                <w:ins w:id="75" w:author="Huawei-SL1" w:date="2020-10-21T08:50:00Z"/>
              </w:rPr>
            </w:pPr>
            <w:ins w:id="76" w:author="Huawei-SL1" w:date="2020-10-21T08:50:00Z">
              <w:r>
                <w:t>UE radio capability ID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6CE9" w14:textId="77777777" w:rsidR="00CC79CC" w:rsidRDefault="00CC79CC" w:rsidP="00E4757A">
            <w:pPr>
              <w:pStyle w:val="TAL"/>
              <w:rPr>
                <w:ins w:id="77" w:author="Huawei-SL1" w:date="2020-10-21T08:50:00Z"/>
              </w:rPr>
            </w:pPr>
            <w:ins w:id="78" w:author="Huawei-SL1" w:date="2020-10-21T08:50:00Z">
              <w:r>
                <w:t>UE radio capability ID</w:t>
              </w:r>
            </w:ins>
          </w:p>
          <w:p w14:paraId="63EDD686" w14:textId="77777777" w:rsidR="00CC79CC" w:rsidRPr="00CC0C94" w:rsidRDefault="00CC79CC" w:rsidP="00E4757A">
            <w:pPr>
              <w:pStyle w:val="TAL"/>
              <w:rPr>
                <w:ins w:id="79" w:author="Huawei-SL1" w:date="2020-10-21T08:50:00Z"/>
              </w:rPr>
            </w:pPr>
            <w:ins w:id="80" w:author="Huawei-SL1" w:date="2020-10-21T08:50:00Z">
              <w:r>
                <w:t>9.9.3.60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AF24" w14:textId="77777777" w:rsidR="00CC79CC" w:rsidRPr="00CC0C94" w:rsidRDefault="00CC79CC" w:rsidP="00E4757A">
            <w:pPr>
              <w:pStyle w:val="TAC"/>
              <w:rPr>
                <w:ins w:id="81" w:author="Huawei-SL1" w:date="2020-10-21T08:50:00Z"/>
              </w:rPr>
            </w:pPr>
            <w:ins w:id="82" w:author="Huawei-SL1" w:date="2020-10-21T08:50:00Z">
              <w:r>
                <w:t>O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D777" w14:textId="77777777" w:rsidR="00CC79CC" w:rsidRPr="00CC0C94" w:rsidRDefault="00CC79CC" w:rsidP="00E4757A">
            <w:pPr>
              <w:pStyle w:val="TAC"/>
              <w:rPr>
                <w:ins w:id="83" w:author="Huawei-SL1" w:date="2020-10-21T08:50:00Z"/>
              </w:rPr>
            </w:pPr>
            <w:ins w:id="84" w:author="Huawei-SL1" w:date="2020-10-21T08:50:00Z">
              <w:r>
                <w:t>TLV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AC79" w14:textId="77777777" w:rsidR="00CC79CC" w:rsidRPr="00CC0C94" w:rsidRDefault="00CC79CC" w:rsidP="00E4757A">
            <w:pPr>
              <w:pStyle w:val="TAC"/>
              <w:rPr>
                <w:ins w:id="85" w:author="Huawei-SL1" w:date="2020-10-21T08:50:00Z"/>
              </w:rPr>
            </w:pPr>
            <w:ins w:id="86" w:author="Huawei-SL1" w:date="2020-10-21T08:50:00Z">
              <w:r>
                <w:t>3-n</w:t>
              </w:r>
            </w:ins>
          </w:p>
        </w:tc>
      </w:tr>
      <w:tr w:rsidR="00CC79CC" w:rsidRPr="00CC0C94" w:rsidDel="005B6C0C" w14:paraId="3CC2039C" w14:textId="77777777" w:rsidTr="00E4757A">
        <w:tblPrEx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jc w:val="center"/>
          <w:del w:id="87" w:author="Huawei-SL1" w:date="2020-10-21T08:50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1C33" w14:textId="77777777" w:rsidR="00CC79CC" w:rsidRPr="00CC0C94" w:rsidDel="005B6C0C" w:rsidRDefault="00CC79CC" w:rsidP="00E4757A">
            <w:pPr>
              <w:pStyle w:val="TAL"/>
              <w:rPr>
                <w:del w:id="88" w:author="Huawei-SL1" w:date="2020-10-21T08:50:00Z"/>
              </w:rPr>
            </w:pPr>
            <w:del w:id="89" w:author="Huawei-SL1" w:date="2020-10-21T08:50:00Z">
              <w:r w:rsidRPr="00085186" w:rsidDel="005B6C0C">
                <w:rPr>
                  <w:highlight w:val="green"/>
                </w:rPr>
                <w:delText>66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7DDC" w14:textId="77777777" w:rsidR="00CC79CC" w:rsidRPr="00CC0C94" w:rsidDel="005B6C0C" w:rsidRDefault="00CC79CC" w:rsidP="00E4757A">
            <w:pPr>
              <w:pStyle w:val="TAL"/>
              <w:rPr>
                <w:del w:id="90" w:author="Huawei-SL1" w:date="2020-10-21T08:50:00Z"/>
              </w:rPr>
            </w:pPr>
            <w:del w:id="91" w:author="Huawei-SL1" w:date="2020-10-21T08:50:00Z">
              <w:r w:rsidDel="005B6C0C">
                <w:delText>UE radio capability ID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36A3" w14:textId="77777777" w:rsidR="00CC79CC" w:rsidDel="005B6C0C" w:rsidRDefault="00CC79CC" w:rsidP="00E4757A">
            <w:pPr>
              <w:pStyle w:val="TAL"/>
              <w:rPr>
                <w:del w:id="92" w:author="Huawei-SL1" w:date="2020-10-21T08:50:00Z"/>
              </w:rPr>
            </w:pPr>
            <w:del w:id="93" w:author="Huawei-SL1" w:date="2020-10-21T08:50:00Z">
              <w:r w:rsidDel="005B6C0C">
                <w:delText>UE radio capability ID</w:delText>
              </w:r>
            </w:del>
          </w:p>
          <w:p w14:paraId="7B07039F" w14:textId="77777777" w:rsidR="00CC79CC" w:rsidRPr="00CC0C94" w:rsidDel="005B6C0C" w:rsidRDefault="00CC79CC" w:rsidP="00E4757A">
            <w:pPr>
              <w:pStyle w:val="TAL"/>
              <w:rPr>
                <w:del w:id="94" w:author="Huawei-SL1" w:date="2020-10-21T08:50:00Z"/>
              </w:rPr>
            </w:pPr>
            <w:del w:id="95" w:author="Huawei-SL1" w:date="2020-10-21T08:50:00Z">
              <w:r w:rsidDel="005B6C0C">
                <w:delText>9.9.3.60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E6FE" w14:textId="77777777" w:rsidR="00CC79CC" w:rsidRPr="00CC0C94" w:rsidDel="005B6C0C" w:rsidRDefault="00CC79CC" w:rsidP="00E4757A">
            <w:pPr>
              <w:pStyle w:val="TAC"/>
              <w:rPr>
                <w:del w:id="96" w:author="Huawei-SL1" w:date="2020-10-21T08:50:00Z"/>
              </w:rPr>
            </w:pPr>
            <w:del w:id="97" w:author="Huawei-SL1" w:date="2020-10-21T08:50:00Z">
              <w:r w:rsidDel="005B6C0C">
                <w:delText>O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7E67" w14:textId="77777777" w:rsidR="00CC79CC" w:rsidRPr="00CC0C94" w:rsidDel="005B6C0C" w:rsidRDefault="00CC79CC" w:rsidP="00E4757A">
            <w:pPr>
              <w:pStyle w:val="TAC"/>
              <w:rPr>
                <w:del w:id="98" w:author="Huawei-SL1" w:date="2020-10-21T08:50:00Z"/>
              </w:rPr>
            </w:pPr>
            <w:del w:id="99" w:author="Huawei-SL1" w:date="2020-10-21T08:50:00Z">
              <w:r w:rsidDel="005B6C0C">
                <w:delText>TLV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3758" w14:textId="77777777" w:rsidR="00CC79CC" w:rsidRPr="00CC0C94" w:rsidDel="005B6C0C" w:rsidRDefault="00CC79CC" w:rsidP="00E4757A">
            <w:pPr>
              <w:pStyle w:val="TAC"/>
              <w:rPr>
                <w:del w:id="100" w:author="Huawei-SL1" w:date="2020-10-21T08:50:00Z"/>
              </w:rPr>
            </w:pPr>
            <w:del w:id="101" w:author="Huawei-SL1" w:date="2020-10-21T08:50:00Z">
              <w:r w:rsidDel="005B6C0C">
                <w:delText>3-n</w:delText>
              </w:r>
            </w:del>
          </w:p>
        </w:tc>
      </w:tr>
    </w:tbl>
    <w:p w14:paraId="7A114CF0" w14:textId="77777777" w:rsidR="00CC79CC" w:rsidRPr="00CC0C94" w:rsidRDefault="00CC79CC" w:rsidP="00CC79CC"/>
    <w:p w14:paraId="04C18828" w14:textId="77777777" w:rsidR="00CC79CC" w:rsidRPr="00C21836" w:rsidRDefault="00CC79CC" w:rsidP="00CC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F24BD46" w14:textId="77777777" w:rsidR="000C527C" w:rsidRPr="00CC0C94" w:rsidRDefault="000C527C" w:rsidP="000C527C">
      <w:pPr>
        <w:pStyle w:val="4"/>
      </w:pPr>
      <w:r w:rsidRPr="00CC0C94">
        <w:t>8.2.26.1</w:t>
      </w:r>
      <w:r w:rsidRPr="00CC0C94">
        <w:tab/>
        <w:t>Message definition</w:t>
      </w:r>
      <w:bookmarkEnd w:id="28"/>
      <w:bookmarkEnd w:id="29"/>
      <w:bookmarkEnd w:id="30"/>
      <w:bookmarkEnd w:id="31"/>
      <w:bookmarkEnd w:id="32"/>
      <w:bookmarkEnd w:id="33"/>
    </w:p>
    <w:p w14:paraId="2F7DF182" w14:textId="77777777" w:rsidR="000C527C" w:rsidRPr="00CC0C94" w:rsidRDefault="000C527C" w:rsidP="000C527C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0DA6E238" w14:textId="77777777" w:rsidR="000C527C" w:rsidRPr="00CC0C94" w:rsidRDefault="000C527C" w:rsidP="000C527C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56413797" w14:textId="77777777" w:rsidR="000C527C" w:rsidRPr="00CC0C94" w:rsidRDefault="000C527C" w:rsidP="000C527C">
      <w:pPr>
        <w:pStyle w:val="B1"/>
      </w:pPr>
      <w:r w:rsidRPr="00CC0C94">
        <w:t>Significance:</w:t>
      </w:r>
      <w:r w:rsidRPr="00CC0C94">
        <w:tab/>
        <w:t>dual</w:t>
      </w:r>
    </w:p>
    <w:p w14:paraId="1EFE6D01" w14:textId="77777777" w:rsidR="000C527C" w:rsidRPr="00CC0C94" w:rsidRDefault="000C527C" w:rsidP="000C527C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21A88E57" w14:textId="77777777" w:rsidR="000C527C" w:rsidRPr="00CC0C94" w:rsidRDefault="000C527C" w:rsidP="000C527C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21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2552"/>
        <w:gridCol w:w="1134"/>
        <w:gridCol w:w="850"/>
        <w:gridCol w:w="709"/>
      </w:tblGrid>
      <w:tr w:rsidR="000C527C" w:rsidRPr="00CC0C94" w14:paraId="0E2AD8D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450" w14:textId="77777777" w:rsidR="000C527C" w:rsidRPr="00CC0C94" w:rsidRDefault="000C527C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08F" w14:textId="77777777" w:rsidR="000C527C" w:rsidRPr="00CC0C94" w:rsidRDefault="000C527C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6C38" w14:textId="77777777" w:rsidR="000C527C" w:rsidRPr="00CC0C94" w:rsidRDefault="000C527C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1A5" w14:textId="77777777" w:rsidR="000C527C" w:rsidRPr="00CC0C94" w:rsidRDefault="000C527C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4B7" w14:textId="77777777" w:rsidR="000C527C" w:rsidRPr="00CC0C94" w:rsidRDefault="000C527C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67ED" w14:textId="77777777" w:rsidR="000C527C" w:rsidRPr="00CC0C94" w:rsidRDefault="000C527C" w:rsidP="005165BC">
            <w:pPr>
              <w:pStyle w:val="TAH"/>
            </w:pPr>
            <w:r w:rsidRPr="00CC0C94">
              <w:t>Length</w:t>
            </w:r>
          </w:p>
        </w:tc>
      </w:tr>
      <w:tr w:rsidR="000C527C" w:rsidRPr="00CC0C94" w14:paraId="6568C44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57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221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347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  <w:p w14:paraId="7B4D44DC" w14:textId="77777777" w:rsidR="000C527C" w:rsidRPr="00CC0C94" w:rsidRDefault="000C527C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A35B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C893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C88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2B3B08A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E70D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951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B30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  <w:p w14:paraId="7D418434" w14:textId="77777777" w:rsidR="000C527C" w:rsidRPr="00CC0C94" w:rsidRDefault="000C527C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1F0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088D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66F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02A478D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185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440A" w14:textId="77777777" w:rsidR="000C527C" w:rsidRPr="00CC0C94" w:rsidRDefault="000C527C" w:rsidP="005165BC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FA5D" w14:textId="77777777" w:rsidR="000C527C" w:rsidRPr="00CC0C94" w:rsidRDefault="000C527C" w:rsidP="005165BC">
            <w:pPr>
              <w:pStyle w:val="TAL"/>
            </w:pPr>
            <w:r w:rsidRPr="00CC0C94">
              <w:t>Message type</w:t>
            </w:r>
          </w:p>
          <w:p w14:paraId="724DAD9B" w14:textId="77777777" w:rsidR="000C527C" w:rsidRPr="00CC0C94" w:rsidRDefault="000C527C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BC3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368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3622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22A5F69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D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E277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AC4D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24BDBAE0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FFF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B18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6B3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0C527C" w:rsidRPr="00CC0C94" w14:paraId="7097AF9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FB1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D76A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B661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  <w:p w14:paraId="52B57BE8" w14:textId="77777777" w:rsidR="000C527C" w:rsidRPr="00CC0C94" w:rsidRDefault="000C527C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56DD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F1F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300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1B51C12E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1BFB" w14:textId="77777777" w:rsidR="000C527C" w:rsidRPr="00CC0C94" w:rsidRDefault="000C527C" w:rsidP="005165BC">
            <w:pPr>
              <w:pStyle w:val="TAL"/>
            </w:pPr>
            <w:r w:rsidRPr="00CC0C94">
              <w:t>5A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189F" w14:textId="77777777" w:rsidR="000C527C" w:rsidRPr="00CC0C94" w:rsidRDefault="000C527C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43A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404A4BD8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ED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1FB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CF5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2E478C3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843" w14:textId="77777777" w:rsidR="000C527C" w:rsidRPr="00CC0C94" w:rsidRDefault="000C527C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ECF" w14:textId="77777777" w:rsidR="000C527C" w:rsidRPr="00CC0C94" w:rsidRDefault="000C527C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514" w14:textId="77777777" w:rsidR="000C527C" w:rsidRPr="00CC0C94" w:rsidRDefault="000C527C" w:rsidP="005165BC">
            <w:pPr>
              <w:pStyle w:val="TAL"/>
            </w:pPr>
            <w:r w:rsidRPr="00CC0C94">
              <w:t>EPS mobile identity</w:t>
            </w:r>
          </w:p>
          <w:p w14:paraId="35A31DDA" w14:textId="77777777" w:rsidR="000C527C" w:rsidRPr="00CC0C94" w:rsidRDefault="000C527C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0903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A99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8044" w14:textId="77777777" w:rsidR="000C527C" w:rsidRPr="00CC0C94" w:rsidRDefault="000C527C" w:rsidP="005165BC">
            <w:pPr>
              <w:pStyle w:val="TAC"/>
            </w:pPr>
            <w:r w:rsidRPr="00CC0C94">
              <w:t>13</w:t>
            </w:r>
          </w:p>
        </w:tc>
      </w:tr>
      <w:tr w:rsidR="000C527C" w:rsidRPr="00CC0C94" w14:paraId="7D3FCD4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0554" w14:textId="77777777" w:rsidR="000C527C" w:rsidRPr="00CC0C94" w:rsidRDefault="000C527C" w:rsidP="005165BC">
            <w:pPr>
              <w:pStyle w:val="TAL"/>
            </w:pPr>
            <w:r w:rsidRPr="00CC0C94"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C9C" w14:textId="77777777" w:rsidR="000C527C" w:rsidRPr="00CC0C94" w:rsidRDefault="000C527C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CC7" w14:textId="77777777" w:rsidR="000C527C" w:rsidRPr="00CC0C94" w:rsidRDefault="000C527C" w:rsidP="005165BC">
            <w:pPr>
              <w:pStyle w:val="TAL"/>
            </w:pPr>
            <w:r w:rsidRPr="00CC0C94">
              <w:t>Tracking area identity list</w:t>
            </w:r>
          </w:p>
          <w:p w14:paraId="622CD94B" w14:textId="77777777" w:rsidR="000C527C" w:rsidRPr="00CC0C94" w:rsidRDefault="000C527C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BA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38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C31" w14:textId="77777777" w:rsidR="000C527C" w:rsidRPr="00CC0C94" w:rsidRDefault="000C527C" w:rsidP="005165BC">
            <w:pPr>
              <w:pStyle w:val="TAC"/>
            </w:pPr>
            <w:r w:rsidRPr="00CC0C94">
              <w:t>8-98</w:t>
            </w:r>
          </w:p>
        </w:tc>
      </w:tr>
      <w:tr w:rsidR="000C527C" w:rsidRPr="00CC0C94" w14:paraId="63F5BBBA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7EE6" w14:textId="77777777" w:rsidR="000C527C" w:rsidRPr="00CC0C94" w:rsidRDefault="000C527C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0543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AEA9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  <w:p w14:paraId="40CA62A2" w14:textId="77777777" w:rsidR="000C527C" w:rsidRPr="00CC0C94" w:rsidRDefault="000C527C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C7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3D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A27" w14:textId="77777777" w:rsidR="000C527C" w:rsidRPr="00CC0C94" w:rsidRDefault="000C527C" w:rsidP="005165BC">
            <w:pPr>
              <w:pStyle w:val="TAC"/>
            </w:pPr>
            <w:r w:rsidRPr="00CC0C94">
              <w:t>4</w:t>
            </w:r>
          </w:p>
        </w:tc>
      </w:tr>
      <w:tr w:rsidR="000C527C" w:rsidRPr="00CC0C94" w14:paraId="2A01A65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CC4C" w14:textId="77777777" w:rsidR="000C527C" w:rsidRPr="00CC0C94" w:rsidRDefault="000C527C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7DE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DF2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  <w:p w14:paraId="72029EC6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52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35F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0092" w14:textId="77777777" w:rsidR="000C527C" w:rsidRPr="00CC0C94" w:rsidRDefault="000C527C" w:rsidP="005165BC">
            <w:pPr>
              <w:pStyle w:val="TAC"/>
            </w:pPr>
            <w:r w:rsidRPr="00CC0C94">
              <w:t>6</w:t>
            </w:r>
          </w:p>
        </w:tc>
      </w:tr>
      <w:tr w:rsidR="000C527C" w:rsidRPr="00CC0C94" w14:paraId="729A2F5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ED9" w14:textId="77777777" w:rsidR="000C527C" w:rsidRPr="00CC0C94" w:rsidRDefault="000C527C" w:rsidP="005165BC">
            <w:pPr>
              <w:pStyle w:val="TAL"/>
            </w:pPr>
            <w:r w:rsidRPr="00CC0C94"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E7E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271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6A67E448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6F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6DE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DBEE" w14:textId="77777777" w:rsidR="000C527C" w:rsidRPr="00CC0C94" w:rsidRDefault="000C527C" w:rsidP="005165BC">
            <w:pPr>
              <w:pStyle w:val="TAC"/>
            </w:pPr>
            <w:r w:rsidRPr="00CC0C94">
              <w:t>7-10</w:t>
            </w:r>
          </w:p>
        </w:tc>
      </w:tr>
      <w:tr w:rsidR="000C527C" w:rsidRPr="00CC0C94" w14:paraId="67DB055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525B" w14:textId="77777777" w:rsidR="000C527C" w:rsidRPr="00CC0C94" w:rsidRDefault="000C527C" w:rsidP="005165BC">
            <w:pPr>
              <w:pStyle w:val="TAL"/>
            </w:pPr>
            <w:r w:rsidRPr="00CC0C94"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06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9B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  <w:p w14:paraId="168F69A9" w14:textId="77777777" w:rsidR="000C527C" w:rsidRPr="00CC0C94" w:rsidRDefault="000C527C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E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ED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A0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0A81D0B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5CC" w14:textId="77777777" w:rsidR="000C527C" w:rsidRPr="00CC0C94" w:rsidRDefault="000C527C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06FE" w14:textId="77777777" w:rsidR="000C527C" w:rsidRPr="00CC0C94" w:rsidRDefault="000C527C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F69E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6B5FC03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FF97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166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057A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6B8FAE6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F90F" w14:textId="77777777" w:rsidR="000C527C" w:rsidRPr="00CC0C94" w:rsidRDefault="000C527C" w:rsidP="005165BC">
            <w:pPr>
              <w:pStyle w:val="TAL"/>
            </w:pPr>
            <w:r w:rsidRPr="00CC0C94"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775D" w14:textId="77777777" w:rsidR="000C527C" w:rsidRPr="00CC0C94" w:rsidRDefault="000C527C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620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5DE546E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514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012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7809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1B02951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461" w14:textId="77777777" w:rsidR="000C527C" w:rsidRPr="00CC0C94" w:rsidRDefault="000C527C" w:rsidP="005165BC">
            <w:pPr>
              <w:pStyle w:val="TAL"/>
            </w:pPr>
            <w:r w:rsidRPr="00CC0C94">
              <w:t>4A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45D0" w14:textId="77777777" w:rsidR="000C527C" w:rsidRPr="00CC0C94" w:rsidRDefault="000C527C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F55D" w14:textId="77777777" w:rsidR="000C527C" w:rsidRPr="00CC0C94" w:rsidRDefault="000C527C" w:rsidP="005165BC">
            <w:pPr>
              <w:pStyle w:val="TAL"/>
            </w:pPr>
            <w:r w:rsidRPr="00CC0C94">
              <w:t>PLMN list</w:t>
            </w:r>
          </w:p>
          <w:p w14:paraId="6095AF1D" w14:textId="77777777" w:rsidR="000C527C" w:rsidRPr="00CC0C94" w:rsidRDefault="000C527C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E148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55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996" w14:textId="77777777" w:rsidR="000C527C" w:rsidRPr="00CC0C94" w:rsidRDefault="000C527C" w:rsidP="005165BC">
            <w:pPr>
              <w:pStyle w:val="TAC"/>
            </w:pPr>
            <w:r w:rsidRPr="00CC0C94">
              <w:t>5-47</w:t>
            </w:r>
          </w:p>
        </w:tc>
      </w:tr>
      <w:tr w:rsidR="000C527C" w:rsidRPr="00CC0C94" w14:paraId="4F8E77A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AEC" w14:textId="77777777" w:rsidR="000C527C" w:rsidRPr="00CC0C94" w:rsidRDefault="000C527C" w:rsidP="005165BC">
            <w:pPr>
              <w:pStyle w:val="TAL"/>
            </w:pPr>
            <w:r w:rsidRPr="00CC0C94"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DD7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C6B5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  <w:p w14:paraId="0C74BC23" w14:textId="77777777" w:rsidR="000C527C" w:rsidRPr="00CC0C94" w:rsidRDefault="000C527C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EE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B2A2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C09" w14:textId="77777777" w:rsidR="000C527C" w:rsidRPr="00CC0C94" w:rsidRDefault="000C527C" w:rsidP="005165BC">
            <w:pPr>
              <w:pStyle w:val="TAC"/>
            </w:pPr>
            <w:r w:rsidRPr="00CC0C94">
              <w:t>5-50</w:t>
            </w:r>
          </w:p>
        </w:tc>
      </w:tr>
      <w:tr w:rsidR="000C527C" w:rsidRPr="00CC0C94" w14:paraId="70F89D0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D0E1" w14:textId="77777777" w:rsidR="000C527C" w:rsidRPr="00CC0C94" w:rsidRDefault="000C527C" w:rsidP="005165BC">
            <w:pPr>
              <w:pStyle w:val="TAL"/>
            </w:pPr>
            <w:r w:rsidRPr="00CC0C94">
              <w:t>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1CB4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24D9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  <w:p w14:paraId="68BE4B42" w14:textId="77777777" w:rsidR="000C527C" w:rsidRPr="00CC0C94" w:rsidRDefault="000C527C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062E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F70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E4D" w14:textId="77777777" w:rsidR="000C527C" w:rsidRPr="00CC0C94" w:rsidRDefault="000C527C" w:rsidP="005165BC">
            <w:pPr>
              <w:pStyle w:val="TAC"/>
            </w:pPr>
            <w:r w:rsidRPr="00CC0C94">
              <w:t>3-4</w:t>
            </w:r>
          </w:p>
        </w:tc>
      </w:tr>
      <w:tr w:rsidR="000C527C" w:rsidRPr="00CC0C94" w14:paraId="162BD87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588" w14:textId="77777777" w:rsidR="000C527C" w:rsidRPr="00CC0C94" w:rsidRDefault="000C527C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09BE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5B9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3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82A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06D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3D7A291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22B" w14:textId="77777777" w:rsidR="000C527C" w:rsidRPr="00CC0C94" w:rsidRDefault="000C527C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B34A" w14:textId="77777777" w:rsidR="000C527C" w:rsidRPr="00CC0C94" w:rsidRDefault="000C527C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1C83" w14:textId="77777777" w:rsidR="000C527C" w:rsidRPr="00CC0C94" w:rsidRDefault="000C527C" w:rsidP="005165BC">
            <w:pPr>
              <w:pStyle w:val="TAL"/>
            </w:pPr>
            <w:r w:rsidRPr="00CC0C94">
              <w:t>GPRS timer 3</w:t>
            </w:r>
          </w:p>
          <w:p w14:paraId="1FEAA688" w14:textId="77777777" w:rsidR="000C527C" w:rsidRPr="00CC0C94" w:rsidRDefault="000C527C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A3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418F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AE5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50704DAF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AF7" w14:textId="77777777" w:rsidR="000C527C" w:rsidRPr="00CC0C94" w:rsidRDefault="000C527C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022" w14:textId="77777777" w:rsidR="000C527C" w:rsidRPr="00CC0C94" w:rsidRDefault="000C527C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C05A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60C61B07" w14:textId="77777777" w:rsidR="000C527C" w:rsidRPr="00CC0C94" w:rsidRDefault="000C527C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FAF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4E1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07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150CB1C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1C38" w14:textId="77777777" w:rsidR="000C527C" w:rsidRPr="00CC0C94" w:rsidRDefault="000C527C" w:rsidP="005165BC">
            <w:pPr>
              <w:pStyle w:val="TAL"/>
            </w:pPr>
            <w:r w:rsidRPr="00CC0C94">
              <w:t>6E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4E4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51B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  <w:p w14:paraId="100C4454" w14:textId="77777777" w:rsidR="000C527C" w:rsidRPr="00CC0C94" w:rsidRDefault="000C527C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3FC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09A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68E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4251AC4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A96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9AB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26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17D56F18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A0FD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0FBB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A7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374EAF2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1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E3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A0A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02DE8E0D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8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869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B42B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0677266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940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C6F5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9817" w14:textId="77777777" w:rsidR="000C527C" w:rsidRPr="00CC0C94" w:rsidRDefault="000C527C" w:rsidP="005165BC">
            <w:pPr>
              <w:pStyle w:val="TAL"/>
            </w:pPr>
            <w:r w:rsidRPr="00CC0C94">
              <w:t>SMS services status</w:t>
            </w:r>
          </w:p>
          <w:p w14:paraId="0F66AA90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01B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EA06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270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0C527C" w:rsidRPr="00CC0C94" w14:paraId="6FEFBA0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8A8B" w14:textId="77777777" w:rsidR="000C527C" w:rsidRPr="00CC0C94" w:rsidRDefault="000C527C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385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BB08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617E32B" w14:textId="77777777" w:rsidR="000C527C" w:rsidRPr="00CC0C94" w:rsidRDefault="000C527C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A7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A3B4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141E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11A88A6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C4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19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72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2712AB2B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5C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77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BBC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0C527C" w:rsidRPr="00CC0C94" w14:paraId="488894B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0FC6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D28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132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2F805C50" w14:textId="77777777" w:rsidR="000C527C" w:rsidRPr="00CC0C94" w:rsidRDefault="000C527C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38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C57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519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7B95E4B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E1C9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36E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A6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5544018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705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689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6B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075657B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D15F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1AB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3E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2C660258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C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B617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967" w14:textId="77777777" w:rsidR="000C527C" w:rsidRPr="00CC0C94" w:rsidRDefault="000C527C" w:rsidP="005165BC">
            <w:pPr>
              <w:pStyle w:val="TAC"/>
            </w:pPr>
            <w:r>
              <w:t>7-65538</w:t>
            </w:r>
          </w:p>
        </w:tc>
      </w:tr>
      <w:tr w:rsidR="000C527C" w:rsidRPr="00CC0C94" w14:paraId="1FD3537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FC1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B6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F1B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3AF40A5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38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E02" w14:textId="77777777" w:rsidR="000C527C" w:rsidRPr="00CC0C94" w:rsidRDefault="000C527C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108" w14:textId="77777777" w:rsidR="000C527C" w:rsidRPr="00CC0C94" w:rsidRDefault="000C527C" w:rsidP="005165BC">
            <w:pPr>
              <w:pStyle w:val="TAC"/>
            </w:pPr>
            <w:r w:rsidRPr="00CC0C94">
              <w:t>35-2291</w:t>
            </w:r>
          </w:p>
        </w:tc>
      </w:tr>
      <w:tr w:rsidR="000C527C" w:rsidRPr="00CC0C94" w14:paraId="150F161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6A553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1C80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0894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ED90ACD" w14:textId="77777777" w:rsidR="000C527C" w:rsidRPr="00CC0C94" w:rsidRDefault="000C527C" w:rsidP="00201435">
            <w:pPr>
              <w:pStyle w:val="TAL"/>
              <w:ind w:leftChars="-15" w:left="-30" w:firstLineChars="16" w:firstLine="29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008" w14:textId="77777777" w:rsidR="000C527C" w:rsidRPr="00CC0C94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42F6" w14:textId="77777777" w:rsidR="000C527C" w:rsidRPr="00CC0C94" w:rsidRDefault="000C527C" w:rsidP="005165BC">
            <w:pPr>
              <w:pStyle w:val="TAC"/>
            </w:pPr>
            <w: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B1A" w14:textId="77777777" w:rsidR="000C527C" w:rsidRPr="00CC0C94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5D1501B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CABD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ADD1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031" w14:textId="77777777" w:rsidR="000C527C" w:rsidRDefault="000C527C" w:rsidP="005165BC">
            <w:pPr>
              <w:pStyle w:val="TAL"/>
            </w:pPr>
            <w:r>
              <w:t>UE radio capability ID deletion indication</w:t>
            </w:r>
          </w:p>
          <w:p w14:paraId="5758B58A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62C0" w14:textId="77777777" w:rsidR="000C527C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1DA5" w14:textId="77777777" w:rsidR="000C527C" w:rsidRDefault="000C527C" w:rsidP="005165BC">
            <w:pPr>
              <w:pStyle w:val="TAC"/>
            </w:pPr>
            <w:r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7C5" w14:textId="77777777" w:rsidR="000C527C" w:rsidRDefault="000C527C" w:rsidP="005165BC">
            <w:pPr>
              <w:pStyle w:val="TAC"/>
            </w:pPr>
            <w:r>
              <w:t>1</w:t>
            </w:r>
          </w:p>
        </w:tc>
      </w:tr>
      <w:tr w:rsidR="000C527C" w14:paraId="6EB8B98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412" w14:textId="174ED923" w:rsidR="000C527C" w:rsidRPr="00112262" w:rsidRDefault="00F95E69" w:rsidP="005165BC">
            <w:pPr>
              <w:pStyle w:val="TAL"/>
              <w:rPr>
                <w:highlight w:val="green"/>
              </w:rPr>
            </w:pPr>
            <w:ins w:id="102" w:author="Huawei-SL" w:date="2020-09-29T16:32:00Z">
              <w:r>
                <w:t>35</w:t>
              </w:r>
            </w:ins>
            <w:del w:id="103" w:author="Huawei-SL" w:date="2020-09-29T16:32:00Z">
              <w:r w:rsidR="000C527C" w:rsidDel="00F95E69">
                <w:delText>xx</w:delText>
              </w:r>
            </w:del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598" w14:textId="77777777" w:rsidR="000C527C" w:rsidRDefault="000C527C" w:rsidP="005165BC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4C1" w14:textId="77777777" w:rsidR="000C527C" w:rsidRPr="00CC0C94" w:rsidRDefault="000C527C" w:rsidP="005165BC">
            <w:pPr>
              <w:pStyle w:val="TAL"/>
            </w:pPr>
            <w:r w:rsidRPr="00DC549F">
              <w:t>WUS assistance information</w:t>
            </w:r>
          </w:p>
          <w:p w14:paraId="0C4CB678" w14:textId="77777777" w:rsidR="000C527C" w:rsidRDefault="000C527C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1B6" w14:textId="77777777" w:rsidR="000C527C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3532" w14:textId="77777777" w:rsidR="000C527C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F3B" w14:textId="77777777" w:rsidR="000C527C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4B419EC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2145" w14:textId="7D5BEB07" w:rsidR="000C527C" w:rsidRDefault="000C527C" w:rsidP="005165BC">
            <w:pPr>
              <w:pStyle w:val="TAL"/>
            </w:pPr>
            <w:r w:rsidRPr="006E79E8">
              <w:t>K-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AF2" w14:textId="77777777" w:rsidR="000C527C" w:rsidRDefault="000C527C" w:rsidP="005165BC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1874" w14:textId="77777777" w:rsidR="000C527C" w:rsidRPr="00C6609E" w:rsidRDefault="000C527C" w:rsidP="005165BC">
            <w:pPr>
              <w:pStyle w:val="TAL"/>
            </w:pPr>
            <w:bookmarkStart w:id="104" w:name="OLE_LINK27"/>
            <w:r w:rsidRPr="00C6609E">
              <w:t>NB-S1 DRX parameter</w:t>
            </w:r>
            <w:bookmarkEnd w:id="104"/>
          </w:p>
          <w:p w14:paraId="4E5BD901" w14:textId="77777777" w:rsidR="000C527C" w:rsidRPr="00DC549F" w:rsidRDefault="000C527C" w:rsidP="005165BC">
            <w:pPr>
              <w:pStyle w:val="TAL"/>
            </w:pPr>
            <w:r w:rsidRPr="00C6609E">
              <w:t>9.9.3.63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46A" w14:textId="77777777" w:rsidR="000C527C" w:rsidRPr="00CC0C94" w:rsidRDefault="000C527C" w:rsidP="005165BC">
            <w:pPr>
              <w:pStyle w:val="TAC"/>
            </w:pPr>
            <w:r w:rsidRPr="00C6609E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8350" w14:textId="4A546C58" w:rsidR="000C527C" w:rsidRPr="00CC0C94" w:rsidRDefault="000C527C" w:rsidP="005165BC">
            <w:pPr>
              <w:pStyle w:val="TAC"/>
            </w:pPr>
            <w:r w:rsidRPr="00C6609E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E81" w14:textId="23CD4F1A" w:rsidR="000C527C" w:rsidRDefault="000C527C" w:rsidP="005165BC">
            <w:pPr>
              <w:pStyle w:val="TAC"/>
            </w:pPr>
            <w:r w:rsidRPr="00C6609E">
              <w:t>1</w:t>
            </w:r>
          </w:p>
        </w:tc>
      </w:tr>
    </w:tbl>
    <w:p w14:paraId="2F751222" w14:textId="77777777" w:rsidR="000C527C" w:rsidRDefault="000C527C" w:rsidP="000C527C"/>
    <w:p w14:paraId="366C5426" w14:textId="77777777" w:rsidR="00350F6F" w:rsidRPr="00C21836" w:rsidRDefault="00350F6F" w:rsidP="003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105" w:name="_Toc20218360"/>
      <w:bookmarkStart w:id="106" w:name="_Toc27744248"/>
      <w:bookmarkStart w:id="107" w:name="_Toc35959822"/>
      <w:bookmarkStart w:id="108" w:name="_Toc45203258"/>
      <w:bookmarkStart w:id="109" w:name="_Toc45700634"/>
      <w:bookmarkStart w:id="110" w:name="_Toc51917994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9E51288" w14:textId="77777777" w:rsidR="006A2DD1" w:rsidRPr="00CC0C94" w:rsidRDefault="006A2DD1" w:rsidP="006A2DD1">
      <w:pPr>
        <w:pStyle w:val="4"/>
      </w:pPr>
      <w:r w:rsidRPr="00CC0C94">
        <w:t>8.2.29.1</w:t>
      </w:r>
      <w:r w:rsidRPr="00CC0C94">
        <w:tab/>
        <w:t>Message definition</w:t>
      </w:r>
      <w:bookmarkEnd w:id="105"/>
      <w:bookmarkEnd w:id="106"/>
      <w:bookmarkEnd w:id="107"/>
      <w:bookmarkEnd w:id="108"/>
      <w:bookmarkEnd w:id="109"/>
      <w:bookmarkEnd w:id="110"/>
    </w:p>
    <w:p w14:paraId="340496B7" w14:textId="77777777" w:rsidR="006A2DD1" w:rsidRPr="00CC0C94" w:rsidRDefault="006A2DD1" w:rsidP="006A2DD1">
      <w:r w:rsidRPr="00CC0C94">
        <w:t xml:space="preserve">The purposes of sending the tracking area update request by the UE to the network are described in </w:t>
      </w:r>
      <w:proofErr w:type="spellStart"/>
      <w:r w:rsidRPr="00CC0C94">
        <w:t>subclause</w:t>
      </w:r>
      <w:proofErr w:type="spellEnd"/>
      <w:r w:rsidRPr="00CC0C94">
        <w:t> 5.5.3.1. See table 8.2.29.1.</w:t>
      </w:r>
    </w:p>
    <w:p w14:paraId="2F16C3DF" w14:textId="77777777" w:rsidR="006A2DD1" w:rsidRPr="00CC0C94" w:rsidRDefault="006A2DD1" w:rsidP="006A2DD1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1765103D" w14:textId="77777777" w:rsidR="006A2DD1" w:rsidRPr="00CC0C94" w:rsidRDefault="006A2DD1" w:rsidP="006A2DD1">
      <w:pPr>
        <w:pStyle w:val="B1"/>
      </w:pPr>
      <w:r w:rsidRPr="00CC0C94">
        <w:t>Significance:</w:t>
      </w:r>
      <w:r w:rsidRPr="00CC0C94">
        <w:tab/>
        <w:t>dual</w:t>
      </w:r>
    </w:p>
    <w:p w14:paraId="1B2CBFEA" w14:textId="77777777" w:rsidR="006A2DD1" w:rsidRPr="00CC0C94" w:rsidRDefault="006A2DD1" w:rsidP="006A2DD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ECB3FFD" w14:textId="77777777" w:rsidR="006A2DD1" w:rsidRPr="00CC0C94" w:rsidRDefault="006A2DD1" w:rsidP="006A2DD1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27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33"/>
        <w:gridCol w:w="2402"/>
        <w:gridCol w:w="2658"/>
        <w:gridCol w:w="1073"/>
        <w:gridCol w:w="806"/>
        <w:gridCol w:w="802"/>
      </w:tblGrid>
      <w:tr w:rsidR="006A2DD1" w:rsidRPr="00CC0C94" w14:paraId="0CCF907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76D" w14:textId="77777777" w:rsidR="006A2DD1" w:rsidRPr="00CC0C94" w:rsidRDefault="006A2DD1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B7B" w14:textId="77777777" w:rsidR="006A2DD1" w:rsidRPr="00CC0C94" w:rsidRDefault="006A2DD1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5354" w14:textId="77777777" w:rsidR="006A2DD1" w:rsidRPr="00CC0C94" w:rsidRDefault="006A2DD1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898" w14:textId="77777777" w:rsidR="006A2DD1" w:rsidRPr="00CC0C94" w:rsidRDefault="006A2DD1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935" w14:textId="77777777" w:rsidR="006A2DD1" w:rsidRPr="00CC0C94" w:rsidRDefault="006A2DD1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5DD" w14:textId="77777777" w:rsidR="006A2DD1" w:rsidRPr="00CC0C94" w:rsidRDefault="006A2DD1" w:rsidP="005165BC">
            <w:pPr>
              <w:pStyle w:val="TAH"/>
            </w:pPr>
            <w:r w:rsidRPr="00CC0C94">
              <w:t>Length</w:t>
            </w:r>
          </w:p>
        </w:tc>
      </w:tr>
      <w:tr w:rsidR="006A2DD1" w:rsidRPr="00CC0C94" w14:paraId="3B21413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14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6BAF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1B3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  <w:p w14:paraId="4F8A9B05" w14:textId="77777777" w:rsidR="006A2DD1" w:rsidRPr="00CC0C94" w:rsidRDefault="006A2DD1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68F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CA53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ABD8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1EB85E4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498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6727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C53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  <w:p w14:paraId="26B5316B" w14:textId="77777777" w:rsidR="006A2DD1" w:rsidRPr="00CC0C94" w:rsidRDefault="006A2DD1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9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B49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3C6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545458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0A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A5D" w14:textId="77777777" w:rsidR="006A2DD1" w:rsidRPr="00CC0C94" w:rsidRDefault="006A2DD1" w:rsidP="005165BC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780" w14:textId="77777777" w:rsidR="006A2DD1" w:rsidRPr="00CC0C94" w:rsidRDefault="006A2DD1" w:rsidP="005165BC">
            <w:pPr>
              <w:pStyle w:val="TAL"/>
            </w:pPr>
            <w:r w:rsidRPr="00CC0C94">
              <w:t>Message type</w:t>
            </w:r>
          </w:p>
          <w:p w14:paraId="59DC21E9" w14:textId="77777777" w:rsidR="006A2DD1" w:rsidRPr="00CC0C94" w:rsidRDefault="006A2DD1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BD96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A72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8111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B12F6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3DA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DD0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7D8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  <w:p w14:paraId="7CFC56CB" w14:textId="77777777" w:rsidR="006A2DD1" w:rsidRPr="00CC0C94" w:rsidRDefault="006A2DD1" w:rsidP="005165BC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94F7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C53D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23A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08898C4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0C3F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FE8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B02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C2422DC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4AC8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40C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E97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6BFDD57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18DE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E29" w14:textId="77777777" w:rsidR="006A2DD1" w:rsidRPr="00CC0C94" w:rsidRDefault="006A2DD1" w:rsidP="005165BC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DD76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356DE2F1" w14:textId="77777777" w:rsidR="006A2DD1" w:rsidRPr="00CC0C94" w:rsidRDefault="006A2DD1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A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7D6" w14:textId="77777777" w:rsidR="006A2DD1" w:rsidRPr="00CC0C94" w:rsidRDefault="006A2DD1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AC5" w14:textId="77777777" w:rsidR="006A2DD1" w:rsidRPr="00CC0C94" w:rsidRDefault="006A2DD1" w:rsidP="005165BC">
            <w:pPr>
              <w:pStyle w:val="TAC"/>
            </w:pPr>
            <w:r w:rsidRPr="00CC0C94">
              <w:t>12</w:t>
            </w:r>
          </w:p>
        </w:tc>
      </w:tr>
      <w:tr w:rsidR="006A2DD1" w:rsidRPr="00CC0C94" w14:paraId="105E25B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1DF" w14:textId="77777777" w:rsidR="006A2DD1" w:rsidRPr="00CC0C94" w:rsidRDefault="006A2DD1" w:rsidP="005165BC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A2D" w14:textId="77777777" w:rsidR="006A2DD1" w:rsidRPr="00CC0C94" w:rsidRDefault="006A2DD1" w:rsidP="005165BC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2BC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6443D96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4C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12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D64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FF471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698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669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5E5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 xml:space="preserve">Ciphering key sequence number </w:t>
            </w:r>
          </w:p>
          <w:p w14:paraId="21E91D76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559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EAC4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53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6A2DD1" w:rsidRPr="00CC0C94" w14:paraId="705D950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F4D4" w14:textId="77777777" w:rsidR="006A2DD1" w:rsidRPr="00CC0C94" w:rsidRDefault="006A2DD1" w:rsidP="005165BC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C4A" w14:textId="77777777" w:rsidR="006A2DD1" w:rsidRPr="00CC0C94" w:rsidRDefault="006A2DD1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5B7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28FC775D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20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3B8C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504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3B3A2E4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8D9" w14:textId="77777777" w:rsidR="006A2DD1" w:rsidRPr="00CC0C94" w:rsidRDefault="006A2DD1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E6F" w14:textId="77777777" w:rsidR="006A2DD1" w:rsidRPr="00CC0C94" w:rsidRDefault="006A2DD1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9461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698645F2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6B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4A67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C6D" w14:textId="77777777" w:rsidR="006A2DD1" w:rsidRPr="00CC0C94" w:rsidRDefault="006A2DD1" w:rsidP="005165BC">
            <w:pPr>
              <w:pStyle w:val="TAC"/>
            </w:pPr>
            <w:r w:rsidRPr="00CC0C94">
              <w:t>13</w:t>
            </w:r>
          </w:p>
        </w:tc>
      </w:tr>
      <w:tr w:rsidR="006A2DD1" w:rsidRPr="00CC0C94" w14:paraId="5049E7A9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5758" w14:textId="77777777" w:rsidR="006A2DD1" w:rsidRPr="00CC0C94" w:rsidRDefault="006A2DD1" w:rsidP="005165BC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BBF" w14:textId="77777777" w:rsidR="006A2DD1" w:rsidRPr="00CC0C94" w:rsidRDefault="006A2DD1" w:rsidP="005165BC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9A84" w14:textId="77777777" w:rsidR="006A2DD1" w:rsidRPr="00CC0C94" w:rsidRDefault="006A2DD1" w:rsidP="005165BC">
            <w:pPr>
              <w:pStyle w:val="TAL"/>
            </w:pPr>
            <w:r w:rsidRPr="00CC0C94">
              <w:t>Nonce</w:t>
            </w:r>
          </w:p>
          <w:p w14:paraId="7EE7B9A1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31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91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CD6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09822B7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27E5" w14:textId="77777777" w:rsidR="006A2DD1" w:rsidRPr="00CC0C94" w:rsidRDefault="006A2DD1" w:rsidP="005165BC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C7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32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  <w:p w14:paraId="234B0F27" w14:textId="77777777" w:rsidR="006A2DD1" w:rsidRPr="00CC0C94" w:rsidRDefault="006A2DD1" w:rsidP="005165BC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0FE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F3DF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046" w14:textId="77777777" w:rsidR="006A2DD1" w:rsidRPr="00CC0C94" w:rsidRDefault="006A2DD1" w:rsidP="005165BC">
            <w:pPr>
              <w:pStyle w:val="TAC"/>
            </w:pPr>
            <w:r w:rsidRPr="00CC0C94">
              <w:t>4-15</w:t>
            </w:r>
          </w:p>
        </w:tc>
      </w:tr>
      <w:tr w:rsidR="006A2DD1" w:rsidRPr="00CC0C94" w14:paraId="0E55790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56C" w14:textId="77777777" w:rsidR="006A2DD1" w:rsidRPr="00CC0C94" w:rsidRDefault="006A2DD1" w:rsidP="005165BC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BBFC" w14:textId="77777777" w:rsidR="006A2DD1" w:rsidRPr="00CC0C94" w:rsidRDefault="006A2DD1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6DAA" w14:textId="77777777" w:rsidR="006A2DD1" w:rsidRPr="00CC0C94" w:rsidRDefault="006A2DD1" w:rsidP="005165BC">
            <w:pPr>
              <w:pStyle w:val="TAL"/>
            </w:pPr>
            <w:r w:rsidRPr="00CC0C94">
              <w:t>Tracking area identity</w:t>
            </w:r>
          </w:p>
          <w:p w14:paraId="3F97F8A9" w14:textId="77777777" w:rsidR="006A2DD1" w:rsidRPr="00CC0C94" w:rsidRDefault="006A2DD1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466F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E66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D33D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0F972D41" w14:textId="77777777" w:rsidTr="00CF6C70">
        <w:trPr>
          <w:cantSplit/>
          <w:trHeight w:val="265"/>
          <w:jc w:val="center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97" w14:textId="77777777" w:rsidR="006A2DD1" w:rsidRPr="00CC0C94" w:rsidRDefault="006A2DD1" w:rsidP="005165BC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4C0F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D93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  <w:p w14:paraId="36D53BC1" w14:textId="77777777" w:rsidR="006A2DD1" w:rsidRPr="00CC0C94" w:rsidRDefault="006A2DD1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C69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950F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CEB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6A2DD1" w:rsidRPr="00CC0C94" w14:paraId="67BDF89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D6" w14:textId="77777777" w:rsidR="006A2DD1" w:rsidRPr="00CC0C94" w:rsidRDefault="006A2DD1" w:rsidP="005165BC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F90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E278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  <w:p w14:paraId="025AD031" w14:textId="77777777" w:rsidR="006A2DD1" w:rsidRPr="00CC0C94" w:rsidRDefault="006A2DD1" w:rsidP="005165BC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CE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01A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134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83BD1F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B78" w14:textId="77777777" w:rsidR="006A2DD1" w:rsidRPr="00CC0C94" w:rsidRDefault="006A2DD1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75A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BCE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  <w:p w14:paraId="318BBBF2" w14:textId="77777777" w:rsidR="006A2DD1" w:rsidRPr="00CC0C94" w:rsidRDefault="006A2DD1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22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7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D58A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:rsidDel="004B7099" w14:paraId="56798CD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1D5" w14:textId="77777777" w:rsidR="006A2DD1" w:rsidRPr="00CC0C94" w:rsidRDefault="006A2DD1" w:rsidP="005165BC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0F2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237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  <w:p w14:paraId="34B76AB4" w14:textId="77777777" w:rsidR="006A2DD1" w:rsidRPr="00CC0C94" w:rsidRDefault="006A2DD1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433E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92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197" w14:textId="77777777" w:rsidR="006A2DD1" w:rsidRPr="00CC0C94" w:rsidRDefault="006A2DD1" w:rsidP="005165BC">
            <w:pPr>
              <w:pStyle w:val="TAC"/>
            </w:pPr>
            <w:r w:rsidRPr="00CC0C94">
              <w:t>4-10</w:t>
            </w:r>
          </w:p>
        </w:tc>
      </w:tr>
      <w:tr w:rsidR="006A2DD1" w:rsidRPr="00CC0C94" w14:paraId="66C549A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C17" w14:textId="77777777" w:rsidR="006A2DD1" w:rsidRPr="00CC0C94" w:rsidRDefault="006A2DD1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177D" w14:textId="77777777" w:rsidR="006A2DD1" w:rsidRPr="00CC0C94" w:rsidRDefault="006A2DD1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4AE" w14:textId="77777777" w:rsidR="006A2DD1" w:rsidRPr="00CC0C94" w:rsidRDefault="006A2DD1" w:rsidP="005165BC">
            <w:pPr>
              <w:pStyle w:val="TAL"/>
            </w:pPr>
            <w:r w:rsidRPr="00CC0C94">
              <w:t>Location area identification</w:t>
            </w:r>
          </w:p>
          <w:p w14:paraId="63C7C883" w14:textId="77777777" w:rsidR="006A2DD1" w:rsidRPr="00CC0C94" w:rsidRDefault="006A2DD1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75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A23B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9B2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307ACE9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DF4" w14:textId="77777777" w:rsidR="006A2DD1" w:rsidRPr="00CC0C94" w:rsidRDefault="006A2DD1" w:rsidP="005165BC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0B64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553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  <w:p w14:paraId="3941FB42" w14:textId="77777777" w:rsidR="006A2DD1" w:rsidRPr="00CC0C94" w:rsidRDefault="006A2DD1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F1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744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7FB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3248E27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C7CC" w14:textId="77777777" w:rsidR="006A2DD1" w:rsidRPr="00CC0C94" w:rsidRDefault="006A2DD1" w:rsidP="005165BC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DA9E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C78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1F65C7E" w14:textId="77777777" w:rsidR="006A2DD1" w:rsidRPr="00CC0C94" w:rsidRDefault="006A2DD1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0C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3ED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6CE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39998F7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3C3" w14:textId="77777777" w:rsidR="006A2DD1" w:rsidRPr="00CC0C94" w:rsidRDefault="006A2DD1" w:rsidP="005165BC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9D5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A0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73992045" w14:textId="77777777" w:rsidR="006A2DD1" w:rsidRPr="00CC0C94" w:rsidRDefault="006A2DD1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A0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3EF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F100" w14:textId="77777777" w:rsidR="006A2DD1" w:rsidRPr="00CC0C94" w:rsidRDefault="006A2DD1" w:rsidP="005165BC">
            <w:pPr>
              <w:pStyle w:val="TAC"/>
            </w:pPr>
            <w:r w:rsidRPr="00CC0C94">
              <w:t>2-34</w:t>
            </w:r>
          </w:p>
        </w:tc>
      </w:tr>
      <w:tr w:rsidR="006A2DD1" w:rsidRPr="00CC0C94" w14:paraId="3FC70CF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11C2" w14:textId="77777777" w:rsidR="006A2DD1" w:rsidRPr="00CC0C94" w:rsidRDefault="006A2DD1" w:rsidP="005165BC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74B" w14:textId="77777777" w:rsidR="006A2DD1" w:rsidRPr="00CC0C94" w:rsidRDefault="006A2DD1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6D98" w14:textId="77777777" w:rsidR="006A2DD1" w:rsidRPr="00CC0C94" w:rsidRDefault="006A2DD1" w:rsidP="005165BC">
            <w:pPr>
              <w:pStyle w:val="TAL"/>
            </w:pPr>
            <w:r w:rsidRPr="00CC0C94">
              <w:t>Supported Codec List</w:t>
            </w:r>
          </w:p>
          <w:p w14:paraId="59260F6C" w14:textId="77777777" w:rsidR="006A2DD1" w:rsidRPr="00CC0C94" w:rsidRDefault="006A2DD1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8CB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D9DE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285" w14:textId="77777777" w:rsidR="006A2DD1" w:rsidRPr="00CC0C94" w:rsidRDefault="006A2DD1" w:rsidP="005165BC">
            <w:pPr>
              <w:pStyle w:val="TAC"/>
            </w:pPr>
            <w:r w:rsidRPr="00CC0C94">
              <w:t>5-n</w:t>
            </w:r>
          </w:p>
        </w:tc>
      </w:tr>
      <w:tr w:rsidR="006A2DD1" w:rsidRPr="00CC0C94" w14:paraId="47F1B73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0320" w14:textId="77777777" w:rsidR="006A2DD1" w:rsidRPr="00CC0C94" w:rsidRDefault="006A2DD1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CBD2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3865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2CF9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B5D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D63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7FC2D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6E7" w14:textId="77777777" w:rsidR="006A2DD1" w:rsidRPr="00CC0C94" w:rsidRDefault="006A2DD1" w:rsidP="005165BC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84F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7F9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  <w:p w14:paraId="5F9E6D3D" w14:textId="77777777" w:rsidR="006A2DD1" w:rsidRPr="00CC0C94" w:rsidRDefault="006A2DD1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89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9F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B94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903F9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072" w14:textId="77777777" w:rsidR="006A2DD1" w:rsidRPr="00CC0C94" w:rsidRDefault="006A2DD1" w:rsidP="005165BC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D0A" w14:textId="77777777" w:rsidR="006A2DD1" w:rsidRPr="00CC0C94" w:rsidRDefault="006A2DD1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A7C" w14:textId="77777777" w:rsidR="006A2DD1" w:rsidRPr="00CC0C94" w:rsidRDefault="006A2DD1" w:rsidP="005165BC">
            <w:pPr>
              <w:pStyle w:val="TAL"/>
            </w:pPr>
            <w:r w:rsidRPr="00CC0C94">
              <w:t>GUTI type</w:t>
            </w:r>
          </w:p>
          <w:p w14:paraId="3803BFCB" w14:textId="77777777" w:rsidR="006A2DD1" w:rsidRPr="00CC0C94" w:rsidRDefault="006A2DD1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54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588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0D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2B79131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642" w14:textId="77777777" w:rsidR="006A2DD1" w:rsidRPr="00CC0C94" w:rsidRDefault="006A2DD1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72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54B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  <w:p w14:paraId="578F4BD5" w14:textId="77777777" w:rsidR="006A2DD1" w:rsidRPr="00CC0C94" w:rsidRDefault="006A2DD1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F33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12A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7E2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385F7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EAB1" w14:textId="77777777" w:rsidR="006A2DD1" w:rsidRPr="00CC0C94" w:rsidRDefault="006A2DD1" w:rsidP="005165BC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7A1E" w14:textId="77777777" w:rsidR="006A2DD1" w:rsidRPr="00CC0C94" w:rsidRDefault="006A2DD1" w:rsidP="005165BC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A75D" w14:textId="77777777" w:rsidR="006A2DD1" w:rsidRPr="00CC0C94" w:rsidRDefault="006A2DD1" w:rsidP="005165BC">
            <w:pPr>
              <w:pStyle w:val="TAL"/>
            </w:pPr>
            <w:r w:rsidRPr="00CC0C94">
              <w:t>MS network feature support</w:t>
            </w:r>
          </w:p>
          <w:p w14:paraId="5FC48C26" w14:textId="77777777" w:rsidR="006A2DD1" w:rsidRPr="00CC0C94" w:rsidRDefault="006A2DD1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8744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0009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4C49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7A2EE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4FF" w14:textId="77777777" w:rsidR="006A2DD1" w:rsidRPr="00CC0C94" w:rsidRDefault="006A2DD1" w:rsidP="005165BC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C92A" w14:textId="77777777" w:rsidR="006A2DD1" w:rsidRPr="00CC0C94" w:rsidRDefault="006A2DD1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8BE" w14:textId="77777777" w:rsidR="006A2DD1" w:rsidRPr="00CC0C94" w:rsidRDefault="006A2DD1" w:rsidP="005165BC">
            <w:pPr>
              <w:pStyle w:val="TAL"/>
            </w:pPr>
            <w:r w:rsidRPr="00CC0C94">
              <w:t>Network resource identifier container</w:t>
            </w:r>
          </w:p>
          <w:p w14:paraId="0A417DDD" w14:textId="77777777" w:rsidR="006A2DD1" w:rsidRPr="00CC0C94" w:rsidRDefault="006A2DD1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CC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B904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207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62D23E4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3DC" w14:textId="77777777" w:rsidR="006A2DD1" w:rsidRPr="00CC0C94" w:rsidRDefault="006A2DD1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E02" w14:textId="77777777" w:rsidR="006A2DD1" w:rsidRPr="00CC0C94" w:rsidRDefault="006A2DD1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7975" w14:textId="77777777" w:rsidR="006A2DD1" w:rsidRPr="00CC0C94" w:rsidRDefault="006A2DD1" w:rsidP="005165BC">
            <w:pPr>
              <w:pStyle w:val="TAL"/>
            </w:pPr>
            <w:r w:rsidRPr="00CC0C94">
              <w:t>GPRS timer 2</w:t>
            </w:r>
          </w:p>
          <w:p w14:paraId="693C6953" w14:textId="77777777" w:rsidR="006A2DD1" w:rsidRPr="00CC0C94" w:rsidRDefault="006A2DD1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7DA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E9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4AE0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1661DA1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0264" w14:textId="77777777" w:rsidR="006A2DD1" w:rsidRPr="00CC0C94" w:rsidRDefault="006A2DD1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7D1" w14:textId="77777777" w:rsidR="006A2DD1" w:rsidRPr="00CC0C94" w:rsidRDefault="006A2DD1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5D53" w14:textId="77777777" w:rsidR="006A2DD1" w:rsidRPr="00CC0C94" w:rsidRDefault="006A2DD1" w:rsidP="005165BC">
            <w:pPr>
              <w:pStyle w:val="TAL"/>
            </w:pPr>
            <w:r w:rsidRPr="00CC0C94">
              <w:t>GPRS timer 3</w:t>
            </w:r>
          </w:p>
          <w:p w14:paraId="2E6F0F2C" w14:textId="77777777" w:rsidR="006A2DD1" w:rsidRPr="00CC0C94" w:rsidRDefault="006A2DD1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28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3E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105E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351572F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1A7" w14:textId="77777777" w:rsidR="006A2DD1" w:rsidRPr="00CC0C94" w:rsidRDefault="006A2DD1" w:rsidP="005165BC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E557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13FF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  <w:p w14:paraId="7671EBDC" w14:textId="77777777" w:rsidR="006A2DD1" w:rsidRPr="00CC0C94" w:rsidRDefault="006A2DD1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490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D0B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16C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46C36C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6A8" w14:textId="77777777" w:rsidR="006A2DD1" w:rsidRPr="00CC0C94" w:rsidRDefault="006A2DD1" w:rsidP="005165BC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297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3D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  <w:p w14:paraId="1EC5F5A5" w14:textId="77777777" w:rsidR="006A2DD1" w:rsidRPr="00CC0C94" w:rsidRDefault="006A2DD1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A7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9BB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D64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5E556DE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F376" w14:textId="77777777" w:rsidR="006A2DD1" w:rsidRPr="00CC0C94" w:rsidRDefault="006A2DD1" w:rsidP="005165BC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D60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99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  <w:p w14:paraId="3C5901CE" w14:textId="77777777" w:rsidR="006A2DD1" w:rsidRPr="00CC0C94" w:rsidRDefault="006A2DD1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32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5F7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FB6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1A675BA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FCC" w14:textId="77777777" w:rsidR="006A2DD1" w:rsidRPr="00CC0C94" w:rsidRDefault="006A2DD1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8445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FFD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  <w:p w14:paraId="17B57FBE" w14:textId="77777777" w:rsidR="006A2DD1" w:rsidRPr="00CC0C94" w:rsidRDefault="006A2DD1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5E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C8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5AE" w14:textId="77777777" w:rsidR="006A2DD1" w:rsidRPr="00CC0C94" w:rsidRDefault="006A2DD1" w:rsidP="005165BC">
            <w:pPr>
              <w:pStyle w:val="TAC"/>
            </w:pPr>
            <w:r w:rsidRPr="00CC0C94">
              <w:t>2</w:t>
            </w:r>
          </w:p>
        </w:tc>
      </w:tr>
      <w:tr w:rsidR="006A2DD1" w:rsidRPr="00CC0C94" w14:paraId="495A275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199" w14:textId="77777777" w:rsidR="006A2DD1" w:rsidRPr="00CC0C94" w:rsidRDefault="006A2DD1" w:rsidP="005165BC">
            <w:pPr>
              <w:pStyle w:val="TAL"/>
            </w:pPr>
            <w:r>
              <w:t>32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9367" w14:textId="77777777" w:rsidR="006A2DD1" w:rsidRPr="00CC0C9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A3F9" w14:textId="77777777" w:rsidR="006A2DD1" w:rsidRPr="00CE60D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6AFA3ADB" w14:textId="77777777" w:rsidR="006A2DD1" w:rsidRPr="00CC0C94" w:rsidRDefault="006A2DD1" w:rsidP="005165BC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D4A1" w14:textId="77777777" w:rsidR="006A2DD1" w:rsidRPr="00CC0C94" w:rsidRDefault="006A2DD1" w:rsidP="005165BC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DBB6" w14:textId="77777777" w:rsidR="006A2DD1" w:rsidRPr="00CC0C94" w:rsidRDefault="006A2DD1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9F0" w14:textId="77777777" w:rsidR="006A2DD1" w:rsidRPr="00CC0C94" w:rsidRDefault="006A2DD1" w:rsidP="005165BC">
            <w:pPr>
              <w:pStyle w:val="TAC"/>
            </w:pPr>
            <w:r w:rsidRPr="005F7EB0">
              <w:t>3-15</w:t>
            </w:r>
          </w:p>
        </w:tc>
      </w:tr>
      <w:tr w:rsidR="00CF6C70" w:rsidRPr="00CC0C94" w14:paraId="5031A26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723" w14:textId="4D538C47" w:rsidR="00CF6C70" w:rsidRDefault="00CF6C70" w:rsidP="00CF6C70">
            <w:pPr>
              <w:pStyle w:val="TAL"/>
            </w:pPr>
            <w:del w:id="111" w:author="Huawei-SL" w:date="2020-09-29T16:32:00Z">
              <w:r w:rsidDel="00C42277">
                <w:delText>TBC</w:delText>
              </w:r>
            </w:del>
            <w:ins w:id="112" w:author="Huawei-SL" w:date="2020-09-29T16:32:00Z">
              <w:r w:rsidR="00C42277">
                <w:t>34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A56" w14:textId="0B5A7CC7" w:rsidR="00CF6C70" w:rsidRDefault="00CF6C70" w:rsidP="00CF6C70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435" w14:textId="77777777" w:rsidR="00CF6C70" w:rsidRDefault="00CF6C70" w:rsidP="00CF6C70">
            <w:pPr>
              <w:pStyle w:val="TAL"/>
            </w:pPr>
            <w:r>
              <w:t>UE radio capability ID availability</w:t>
            </w:r>
          </w:p>
          <w:p w14:paraId="27C7D905" w14:textId="02E9BBA6" w:rsidR="00CF6C70" w:rsidRDefault="00CF6C70" w:rsidP="00CF6C70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5C00" w14:textId="5BD09357" w:rsidR="00CF6C70" w:rsidRPr="005F7EB0" w:rsidRDefault="00CF6C70" w:rsidP="00CF6C70">
            <w:pPr>
              <w:pStyle w:val="TAC"/>
            </w:pPr>
            <w: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4E8" w14:textId="6BB147BF" w:rsidR="00CF6C70" w:rsidRPr="005F7EB0" w:rsidRDefault="00CF6C70" w:rsidP="00CF6C70">
            <w:pPr>
              <w:pStyle w:val="TAC"/>
            </w:pPr>
            <w:r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802" w14:textId="0B1A64C0" w:rsidR="00CF6C70" w:rsidRPr="005F7EB0" w:rsidRDefault="00CF6C70" w:rsidP="00CF6C70">
            <w:pPr>
              <w:pStyle w:val="TAC"/>
            </w:pPr>
            <w:r>
              <w:t>3</w:t>
            </w:r>
          </w:p>
        </w:tc>
      </w:tr>
      <w:tr w:rsidR="00CF6C70" w:rsidRPr="00CC0C94" w14:paraId="11D295E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9338" w14:textId="764A25D1" w:rsidR="00CF6C70" w:rsidRDefault="00CF6C70" w:rsidP="00CF6C70">
            <w:pPr>
              <w:pStyle w:val="TAL"/>
            </w:pPr>
            <w:del w:id="113" w:author="Huawei-SL" w:date="2020-09-29T16:32:00Z">
              <w:r w:rsidDel="00C42277">
                <w:delText>xx</w:delText>
              </w:r>
            </w:del>
            <w:ins w:id="114" w:author="Huawei-SL" w:date="2020-09-29T16:32:00Z">
              <w:r w:rsidR="00C42277">
                <w:t>35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1A1" w14:textId="6E7B54D4" w:rsidR="00CF6C70" w:rsidRDefault="00CF6C70" w:rsidP="00CF6C7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2A1" w14:textId="77777777" w:rsidR="00CF6C70" w:rsidRPr="00CC0C94" w:rsidRDefault="00CF6C70" w:rsidP="00CF6C70">
            <w:pPr>
              <w:pStyle w:val="TAL"/>
            </w:pPr>
            <w:r w:rsidRPr="00DC549F">
              <w:t>WUS assistance information</w:t>
            </w:r>
          </w:p>
          <w:p w14:paraId="1AB526BA" w14:textId="1672C679" w:rsidR="00CF6C70" w:rsidRDefault="00CF6C70" w:rsidP="00CF6C70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D00" w14:textId="4C34DB56" w:rsidR="00CF6C70" w:rsidRPr="005F7EB0" w:rsidRDefault="00CF6C70" w:rsidP="00CF6C7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205" w14:textId="22CF41BE" w:rsidR="00CF6C70" w:rsidRPr="005F7EB0" w:rsidRDefault="00CF6C70" w:rsidP="00CF6C7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34" w14:textId="0419E527" w:rsidR="00CF6C70" w:rsidRPr="005F7EB0" w:rsidRDefault="00CF6C70" w:rsidP="00CF6C70">
            <w:pPr>
              <w:pStyle w:val="TAC"/>
            </w:pPr>
            <w:r>
              <w:t>3-n</w:t>
            </w:r>
          </w:p>
        </w:tc>
      </w:tr>
      <w:tr w:rsidR="00CF6C70" w:rsidRPr="00CC0C94" w14:paraId="457316C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66E" w14:textId="166057D6" w:rsidR="00CF6C70" w:rsidRDefault="00CF6C70" w:rsidP="00CF6C70">
            <w:pPr>
              <w:pStyle w:val="TAL"/>
            </w:pPr>
            <w:r w:rsidRPr="006E79E8">
              <w:t>K-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56F4" w14:textId="61D5E407" w:rsidR="00CF6C70" w:rsidRDefault="00CF6C70" w:rsidP="00CF6C70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C612" w14:textId="77777777" w:rsidR="00CF6C70" w:rsidRPr="00D56C4B" w:rsidRDefault="00CF6C70" w:rsidP="00CF6C70">
            <w:pPr>
              <w:pStyle w:val="TAL"/>
            </w:pPr>
            <w:r w:rsidRPr="00D56C4B">
              <w:t>NB-S1 DRX parameter</w:t>
            </w:r>
          </w:p>
          <w:p w14:paraId="344AA2F0" w14:textId="57507F19" w:rsidR="00CF6C70" w:rsidRDefault="00CF6C70" w:rsidP="00CF6C70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1ED" w14:textId="4628C4C3" w:rsidR="00CF6C70" w:rsidRPr="005F7EB0" w:rsidRDefault="00CF6C70" w:rsidP="00CF6C70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88A" w14:textId="091679D9" w:rsidR="00CF6C70" w:rsidRPr="005F7EB0" w:rsidRDefault="00CF6C70" w:rsidP="00CF6C70">
            <w:pPr>
              <w:pStyle w:val="TAC"/>
            </w:pPr>
            <w:r w:rsidRPr="00D56C4B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EFF" w14:textId="3E4D29C9" w:rsidR="00CF6C70" w:rsidRPr="005F7EB0" w:rsidRDefault="00CF6C70" w:rsidP="00CF6C70">
            <w:pPr>
              <w:pStyle w:val="TAC"/>
            </w:pPr>
            <w:r w:rsidRPr="00D56C4B">
              <w:t>1</w:t>
            </w:r>
          </w:p>
        </w:tc>
      </w:tr>
    </w:tbl>
    <w:p w14:paraId="721BD24A" w14:textId="77777777" w:rsidR="006A2DD1" w:rsidRPr="00CC0C94" w:rsidRDefault="006A2DD1" w:rsidP="006A2DD1"/>
    <w:p w14:paraId="079FCA83" w14:textId="77777777" w:rsidR="00C90C01" w:rsidRPr="00C21836" w:rsidRDefault="00C90C01" w:rsidP="00C90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115" w:name="_Toc20218664"/>
      <w:bookmarkStart w:id="116" w:name="_Toc27744552"/>
      <w:bookmarkStart w:id="117" w:name="_Toc35960126"/>
      <w:bookmarkStart w:id="118" w:name="_Toc45203564"/>
      <w:bookmarkStart w:id="119" w:name="_Toc45700940"/>
      <w:bookmarkStart w:id="120" w:name="_Toc51920676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828AC5B" w14:textId="77777777" w:rsidR="00C90C01" w:rsidRPr="00CC0C94" w:rsidRDefault="00C90C01" w:rsidP="00C90C01">
      <w:pPr>
        <w:pStyle w:val="4"/>
      </w:pPr>
      <w:r>
        <w:t>9.9.3.58</w:t>
      </w:r>
      <w:r w:rsidRPr="00CC0C94">
        <w:tab/>
      </w:r>
      <w:r>
        <w:t>UE radio capability ID</w:t>
      </w:r>
      <w:r w:rsidRPr="00CC0C94">
        <w:t xml:space="preserve"> </w:t>
      </w:r>
      <w:r>
        <w:t>availability</w:t>
      </w:r>
      <w:bookmarkEnd w:id="115"/>
      <w:bookmarkEnd w:id="116"/>
      <w:bookmarkEnd w:id="117"/>
      <w:bookmarkEnd w:id="118"/>
      <w:bookmarkEnd w:id="119"/>
      <w:bookmarkEnd w:id="120"/>
    </w:p>
    <w:p w14:paraId="6B68CB57" w14:textId="77777777" w:rsidR="00C90C01" w:rsidRPr="00FE320E" w:rsidRDefault="00C90C01" w:rsidP="00C90C01">
      <w:r w:rsidRPr="00FE320E">
        <w:t>The purpose of 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has an applicable UE radio capability ID for the current UE radio configuration in the selected PLMN</w:t>
      </w:r>
      <w:r w:rsidRPr="00FE320E">
        <w:t>.</w:t>
      </w:r>
    </w:p>
    <w:p w14:paraId="2E4DAFDC" w14:textId="77777777" w:rsidR="00C90C01" w:rsidRPr="00FE320E" w:rsidRDefault="00C90C01" w:rsidP="00C90C01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is a type </w:t>
      </w:r>
      <w:ins w:id="121" w:author="Huawei-SL1" w:date="2020-10-16T14:41:00Z">
        <w:r>
          <w:t>4</w:t>
        </w:r>
      </w:ins>
      <w:del w:id="122" w:author="Huawei-SL1" w:date="2020-10-16T14:41:00Z">
        <w:r w:rsidRPr="00FE320E" w:rsidDel="006D55A0">
          <w:delText>1</w:delText>
        </w:r>
      </w:del>
      <w:r w:rsidRPr="00FE320E">
        <w:t xml:space="preserve"> information element</w:t>
      </w:r>
      <w:ins w:id="123" w:author="Huawei-SL1" w:date="2020-10-16T14:41:00Z">
        <w:r w:rsidRPr="006D55A0">
          <w:t xml:space="preserve"> </w:t>
        </w:r>
        <w:r>
          <w:t>with a length of 3 octets</w:t>
        </w:r>
      </w:ins>
      <w:r w:rsidRPr="00FE320E">
        <w:t>.</w:t>
      </w:r>
    </w:p>
    <w:p w14:paraId="75604A15" w14:textId="77777777" w:rsidR="00C90C01" w:rsidRPr="00FE320E" w:rsidRDefault="00C90C01" w:rsidP="00C90C01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9.9.3.58.1</w:t>
      </w:r>
      <w:r w:rsidRPr="00FE320E">
        <w:t xml:space="preserve"> and table </w:t>
      </w:r>
      <w:r>
        <w:t>9.9.3.58.1</w:t>
      </w:r>
      <w:r w:rsidRPr="00FE320E">
        <w:t>.</w:t>
      </w:r>
    </w:p>
    <w:p w14:paraId="0A070C8E" w14:textId="77777777" w:rsidR="00C90C01" w:rsidRPr="00FE320E" w:rsidRDefault="00C90C01" w:rsidP="00C90C01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124" w:author="Huawei-SL1" w:date="2020-10-19T20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709"/>
        <w:gridCol w:w="8"/>
        <w:gridCol w:w="717"/>
        <w:gridCol w:w="56"/>
        <w:gridCol w:w="664"/>
        <w:gridCol w:w="119"/>
        <w:gridCol w:w="604"/>
        <w:gridCol w:w="83"/>
        <w:gridCol w:w="92"/>
        <w:gridCol w:w="496"/>
        <w:gridCol w:w="47"/>
        <w:gridCol w:w="114"/>
        <w:gridCol w:w="548"/>
        <w:gridCol w:w="993"/>
        <w:gridCol w:w="501"/>
        <w:gridCol w:w="207"/>
        <w:gridCol w:w="904"/>
        <w:gridCol w:w="660"/>
        <w:tblGridChange w:id="125">
          <w:tblGrid>
            <w:gridCol w:w="709"/>
            <w:gridCol w:w="8"/>
            <w:gridCol w:w="717"/>
            <w:gridCol w:w="56"/>
            <w:gridCol w:w="664"/>
            <w:gridCol w:w="119"/>
            <w:gridCol w:w="604"/>
            <w:gridCol w:w="83"/>
            <w:gridCol w:w="92"/>
            <w:gridCol w:w="496"/>
            <w:gridCol w:w="47"/>
            <w:gridCol w:w="114"/>
            <w:gridCol w:w="548"/>
            <w:gridCol w:w="993"/>
            <w:gridCol w:w="501"/>
            <w:gridCol w:w="207"/>
            <w:gridCol w:w="904"/>
            <w:gridCol w:w="660"/>
          </w:tblGrid>
        </w:tblGridChange>
      </w:tblGrid>
      <w:tr w:rsidR="00C90C01" w:rsidRPr="00FE320E" w14:paraId="7CC73089" w14:textId="77777777" w:rsidTr="00521D08">
        <w:trPr>
          <w:cantSplit/>
          <w:jc w:val="center"/>
          <w:trPrChange w:id="126" w:author="Huawei-SL1" w:date="2020-10-19T20:14:00Z">
            <w:trPr>
              <w:cantSplit/>
              <w:jc w:val="center"/>
            </w:trPr>
          </w:trPrChange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PrChange w:id="127" w:author="Huawei-SL1" w:date="2020-10-19T20:14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B79600D" w14:textId="77777777" w:rsidR="00C90C01" w:rsidRPr="004E051B" w:rsidRDefault="00C90C01" w:rsidP="002C07C5">
            <w:pPr>
              <w:pStyle w:val="TAC"/>
            </w:pPr>
            <w:r w:rsidRPr="004E051B">
              <w:t>8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128" w:author="Huawei-SL1" w:date="2020-10-19T20:14:00Z">
              <w:tcPr>
                <w:tcW w:w="78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A66C2F8" w14:textId="77777777" w:rsidR="00C90C01" w:rsidRPr="004E051B" w:rsidRDefault="00C90C01" w:rsidP="002C07C5">
            <w:pPr>
              <w:pStyle w:val="TAC"/>
            </w:pPr>
            <w:r w:rsidRPr="004E051B">
              <w:t>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129" w:author="Huawei-SL1" w:date="2020-10-19T20:14:00Z">
              <w:tcPr>
                <w:tcW w:w="7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3525B51" w14:textId="77777777" w:rsidR="00C90C01" w:rsidRPr="004E051B" w:rsidRDefault="00C90C01" w:rsidP="002C07C5">
            <w:pPr>
              <w:pStyle w:val="TAC"/>
            </w:pPr>
            <w:r w:rsidRPr="004E051B"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130" w:author="Huawei-SL1" w:date="2020-10-19T20:14:00Z">
              <w:tcPr>
                <w:tcW w:w="77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986073F" w14:textId="77777777" w:rsidR="00C90C01" w:rsidRPr="004E051B" w:rsidRDefault="00C90C01" w:rsidP="002C07C5">
            <w:pPr>
              <w:pStyle w:val="TAC"/>
            </w:pPr>
            <w:r w:rsidRPr="004E051B"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PrChange w:id="131" w:author="Huawei-SL1" w:date="2020-10-19T20:14:00Z"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5D0C70B" w14:textId="77777777" w:rsidR="00C90C01" w:rsidRPr="004E051B" w:rsidRDefault="00C90C01" w:rsidP="002C07C5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132" w:author="Huawei-SL1" w:date="2020-10-19T20:14:00Z">
              <w:tcPr>
                <w:tcW w:w="70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570AB98" w14:textId="77777777" w:rsidR="00C90C01" w:rsidRPr="004E051B" w:rsidRDefault="00C90C01" w:rsidP="002C07C5">
            <w:pPr>
              <w:pStyle w:val="TAC"/>
            </w:pPr>
            <w:r w:rsidRPr="004E051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PrChange w:id="133" w:author="Huawei-SL1" w:date="2020-10-19T20:14:00Z"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E739B58" w14:textId="77777777" w:rsidR="00C90C01" w:rsidRPr="004E051B" w:rsidRDefault="00C90C01" w:rsidP="002C07C5">
            <w:pPr>
              <w:pStyle w:val="TAC"/>
            </w:pPr>
            <w:r w:rsidRPr="004E051B"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134" w:author="Huawei-SL1" w:date="2020-10-19T20:14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41B507E" w14:textId="77777777" w:rsidR="00C90C01" w:rsidRPr="004E051B" w:rsidRDefault="00C90C01" w:rsidP="002C07C5">
            <w:pPr>
              <w:pStyle w:val="TAC"/>
            </w:pPr>
            <w:r w:rsidRPr="004E051B">
              <w:t>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135" w:author="Huawei-SL1" w:date="2020-10-19T20:14:00Z">
              <w:tcPr>
                <w:tcW w:w="15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6EBBD39" w14:textId="77777777" w:rsidR="00C90C01" w:rsidRPr="004E051B" w:rsidRDefault="00C90C01" w:rsidP="002C07C5">
            <w:pPr>
              <w:pStyle w:val="TAL"/>
            </w:pPr>
          </w:p>
        </w:tc>
      </w:tr>
      <w:tr w:rsidR="00521D08" w:rsidRPr="005F7EB0" w14:paraId="2CE4610C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36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137" w:author="Huawei-SL1" w:date="2020-10-19T20:14:00Z"/>
          <w:trPrChange w:id="138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57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9" w:author="Huawei-SL1" w:date="2020-10-19T20:14:00Z">
              <w:tcPr>
                <w:tcW w:w="5748" w:type="dxa"/>
                <w:gridSpan w:val="1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9D3B203" w14:textId="77777777" w:rsidR="00521D08" w:rsidRPr="001A2D6F" w:rsidRDefault="00521D08" w:rsidP="005A08A0">
            <w:pPr>
              <w:pStyle w:val="TAC"/>
              <w:rPr>
                <w:ins w:id="140" w:author="Huawei-SL1" w:date="2020-10-19T20:14:00Z"/>
                <w:lang w:val="fr-FR"/>
              </w:rPr>
            </w:pPr>
            <w:ins w:id="141" w:author="Huawei-SL1" w:date="2020-10-19T20:14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1A2D6F"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111" w:type="dxa"/>
            <w:gridSpan w:val="2"/>
            <w:tcPrChange w:id="142" w:author="Huawei-SL1" w:date="2020-10-19T20:14:00Z">
              <w:tcPr>
                <w:tcW w:w="1111" w:type="dxa"/>
                <w:gridSpan w:val="2"/>
              </w:tcPr>
            </w:tcPrChange>
          </w:tcPr>
          <w:p w14:paraId="4961180C" w14:textId="77777777" w:rsidR="00521D08" w:rsidRPr="005F7EB0" w:rsidRDefault="00521D08" w:rsidP="005A08A0">
            <w:pPr>
              <w:pStyle w:val="TAL"/>
              <w:rPr>
                <w:ins w:id="143" w:author="Huawei-SL1" w:date="2020-10-19T20:14:00Z"/>
              </w:rPr>
            </w:pPr>
            <w:ins w:id="144" w:author="Huawei-SL1" w:date="2020-10-19T20:14:00Z">
              <w:r w:rsidRPr="005F7EB0">
                <w:t>octet 1</w:t>
              </w:r>
            </w:ins>
          </w:p>
        </w:tc>
      </w:tr>
      <w:tr w:rsidR="00521D08" w:rsidRPr="005F7EB0" w14:paraId="2597D24E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45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146" w:author="Huawei-SL1" w:date="2020-10-19T20:14:00Z"/>
          <w:trPrChange w:id="147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5751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8" w:author="Huawei-SL1" w:date="2020-10-19T20:14:00Z">
              <w:tcPr>
                <w:tcW w:w="5748" w:type="dxa"/>
                <w:gridSpan w:val="15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06BD749" w14:textId="77777777" w:rsidR="00521D08" w:rsidRPr="005F7EB0" w:rsidRDefault="00521D08" w:rsidP="005A08A0">
            <w:pPr>
              <w:pStyle w:val="TAC"/>
              <w:rPr>
                <w:ins w:id="149" w:author="Huawei-SL1" w:date="2020-10-19T20:14:00Z"/>
              </w:rPr>
            </w:pPr>
            <w:ins w:id="150" w:author="Huawei-SL1" w:date="2020-10-19T20:14:00Z">
              <w:r w:rsidRPr="005F7EB0">
                <w:t xml:space="preserve">Length of </w:t>
              </w:r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5F7EB0">
                <w:t xml:space="preserve"> contents</w:t>
              </w:r>
            </w:ins>
          </w:p>
        </w:tc>
        <w:tc>
          <w:tcPr>
            <w:tcW w:w="1111" w:type="dxa"/>
            <w:gridSpan w:val="2"/>
            <w:tcPrChange w:id="151" w:author="Huawei-SL1" w:date="2020-10-19T20:14:00Z">
              <w:tcPr>
                <w:tcW w:w="1111" w:type="dxa"/>
                <w:gridSpan w:val="2"/>
              </w:tcPr>
            </w:tcPrChange>
          </w:tcPr>
          <w:p w14:paraId="542EE1C3" w14:textId="77777777" w:rsidR="00521D08" w:rsidRPr="005F7EB0" w:rsidRDefault="00521D08" w:rsidP="005A08A0">
            <w:pPr>
              <w:pStyle w:val="TAL"/>
              <w:rPr>
                <w:ins w:id="152" w:author="Huawei-SL1" w:date="2020-10-19T20:14:00Z"/>
              </w:rPr>
            </w:pPr>
            <w:ins w:id="153" w:author="Huawei-SL1" w:date="2020-10-19T20:14:00Z">
              <w:r w:rsidRPr="005F7EB0">
                <w:t>octet 2</w:t>
              </w:r>
            </w:ins>
          </w:p>
        </w:tc>
      </w:tr>
      <w:tr w:rsidR="00521D08" w:rsidRPr="005F7EB0" w14:paraId="0DD6B004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54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trHeight w:val="105"/>
          <w:jc w:val="center"/>
          <w:ins w:id="155" w:author="Huawei-SL1" w:date="2020-10-19T20:14:00Z"/>
          <w:trPrChange w:id="156" w:author="Huawei-SL1" w:date="2020-10-19T20:14:00Z">
            <w:trPr>
              <w:gridAfter w:val="1"/>
              <w:wAfter w:w="656" w:type="dxa"/>
              <w:trHeight w:val="105"/>
              <w:jc w:val="center"/>
            </w:trPr>
          </w:trPrChange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tcPrChange w:id="157" w:author="Huawei-SL1" w:date="2020-10-19T20:14:00Z">
              <w:tcPr>
                <w:tcW w:w="71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14:paraId="4C6BB35B" w14:textId="77777777" w:rsidR="00521D08" w:rsidRPr="005F7EB0" w:rsidRDefault="00521D08" w:rsidP="005A08A0">
            <w:pPr>
              <w:pStyle w:val="TAC"/>
              <w:rPr>
                <w:ins w:id="158" w:author="Huawei-SL1" w:date="2020-10-19T20:14:00Z"/>
              </w:rPr>
            </w:pPr>
            <w:ins w:id="159" w:author="Huawei-SL1" w:date="2020-10-19T20:14:00Z">
              <w:r>
                <w:t>0</w:t>
              </w:r>
            </w:ins>
          </w:p>
        </w:tc>
        <w:tc>
          <w:tcPr>
            <w:tcW w:w="717" w:type="dxa"/>
            <w:tcBorders>
              <w:top w:val="single" w:sz="4" w:space="0" w:color="auto"/>
            </w:tcBorders>
            <w:tcPrChange w:id="160" w:author="Huawei-SL1" w:date="2020-10-19T20:14:00Z">
              <w:tcPr>
                <w:tcW w:w="717" w:type="dxa"/>
                <w:tcBorders>
                  <w:top w:val="single" w:sz="4" w:space="0" w:color="auto"/>
                </w:tcBorders>
              </w:tcPr>
            </w:tcPrChange>
          </w:tcPr>
          <w:p w14:paraId="5ACC8CAA" w14:textId="77777777" w:rsidR="00521D08" w:rsidRPr="005F7EB0" w:rsidRDefault="00521D08" w:rsidP="005A08A0">
            <w:pPr>
              <w:pStyle w:val="TAC"/>
              <w:rPr>
                <w:ins w:id="161" w:author="Huawei-SL1" w:date="2020-10-19T20:14:00Z"/>
              </w:rPr>
            </w:pPr>
            <w:ins w:id="162" w:author="Huawei-SL1" w:date="2020-10-19T20:14:00Z">
              <w:r>
                <w:t>0</w:t>
              </w:r>
            </w:ins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tcPrChange w:id="163" w:author="Huawei-SL1" w:date="2020-10-19T20:14:00Z">
              <w:tcPr>
                <w:tcW w:w="717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14:paraId="743D3118" w14:textId="77777777" w:rsidR="00521D08" w:rsidRPr="005F7EB0" w:rsidRDefault="00521D08" w:rsidP="005A08A0">
            <w:pPr>
              <w:pStyle w:val="TAC"/>
              <w:rPr>
                <w:ins w:id="164" w:author="Huawei-SL1" w:date="2020-10-19T20:14:00Z"/>
              </w:rPr>
            </w:pPr>
            <w:ins w:id="165" w:author="Huawei-SL1" w:date="2020-10-19T20:14:00Z">
              <w:r>
                <w:t>0</w:t>
              </w:r>
            </w:ins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tcPrChange w:id="166" w:author="Huawei-SL1" w:date="2020-10-19T20:14:00Z">
              <w:tcPr>
                <w:tcW w:w="723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14:paraId="6A914FAA" w14:textId="77777777" w:rsidR="00521D08" w:rsidRPr="005F7EB0" w:rsidRDefault="00521D08" w:rsidP="005A08A0">
            <w:pPr>
              <w:pStyle w:val="TAC"/>
              <w:rPr>
                <w:ins w:id="167" w:author="Huawei-SL1" w:date="2020-10-19T20:14:00Z"/>
              </w:rPr>
            </w:pPr>
            <w:ins w:id="168" w:author="Huawei-SL1" w:date="2020-10-19T20:14:00Z">
              <w:r>
                <w:t>0</w:t>
              </w:r>
            </w:ins>
          </w:p>
        </w:tc>
        <w:tc>
          <w:tcPr>
            <w:tcW w:w="718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169" w:author="Huawei-SL1" w:date="2020-10-19T20:14:00Z">
              <w:tcPr>
                <w:tcW w:w="718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63AA26F7" w14:textId="77777777" w:rsidR="00521D08" w:rsidRPr="005F7EB0" w:rsidRDefault="00521D08" w:rsidP="005A08A0">
            <w:pPr>
              <w:pStyle w:val="TAC"/>
              <w:rPr>
                <w:ins w:id="170" w:author="Huawei-SL1" w:date="2020-10-19T20:14:00Z"/>
              </w:rPr>
            </w:pPr>
            <w:ins w:id="171" w:author="Huawei-SL1" w:date="2020-10-19T20:14:00Z">
              <w:r>
                <w:rPr>
                  <w:rFonts w:hint="eastAsia"/>
                  <w:lang w:val="fr-FR" w:eastAsia="zh-CN"/>
                </w:rPr>
                <w:t>0</w:t>
              </w:r>
            </w:ins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6" w:space="0" w:color="auto"/>
            </w:tcBorders>
            <w:tcPrChange w:id="172" w:author="Huawei-SL1" w:date="2020-10-19T20:14:00Z">
              <w:tcPr>
                <w:tcW w:w="2156" w:type="dxa"/>
                <w:gridSpan w:val="4"/>
                <w:vMerge w:val="restart"/>
                <w:tcBorders>
                  <w:left w:val="single" w:sz="4" w:space="0" w:color="auto"/>
                  <w:right w:val="single" w:sz="6" w:space="0" w:color="auto"/>
                </w:tcBorders>
              </w:tcPr>
            </w:tcPrChange>
          </w:tcPr>
          <w:p w14:paraId="11A5B563" w14:textId="77777777" w:rsidR="00521D08" w:rsidRPr="004E051B" w:rsidRDefault="00521D08" w:rsidP="005A08A0">
            <w:pPr>
              <w:pStyle w:val="TAC"/>
              <w:rPr>
                <w:ins w:id="173" w:author="Huawei-SL1" w:date="2020-10-19T20:14:00Z"/>
              </w:rPr>
            </w:pPr>
            <w:ins w:id="174" w:author="Huawei-SL1" w:date="2020-10-19T20:14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</w:ins>
          </w:p>
          <w:p w14:paraId="1D2C60C6" w14:textId="77777777" w:rsidR="00521D08" w:rsidRPr="005F7EB0" w:rsidRDefault="00521D08" w:rsidP="005A08A0">
            <w:pPr>
              <w:pStyle w:val="TAC"/>
              <w:rPr>
                <w:ins w:id="175" w:author="Huawei-SL1" w:date="2020-10-19T20:14:00Z"/>
              </w:rPr>
            </w:pPr>
            <w:ins w:id="176" w:author="Huawei-SL1" w:date="2020-10-19T20:14:00Z">
              <w:r w:rsidRPr="004E051B">
                <w:t>value</w:t>
              </w:r>
            </w:ins>
          </w:p>
        </w:tc>
        <w:tc>
          <w:tcPr>
            <w:tcW w:w="1111" w:type="dxa"/>
            <w:gridSpan w:val="2"/>
            <w:tcPrChange w:id="177" w:author="Huawei-SL1" w:date="2020-10-19T20:14:00Z">
              <w:tcPr>
                <w:tcW w:w="1111" w:type="dxa"/>
                <w:gridSpan w:val="2"/>
              </w:tcPr>
            </w:tcPrChange>
          </w:tcPr>
          <w:p w14:paraId="4A893C2F" w14:textId="77777777" w:rsidR="00521D08" w:rsidRPr="005F7EB0" w:rsidRDefault="00521D08" w:rsidP="005A08A0">
            <w:pPr>
              <w:pStyle w:val="TAL"/>
              <w:rPr>
                <w:ins w:id="178" w:author="Huawei-SL1" w:date="2020-10-19T20:14:00Z"/>
              </w:rPr>
            </w:pPr>
          </w:p>
        </w:tc>
      </w:tr>
      <w:tr w:rsidR="00521D08" w:rsidRPr="005F7EB0" w14:paraId="007ED9AE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79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180" w:author="Huawei-SL1" w:date="2020-10-19T20:14:00Z"/>
          <w:trPrChange w:id="181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35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Huawei-SL1" w:date="2020-10-19T20:14:00Z">
              <w:tcPr>
                <w:tcW w:w="3592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2B543C" w14:textId="77777777" w:rsidR="00521D08" w:rsidRPr="005F7EB0" w:rsidRDefault="00521D08" w:rsidP="005A08A0">
            <w:pPr>
              <w:pStyle w:val="TAC"/>
              <w:rPr>
                <w:ins w:id="183" w:author="Huawei-SL1" w:date="2020-10-19T20:14:00Z"/>
              </w:rPr>
            </w:pPr>
            <w:ins w:id="184" w:author="Huawei-SL1" w:date="2020-10-19T20:14:00Z">
              <w:r>
                <w:t>Spare</w:t>
              </w:r>
            </w:ins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PrChange w:id="185" w:author="Huawei-SL1" w:date="2020-10-19T20:14:00Z">
              <w:tcPr>
                <w:tcW w:w="2156" w:type="dxa"/>
                <w:gridSpan w:val="4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94B3FEA" w14:textId="77777777" w:rsidR="00521D08" w:rsidRPr="005F7EB0" w:rsidRDefault="00521D08" w:rsidP="005A08A0">
            <w:pPr>
              <w:pStyle w:val="TAC"/>
              <w:rPr>
                <w:ins w:id="186" w:author="Huawei-SL1" w:date="2020-10-19T20:14:00Z"/>
              </w:rPr>
            </w:pPr>
          </w:p>
        </w:tc>
        <w:tc>
          <w:tcPr>
            <w:tcW w:w="1111" w:type="dxa"/>
            <w:gridSpan w:val="2"/>
            <w:tcPrChange w:id="187" w:author="Huawei-SL1" w:date="2020-10-19T20:14:00Z">
              <w:tcPr>
                <w:tcW w:w="1111" w:type="dxa"/>
                <w:gridSpan w:val="2"/>
              </w:tcPr>
            </w:tcPrChange>
          </w:tcPr>
          <w:p w14:paraId="76DFBDBC" w14:textId="77777777" w:rsidR="00521D08" w:rsidRPr="005F7EB0" w:rsidRDefault="00521D08" w:rsidP="005A08A0">
            <w:pPr>
              <w:pStyle w:val="TAL"/>
              <w:rPr>
                <w:ins w:id="188" w:author="Huawei-SL1" w:date="2020-10-19T20:14:00Z"/>
              </w:rPr>
            </w:pPr>
            <w:ins w:id="189" w:author="Huawei-SL1" w:date="2020-10-19T20:14:00Z">
              <w:r>
                <w:t>octet 3</w:t>
              </w:r>
            </w:ins>
          </w:p>
        </w:tc>
      </w:tr>
      <w:tr w:rsidR="00C90C01" w:rsidRPr="00FE320E" w:rsidDel="00523128" w14:paraId="742BBAF2" w14:textId="77777777" w:rsidTr="00521D08">
        <w:trPr>
          <w:cantSplit/>
          <w:jc w:val="center"/>
          <w:del w:id="190" w:author="Huawei-SL1" w:date="2020-10-16T14:45:00Z"/>
          <w:trPrChange w:id="191" w:author="Huawei-SL1" w:date="2020-10-19T20:14:00Z">
            <w:trPr>
              <w:cantSplit/>
              <w:jc w:val="center"/>
            </w:trPr>
          </w:trPrChange>
        </w:trPr>
        <w:tc>
          <w:tcPr>
            <w:tcW w:w="2960" w:type="dxa"/>
            <w:gridSpan w:val="8"/>
            <w:tcBorders>
              <w:top w:val="single" w:sz="4" w:space="0" w:color="auto"/>
              <w:right w:val="single" w:sz="4" w:space="0" w:color="auto"/>
            </w:tcBorders>
            <w:tcPrChange w:id="192" w:author="Huawei-SL1" w:date="2020-10-19T20:14:00Z">
              <w:tcPr>
                <w:tcW w:w="2957" w:type="dxa"/>
                <w:gridSpan w:val="8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0644A4CB" w14:textId="77777777" w:rsidR="00C90C01" w:rsidRPr="004E051B" w:rsidDel="00523128" w:rsidRDefault="00C90C01" w:rsidP="002C07C5">
            <w:pPr>
              <w:pStyle w:val="TAC"/>
              <w:rPr>
                <w:del w:id="193" w:author="Huawei-SL1" w:date="2020-10-16T14:45:00Z"/>
              </w:rPr>
            </w:pPr>
            <w:del w:id="194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1272C3C9" w14:textId="77777777" w:rsidR="00C90C01" w:rsidRPr="004E051B" w:rsidDel="00523128" w:rsidRDefault="00C90C01" w:rsidP="002C07C5">
            <w:pPr>
              <w:pStyle w:val="TAC"/>
              <w:rPr>
                <w:del w:id="195" w:author="Huawei-SL1" w:date="2020-10-16T14:45:00Z"/>
              </w:rPr>
            </w:pPr>
            <w:del w:id="196" w:author="Huawei-SL1" w:date="2020-10-16T14:45:00Z">
              <w:r w:rsidRPr="004E051B" w:rsidDel="00523128">
                <w:delText>IEI</w:delText>
              </w:r>
            </w:del>
          </w:p>
        </w:tc>
        <w:tc>
          <w:tcPr>
            <w:tcW w:w="749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197" w:author="Huawei-SL1" w:date="2020-10-19T20:14:00Z">
              <w:tcPr>
                <w:tcW w:w="74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57CDA6CC" w14:textId="77777777" w:rsidR="00C90C01" w:rsidRPr="004E051B" w:rsidDel="00523128" w:rsidRDefault="00C90C01" w:rsidP="002C07C5">
            <w:pPr>
              <w:pStyle w:val="TAC"/>
              <w:rPr>
                <w:del w:id="198" w:author="Huawei-SL1" w:date="2020-10-16T14:45:00Z"/>
              </w:rPr>
            </w:pPr>
            <w:del w:id="199" w:author="Huawei-SL1" w:date="2020-10-16T14:45:00Z">
              <w:r w:rsidRPr="004E051B" w:rsidDel="00523128">
                <w:delText>0</w:delText>
              </w:r>
            </w:del>
          </w:p>
          <w:p w14:paraId="0784C378" w14:textId="77777777" w:rsidR="00C90C01" w:rsidRPr="004E051B" w:rsidDel="00523128" w:rsidRDefault="00C90C01" w:rsidP="002C07C5">
            <w:pPr>
              <w:pStyle w:val="TAC"/>
              <w:rPr>
                <w:del w:id="200" w:author="Huawei-SL1" w:date="2020-10-16T14:45:00Z"/>
              </w:rPr>
            </w:pPr>
            <w:del w:id="201" w:author="Huawei-SL1" w:date="2020-10-16T14:45:00Z">
              <w:r w:rsidRPr="004E051B" w:rsidDel="00523128">
                <w:delText>spare</w:delText>
              </w:r>
            </w:del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202" w:author="Huawei-SL1" w:date="2020-10-19T20:14:00Z">
              <w:tcPr>
                <w:tcW w:w="224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0B4B8087" w14:textId="77777777" w:rsidR="00C90C01" w:rsidRPr="004E051B" w:rsidDel="00523128" w:rsidRDefault="00C90C01" w:rsidP="002C07C5">
            <w:pPr>
              <w:pStyle w:val="TAC"/>
              <w:rPr>
                <w:del w:id="203" w:author="Huawei-SL1" w:date="2020-10-16T14:45:00Z"/>
              </w:rPr>
            </w:pPr>
            <w:del w:id="204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6A8E7BC7" w14:textId="77777777" w:rsidR="00C90C01" w:rsidRPr="004E051B" w:rsidDel="00523128" w:rsidRDefault="00C90C01" w:rsidP="002C07C5">
            <w:pPr>
              <w:pStyle w:val="TAC"/>
              <w:rPr>
                <w:del w:id="205" w:author="Huawei-SL1" w:date="2020-10-16T14:45:00Z"/>
              </w:rPr>
            </w:pPr>
            <w:del w:id="206" w:author="Huawei-SL1" w:date="2020-10-16T14:45:00Z">
              <w:r w:rsidRPr="004E051B" w:rsidDel="00523128">
                <w:delText>value</w:delText>
              </w:r>
            </w:del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207" w:author="Huawei-SL1" w:date="2020-10-19T20:14:00Z">
              <w:tcPr>
                <w:tcW w:w="15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72F7F18" w14:textId="77777777" w:rsidR="00C90C01" w:rsidRPr="004E051B" w:rsidDel="00523128" w:rsidRDefault="00C90C01" w:rsidP="002C07C5">
            <w:pPr>
              <w:pStyle w:val="TAL"/>
              <w:rPr>
                <w:del w:id="208" w:author="Huawei-SL1" w:date="2020-10-16T14:45:00Z"/>
              </w:rPr>
            </w:pPr>
            <w:del w:id="209" w:author="Huawei-SL1" w:date="2020-10-16T14:45:00Z">
              <w:r w:rsidRPr="004E051B" w:rsidDel="00523128">
                <w:delText>octet 1</w:delText>
              </w:r>
            </w:del>
          </w:p>
        </w:tc>
      </w:tr>
    </w:tbl>
    <w:p w14:paraId="4CAFC03D" w14:textId="77777777" w:rsidR="00C90C01" w:rsidRPr="00FE320E" w:rsidRDefault="00C90C01" w:rsidP="00C90C01">
      <w:pPr>
        <w:pStyle w:val="TAN"/>
      </w:pPr>
    </w:p>
    <w:p w14:paraId="0D6EB469" w14:textId="77777777" w:rsidR="00C90C01" w:rsidRPr="00CC3233" w:rsidRDefault="00C90C01" w:rsidP="00C90C01">
      <w:pPr>
        <w:pStyle w:val="TF"/>
        <w:rPr>
          <w:lang w:val="fr-FR"/>
        </w:rPr>
      </w:pPr>
      <w:r w:rsidRPr="00CC3233">
        <w:rPr>
          <w:lang w:val="fr-FR"/>
        </w:rPr>
        <w:t>Figure</w:t>
      </w:r>
      <w:r w:rsidRPr="00FE320E">
        <w:t> </w:t>
      </w:r>
      <w:r>
        <w:rPr>
          <w:lang w:val="fr-FR"/>
        </w:rPr>
        <w:t>9.9.3.58.1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availability</w:t>
      </w:r>
      <w:r w:rsidRPr="00CC3233">
        <w:rPr>
          <w:lang w:val="fr-FR"/>
        </w:rPr>
        <w:t xml:space="preserve"> information element</w:t>
      </w:r>
    </w:p>
    <w:p w14:paraId="6B0BE839" w14:textId="77777777" w:rsidR="00C90C01" w:rsidRPr="002D2E8A" w:rsidRDefault="00C90C01" w:rsidP="00C90C01">
      <w:pPr>
        <w:pStyle w:val="TH"/>
      </w:pPr>
      <w:r w:rsidRPr="002D2E8A">
        <w:t>Table</w:t>
      </w:r>
      <w:r w:rsidRPr="00FE320E">
        <w:t> </w:t>
      </w:r>
      <w:r>
        <w:t>9.9.3.58.1</w:t>
      </w:r>
      <w:r w:rsidRPr="002D2E8A">
        <w:t>: UE radio capability ID availability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C90C01" w:rsidRPr="00FE320E" w14:paraId="119ED7B9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42D8C8DE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value (</w:t>
            </w:r>
            <w:ins w:id="210" w:author="Huawei-SL1" w:date="2020-10-16T14:50:00Z">
              <w:r>
                <w:t xml:space="preserve">bits 3 to 1 of </w:t>
              </w:r>
            </w:ins>
            <w:r w:rsidRPr="004E051B">
              <w:t xml:space="preserve">octet </w:t>
            </w:r>
            <w:ins w:id="211" w:author="Huawei-SL1" w:date="2020-10-16T14:50:00Z">
              <w:r>
                <w:t>3</w:t>
              </w:r>
            </w:ins>
            <w:del w:id="212" w:author="Huawei-SL1" w:date="2020-10-16T14:50:00Z">
              <w:r w:rsidRPr="004E051B" w:rsidDel="00DB6E8D">
                <w:delText>1</w:delText>
              </w:r>
            </w:del>
            <w:r w:rsidRPr="004E051B">
              <w:t>)</w:t>
            </w:r>
          </w:p>
        </w:tc>
      </w:tr>
      <w:tr w:rsidR="00C90C01" w:rsidRPr="00FE320E" w14:paraId="7F8ED0DE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15C69D57" w14:textId="77777777" w:rsidR="00C90C01" w:rsidRPr="004E051B" w:rsidRDefault="00C90C01" w:rsidP="002C07C5">
            <w:pPr>
              <w:pStyle w:val="TAL"/>
            </w:pPr>
            <w:r w:rsidRPr="004E051B">
              <w:t>Bits</w:t>
            </w:r>
          </w:p>
        </w:tc>
      </w:tr>
      <w:tr w:rsidR="00C90C01" w:rsidRPr="00FE320E" w14:paraId="0F8F1526" w14:textId="77777777" w:rsidTr="002C07C5">
        <w:trPr>
          <w:cantSplit/>
          <w:jc w:val="center"/>
        </w:trPr>
        <w:tc>
          <w:tcPr>
            <w:tcW w:w="284" w:type="dxa"/>
          </w:tcPr>
          <w:p w14:paraId="24EFD2AE" w14:textId="77777777" w:rsidR="00C90C01" w:rsidRPr="004E051B" w:rsidRDefault="00C90C01" w:rsidP="002C07C5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1F7224C5" w14:textId="77777777" w:rsidR="00C90C01" w:rsidRPr="004E051B" w:rsidRDefault="00C90C01" w:rsidP="002C07C5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78F95EF2" w14:textId="77777777" w:rsidR="00C90C01" w:rsidRPr="004E051B" w:rsidRDefault="00C90C01" w:rsidP="002C07C5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11BC71C3" w14:textId="77777777" w:rsidR="00C90C01" w:rsidRPr="004E051B" w:rsidRDefault="00C90C01" w:rsidP="002C07C5">
            <w:pPr>
              <w:pStyle w:val="TAH"/>
            </w:pPr>
          </w:p>
        </w:tc>
        <w:tc>
          <w:tcPr>
            <w:tcW w:w="5953" w:type="dxa"/>
          </w:tcPr>
          <w:p w14:paraId="05650575" w14:textId="77777777" w:rsidR="00C90C01" w:rsidRPr="004E051B" w:rsidRDefault="00C90C01" w:rsidP="002C07C5">
            <w:pPr>
              <w:pStyle w:val="TAL"/>
            </w:pPr>
          </w:p>
        </w:tc>
      </w:tr>
      <w:tr w:rsidR="00C90C01" w:rsidRPr="00FE320E" w14:paraId="1C2CAE00" w14:textId="77777777" w:rsidTr="002C07C5">
        <w:trPr>
          <w:cantSplit/>
          <w:jc w:val="center"/>
        </w:trPr>
        <w:tc>
          <w:tcPr>
            <w:tcW w:w="284" w:type="dxa"/>
          </w:tcPr>
          <w:p w14:paraId="7F2B1CC1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3FB2308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447BBAC1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59B85794" w14:textId="77777777" w:rsidR="00C90C01" w:rsidRPr="004E051B" w:rsidRDefault="00C90C01" w:rsidP="002C07C5">
            <w:pPr>
              <w:pStyle w:val="TAC"/>
            </w:pPr>
          </w:p>
        </w:tc>
        <w:tc>
          <w:tcPr>
            <w:tcW w:w="5953" w:type="dxa"/>
          </w:tcPr>
          <w:p w14:paraId="10049DF6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C90C01" w:rsidRPr="00FE320E" w14:paraId="11CC185F" w14:textId="77777777" w:rsidTr="002C07C5">
        <w:trPr>
          <w:cantSplit/>
          <w:jc w:val="center"/>
        </w:trPr>
        <w:tc>
          <w:tcPr>
            <w:tcW w:w="284" w:type="dxa"/>
          </w:tcPr>
          <w:p w14:paraId="791C0259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4293140E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F754384" w14:textId="77777777" w:rsidR="00C90C01" w:rsidRPr="004E051B" w:rsidRDefault="00C90C01" w:rsidP="002C07C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70ABDE0A" w14:textId="77777777" w:rsidR="00C90C01" w:rsidRPr="004E051B" w:rsidRDefault="00C90C01" w:rsidP="002C07C5">
            <w:pPr>
              <w:pStyle w:val="TAC"/>
            </w:pPr>
          </w:p>
        </w:tc>
        <w:tc>
          <w:tcPr>
            <w:tcW w:w="5953" w:type="dxa"/>
          </w:tcPr>
          <w:p w14:paraId="0C722397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C90C01" w:rsidRPr="00FE320E" w14:paraId="04AE2C97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5DCFB70C" w14:textId="77777777" w:rsidR="00C90C01" w:rsidRPr="004E051B" w:rsidRDefault="00C90C01" w:rsidP="002C07C5">
            <w:pPr>
              <w:pStyle w:val="TAL"/>
            </w:pPr>
          </w:p>
        </w:tc>
      </w:tr>
      <w:tr w:rsidR="00C90C01" w:rsidRPr="00FE320E" w14:paraId="4EEB244C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28F15F8B" w14:textId="77777777" w:rsidR="00C90C01" w:rsidRPr="004E051B" w:rsidRDefault="00C90C01" w:rsidP="002C07C5">
            <w:pPr>
              <w:pStyle w:val="TAL"/>
            </w:pPr>
            <w:r w:rsidRPr="004E051B">
              <w:t>All other values are interpreted as</w:t>
            </w:r>
            <w:r>
              <w:t xml:space="preserve"> UE radio capability ID not available</w:t>
            </w:r>
            <w:r w:rsidRPr="004E051B">
              <w:t xml:space="preserve"> by this version of the protocol.</w:t>
            </w:r>
          </w:p>
        </w:tc>
      </w:tr>
      <w:tr w:rsidR="00C90C01" w:rsidRPr="00FE320E" w14:paraId="1353DF00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2DDC586B" w14:textId="77777777" w:rsidR="00C90C01" w:rsidRDefault="00C90C01" w:rsidP="002C07C5">
            <w:pPr>
              <w:pStyle w:val="TAL"/>
              <w:rPr>
                <w:ins w:id="213" w:author="Huawei-SL1" w:date="2020-10-16T14:51:00Z"/>
              </w:rPr>
            </w:pPr>
          </w:p>
          <w:p w14:paraId="7938CE6B" w14:textId="77777777" w:rsidR="00C90C01" w:rsidRPr="004E051B" w:rsidRDefault="00C90C01" w:rsidP="002C07C5">
            <w:pPr>
              <w:pStyle w:val="TAL"/>
            </w:pPr>
            <w:ins w:id="214" w:author="Huawei-SL1" w:date="2020-10-16T14:51:00Z">
              <w:r>
                <w:t>Bits 4</w:t>
              </w:r>
              <w:r w:rsidRPr="00E80926">
                <w:t xml:space="preserve"> to 8 of octet 3 are spare and shall be coded as zero.</w:t>
              </w:r>
            </w:ins>
          </w:p>
        </w:tc>
      </w:tr>
    </w:tbl>
    <w:p w14:paraId="139ECDDB" w14:textId="77777777" w:rsidR="00C90C01" w:rsidRDefault="00C90C01" w:rsidP="00C90C01">
      <w:pPr>
        <w:rPr>
          <w:noProof/>
        </w:rPr>
      </w:pPr>
    </w:p>
    <w:p w14:paraId="4A685653" w14:textId="77777777" w:rsidR="00FB28C9" w:rsidRPr="00C21836" w:rsidRDefault="00FB28C9" w:rsidP="00FB2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215" w:name="_Toc20218665"/>
      <w:bookmarkStart w:id="216" w:name="_Toc27744553"/>
      <w:bookmarkStart w:id="217" w:name="_Toc35960127"/>
      <w:bookmarkStart w:id="218" w:name="_Toc45203565"/>
      <w:bookmarkStart w:id="219" w:name="_Toc45700941"/>
      <w:bookmarkStart w:id="220" w:name="_Toc51920677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FC487D8" w14:textId="77777777" w:rsidR="00FB28C9" w:rsidRPr="00CC0C94" w:rsidRDefault="00FB28C9" w:rsidP="00FB28C9">
      <w:pPr>
        <w:pStyle w:val="4"/>
      </w:pPr>
      <w:r>
        <w:t>9.9.3.59</w:t>
      </w:r>
      <w:r w:rsidRPr="00CC0C94">
        <w:tab/>
      </w:r>
      <w:r>
        <w:t>UE radio capability ID</w:t>
      </w:r>
      <w:r w:rsidRPr="00CC0C94">
        <w:t xml:space="preserve"> request</w:t>
      </w:r>
      <w:bookmarkEnd w:id="215"/>
      <w:bookmarkEnd w:id="216"/>
      <w:bookmarkEnd w:id="217"/>
      <w:bookmarkEnd w:id="218"/>
      <w:bookmarkEnd w:id="219"/>
      <w:bookmarkEnd w:id="220"/>
    </w:p>
    <w:p w14:paraId="519C2D34" w14:textId="77777777" w:rsidR="00FB28C9" w:rsidRPr="00FE320E" w:rsidRDefault="00FB28C9" w:rsidP="00FB28C9">
      <w:r w:rsidRPr="00FE320E">
        <w:t>The purpose of 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radio capability ID</w:t>
      </w:r>
      <w:r w:rsidRPr="00FE320E">
        <w:t xml:space="preserve"> shall be included by the </w:t>
      </w:r>
      <w:r>
        <w:t>UE</w:t>
      </w:r>
      <w:r w:rsidRPr="00FE320E">
        <w:t xml:space="preserve"> in the </w:t>
      </w:r>
      <w:r>
        <w:t>SECURITY MODE COMPLETE</w:t>
      </w:r>
      <w:r w:rsidRPr="00FE320E">
        <w:t xml:space="preserve"> message.</w:t>
      </w:r>
    </w:p>
    <w:p w14:paraId="6F7F0585" w14:textId="77777777" w:rsidR="00FB28C9" w:rsidRPr="00FE320E" w:rsidRDefault="00FB28C9" w:rsidP="00FB28C9">
      <w:r w:rsidRPr="00FE320E">
        <w:lastRenderedPageBreak/>
        <w:t>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 xml:space="preserve">is a type </w:t>
      </w:r>
      <w:r>
        <w:t>4</w:t>
      </w:r>
      <w:r w:rsidRPr="00FE320E">
        <w:t xml:space="preserve"> information element</w:t>
      </w:r>
      <w:r>
        <w:t xml:space="preserve"> with a length of 3 octets</w:t>
      </w:r>
      <w:r w:rsidRPr="00FE320E">
        <w:t>.</w:t>
      </w:r>
    </w:p>
    <w:p w14:paraId="7703B327" w14:textId="77777777" w:rsidR="00FB28C9" w:rsidRPr="00FE320E" w:rsidRDefault="00FB28C9" w:rsidP="00FB28C9">
      <w:r w:rsidRPr="00FE320E">
        <w:t>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9.9.3.59.1</w:t>
      </w:r>
      <w:r w:rsidRPr="00FE320E">
        <w:t xml:space="preserve"> and table </w:t>
      </w:r>
      <w:r>
        <w:t>9.9.3.59.1</w:t>
      </w:r>
      <w:r w:rsidRPr="00FE320E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0"/>
        <w:gridCol w:w="571"/>
        <w:gridCol w:w="139"/>
        <w:gridCol w:w="582"/>
        <w:gridCol w:w="138"/>
        <w:gridCol w:w="583"/>
        <w:gridCol w:w="137"/>
        <w:gridCol w:w="584"/>
        <w:gridCol w:w="136"/>
        <w:gridCol w:w="585"/>
        <w:gridCol w:w="135"/>
        <w:gridCol w:w="586"/>
        <w:gridCol w:w="134"/>
        <w:gridCol w:w="587"/>
        <w:gridCol w:w="133"/>
        <w:gridCol w:w="589"/>
        <w:gridCol w:w="141"/>
        <w:gridCol w:w="996"/>
        <w:gridCol w:w="165"/>
      </w:tblGrid>
      <w:tr w:rsidR="00FB28C9" w:rsidRPr="00CC0C94" w14:paraId="1815B86F" w14:textId="77777777" w:rsidTr="00271B75">
        <w:trPr>
          <w:gridBefore w:val="1"/>
          <w:wBefore w:w="150" w:type="dxa"/>
          <w:cantSplit/>
          <w:jc w:val="center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CD87A" w14:textId="77777777" w:rsidR="00FB28C9" w:rsidRPr="00CC0C94" w:rsidRDefault="00FB28C9" w:rsidP="00271B75">
            <w:pPr>
              <w:pStyle w:val="TAC"/>
            </w:pPr>
            <w:r w:rsidRPr="00CC0C94"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99D27" w14:textId="77777777" w:rsidR="00FB28C9" w:rsidRPr="00CC0C94" w:rsidRDefault="00FB28C9" w:rsidP="00271B75">
            <w:pPr>
              <w:pStyle w:val="TAC"/>
            </w:pPr>
            <w:r w:rsidRPr="00CC0C94"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EE364" w14:textId="77777777" w:rsidR="00FB28C9" w:rsidRPr="00CC0C94" w:rsidRDefault="00FB28C9" w:rsidP="00271B75">
            <w:pPr>
              <w:pStyle w:val="TAC"/>
            </w:pPr>
            <w:r w:rsidRPr="00CC0C94"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667D8" w14:textId="77777777" w:rsidR="00FB28C9" w:rsidRPr="00CC0C94" w:rsidRDefault="00FB28C9" w:rsidP="00271B75">
            <w:pPr>
              <w:pStyle w:val="TAC"/>
            </w:pPr>
            <w:r w:rsidRPr="00CC0C94"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A8E41" w14:textId="77777777" w:rsidR="00FB28C9" w:rsidRPr="00CC0C94" w:rsidRDefault="00FB28C9" w:rsidP="00271B75">
            <w:pPr>
              <w:pStyle w:val="TAC"/>
            </w:pPr>
            <w:r w:rsidRPr="00CC0C94"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023B5" w14:textId="77777777" w:rsidR="00FB28C9" w:rsidRPr="00CC0C94" w:rsidRDefault="00FB28C9" w:rsidP="00271B75">
            <w:pPr>
              <w:pStyle w:val="TAC"/>
            </w:pPr>
            <w:r w:rsidRPr="00CC0C94"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6DDA0" w14:textId="77777777" w:rsidR="00FB28C9" w:rsidRPr="00CC0C94" w:rsidRDefault="00FB28C9" w:rsidP="00271B75">
            <w:pPr>
              <w:pStyle w:val="TAC"/>
            </w:pPr>
            <w:r w:rsidRPr="00CC0C94"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11B2B" w14:textId="77777777" w:rsidR="00FB28C9" w:rsidRPr="00CC0C94" w:rsidRDefault="00FB28C9" w:rsidP="00271B75">
            <w:pPr>
              <w:pStyle w:val="TAC"/>
            </w:pPr>
            <w:r w:rsidRPr="00CC0C94">
              <w:t>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C0481" w14:textId="77777777" w:rsidR="00FB28C9" w:rsidRPr="00CC0C94" w:rsidRDefault="00FB28C9" w:rsidP="00271B75">
            <w:pPr>
              <w:pStyle w:val="TAC"/>
            </w:pPr>
          </w:p>
        </w:tc>
      </w:tr>
      <w:tr w:rsidR="00FB28C9" w:rsidRPr="00CC0C94" w14:paraId="6ACB4DCE" w14:textId="77777777" w:rsidTr="00271B7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14513FA3" w14:textId="77777777" w:rsidR="00FB28C9" w:rsidRPr="00CC0C94" w:rsidRDefault="00FB28C9" w:rsidP="00271B75">
            <w:pPr>
              <w:pStyle w:val="TAC"/>
            </w:pPr>
            <w:r>
              <w:t>UE radio capability ID availability</w:t>
            </w:r>
            <w:r w:rsidRPr="00CC0C94">
              <w:t xml:space="preserve"> IEI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3045E" w14:textId="77777777" w:rsidR="00FB28C9" w:rsidRPr="00CC0C94" w:rsidRDefault="00FB28C9" w:rsidP="00271B75">
            <w:pPr>
              <w:pStyle w:val="TAL"/>
            </w:pPr>
            <w:r w:rsidRPr="00CC0C94">
              <w:t>octet 1</w:t>
            </w:r>
          </w:p>
        </w:tc>
      </w:tr>
      <w:tr w:rsidR="00FB28C9" w:rsidRPr="00CC0C94" w14:paraId="4793DB44" w14:textId="77777777" w:rsidTr="00271B7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1474D8DE" w14:textId="77777777" w:rsidR="00FB28C9" w:rsidRPr="00CC0C94" w:rsidRDefault="00FB28C9" w:rsidP="00271B75">
            <w:pPr>
              <w:pStyle w:val="TAC"/>
            </w:pPr>
            <w:r w:rsidRPr="00CC0C94">
              <w:t xml:space="preserve">Length of </w:t>
            </w:r>
            <w:r>
              <w:t>UE radio capability ID availability</w:t>
            </w:r>
            <w:r w:rsidRPr="00CC0C94">
              <w:t xml:space="preserve"> contents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06808" w14:textId="77777777" w:rsidR="00FB28C9" w:rsidRPr="00CC0C94" w:rsidRDefault="00FB28C9" w:rsidP="00271B75">
            <w:pPr>
              <w:pStyle w:val="TAL"/>
            </w:pPr>
            <w:r w:rsidRPr="00CC0C94">
              <w:t>octet 2</w:t>
            </w:r>
          </w:p>
        </w:tc>
      </w:tr>
      <w:tr w:rsidR="00FB28C9" w:rsidRPr="00CC0C94" w14:paraId="012BF954" w14:textId="77777777" w:rsidTr="00271B75">
        <w:trPr>
          <w:gridAfter w:val="1"/>
          <w:wAfter w:w="165" w:type="dxa"/>
          <w:cantSplit/>
          <w:trHeight w:val="10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9D0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1C669654" w14:textId="77777777" w:rsidR="00FB28C9" w:rsidRPr="00CC0C94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DCF9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2AA708BC" w14:textId="77777777" w:rsidR="00FB28C9" w:rsidRPr="00CC0C94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AB0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55664C56" w14:textId="77777777" w:rsidR="00FB28C9" w:rsidRPr="00CC0C94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B5662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0C7DD0F6" w14:textId="77777777" w:rsidR="00FB28C9" w:rsidRPr="00CC0C94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61B4C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381219B6" w14:textId="77777777" w:rsidR="00FB28C9" w:rsidRPr="00CC0C94" w:rsidRDefault="00FB28C9" w:rsidP="00271B75">
            <w:pPr>
              <w:pStyle w:val="TAC"/>
              <w:rPr>
                <w:lang w:val="es-ES" w:eastAsia="ja-JP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328F" w14:textId="77777777" w:rsidR="00FB28C9" w:rsidRDefault="00FB28C9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76AD70D0" w14:textId="77777777" w:rsidR="00FB28C9" w:rsidRPr="00CC0C94" w:rsidRDefault="00FB28C9" w:rsidP="00271B75">
            <w:pPr>
              <w:pStyle w:val="TAC"/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DC5BC" w14:textId="77777777" w:rsidR="00FB28C9" w:rsidRDefault="00FB28C9" w:rsidP="00271B75">
            <w:pPr>
              <w:pStyle w:val="TAC"/>
            </w:pPr>
            <w:r>
              <w:t>0</w:t>
            </w:r>
          </w:p>
          <w:p w14:paraId="4F27A5F9" w14:textId="77777777" w:rsidR="00FB28C9" w:rsidRPr="00CC0C94" w:rsidRDefault="00FB28C9" w:rsidP="00271B75">
            <w:pPr>
              <w:pStyle w:val="TAC"/>
            </w:pPr>
            <w:r>
              <w:t>Spare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1711DB" w14:textId="1DEDA568" w:rsidR="00FB28C9" w:rsidRPr="00CC0C94" w:rsidRDefault="00FB28C9" w:rsidP="00271B75">
            <w:pPr>
              <w:pStyle w:val="TAC"/>
              <w:rPr>
                <w:rFonts w:eastAsia="MS Mincho"/>
              </w:rPr>
            </w:pPr>
            <w:r>
              <w:t>URCID</w:t>
            </w:r>
            <w:ins w:id="221" w:author="Huawei-SL1" w:date="2020-10-21T08:59:00Z">
              <w:r w:rsidR="00AE18A9">
                <w:t>R</w:t>
              </w:r>
            </w:ins>
            <w:del w:id="222" w:author="Huawei-SL1" w:date="2020-10-21T08:59:00Z">
              <w:r w:rsidDel="00AE18A9">
                <w:delText>A</w:delText>
              </w:r>
            </w:del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4D493" w14:textId="77777777" w:rsidR="00FB28C9" w:rsidRPr="00CC0C94" w:rsidRDefault="00FB28C9" w:rsidP="00271B75">
            <w:pPr>
              <w:pStyle w:val="TAL"/>
              <w:rPr>
                <w:lang w:val="es-ES"/>
              </w:rPr>
            </w:pPr>
            <w:r w:rsidRPr="00CC0C94">
              <w:rPr>
                <w:lang w:val="es-ES"/>
              </w:rPr>
              <w:t xml:space="preserve">octet </w:t>
            </w:r>
            <w:r>
              <w:rPr>
                <w:lang w:val="es-ES"/>
              </w:rPr>
              <w:t>3</w:t>
            </w:r>
          </w:p>
        </w:tc>
      </w:tr>
    </w:tbl>
    <w:p w14:paraId="0F08AA9D" w14:textId="77777777" w:rsidR="00FB28C9" w:rsidRPr="00CC0C94" w:rsidRDefault="00FB28C9" w:rsidP="00FB28C9">
      <w:pPr>
        <w:pStyle w:val="TAN"/>
        <w:rPr>
          <w:lang w:val="es-ES"/>
        </w:rPr>
      </w:pPr>
    </w:p>
    <w:p w14:paraId="5A860B1F" w14:textId="77777777" w:rsidR="00FB28C9" w:rsidRPr="00CC0C94" w:rsidRDefault="00FB28C9" w:rsidP="00FB28C9">
      <w:pPr>
        <w:pStyle w:val="TF"/>
      </w:pPr>
      <w:r w:rsidRPr="00CC0C94">
        <w:t>Figure 9.9.3.</w:t>
      </w:r>
      <w:r>
        <w:t>5</w:t>
      </w:r>
      <w:ins w:id="223" w:author="Huawei-SL1" w:date="2020-10-20T17:21:00Z">
        <w:r>
          <w:t>9</w:t>
        </w:r>
      </w:ins>
      <w:del w:id="224" w:author="Huawei-SL1" w:date="2020-10-20T17:21:00Z">
        <w:r w:rsidDel="00041707">
          <w:delText>8</w:delText>
        </w:r>
      </w:del>
      <w:r w:rsidRPr="00CC0C94">
        <w:t xml:space="preserve">.1: </w:t>
      </w:r>
      <w:r>
        <w:rPr>
          <w:lang w:val="fr-FR"/>
        </w:rPr>
        <w:t xml:space="preserve">UE radio capability ID </w:t>
      </w:r>
      <w:ins w:id="225" w:author="Huawei-SL1" w:date="2020-10-20T17:21:00Z">
        <w:r>
          <w:rPr>
            <w:lang w:val="fr-FR"/>
          </w:rPr>
          <w:t>request</w:t>
        </w:r>
      </w:ins>
      <w:del w:id="226" w:author="Huawei-SL1" w:date="2020-10-20T17:21:00Z">
        <w:r w:rsidDel="00041707">
          <w:rPr>
            <w:lang w:val="fr-FR"/>
          </w:rPr>
          <w:delText>availability</w:delText>
        </w:r>
      </w:del>
      <w:r w:rsidRPr="00CC3233">
        <w:rPr>
          <w:lang w:val="fr-FR"/>
        </w:rPr>
        <w:t xml:space="preserve"> information element</w:t>
      </w:r>
    </w:p>
    <w:p w14:paraId="6365918B" w14:textId="77777777" w:rsidR="00FB28C9" w:rsidRPr="00CC3233" w:rsidRDefault="00FB28C9" w:rsidP="00FB28C9">
      <w:pPr>
        <w:pStyle w:val="TH"/>
        <w:rPr>
          <w:lang w:val="fr-FR"/>
        </w:rPr>
      </w:pPr>
      <w:r w:rsidRPr="00CC3233">
        <w:rPr>
          <w:lang w:val="fr-FR"/>
        </w:rPr>
        <w:t>Table</w:t>
      </w:r>
      <w:r w:rsidRPr="00FE320E">
        <w:t> </w:t>
      </w:r>
      <w:r>
        <w:t>9.9.3.59.1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request</w:t>
      </w:r>
      <w:r w:rsidRPr="00CC3233">
        <w:rPr>
          <w:lang w:val="fr-FR"/>
        </w:rPr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FB28C9" w:rsidRPr="00FE320E" w14:paraId="2E6587DA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4A8D6B98" w14:textId="28676247" w:rsidR="00FB28C9" w:rsidRPr="004E051B" w:rsidRDefault="00FB28C9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ins w:id="227" w:author="Huawei-SL1" w:date="2020-10-21T08:59:00Z">
              <w:r w:rsidR="00AE18A9" w:rsidRPr="00AE18A9">
                <w:t>request</w:t>
              </w:r>
            </w:ins>
            <w:del w:id="228" w:author="Huawei-SL1" w:date="2020-10-21T08:59:00Z">
              <w:r w:rsidDel="00AE18A9">
                <w:delText>availability</w:delText>
              </w:r>
            </w:del>
            <w:r w:rsidRPr="004E051B">
              <w:t xml:space="preserve"> </w:t>
            </w:r>
            <w:r>
              <w:t>(URCID</w:t>
            </w:r>
            <w:ins w:id="229" w:author="Huawei-SL1" w:date="2020-10-21T08:59:00Z">
              <w:r w:rsidR="00AE18A9">
                <w:t>R</w:t>
              </w:r>
            </w:ins>
            <w:del w:id="230" w:author="Huawei-SL1" w:date="2020-10-21T08:59:00Z">
              <w:r w:rsidDel="00AE18A9">
                <w:delText>A</w:delText>
              </w:r>
            </w:del>
            <w:r>
              <w:t>)</w:t>
            </w:r>
            <w:r w:rsidRPr="004E051B">
              <w:t xml:space="preserve"> (octet </w:t>
            </w:r>
            <w:r>
              <w:t xml:space="preserve">3, bit </w:t>
            </w:r>
            <w:r w:rsidRPr="004E051B">
              <w:t>1)</w:t>
            </w:r>
          </w:p>
        </w:tc>
      </w:tr>
      <w:tr w:rsidR="00FB28C9" w:rsidRPr="00FE320E" w14:paraId="55DD3047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081983AD" w14:textId="77777777" w:rsidR="00FB28C9" w:rsidRPr="004E051B" w:rsidRDefault="00FB28C9" w:rsidP="00271B75">
            <w:pPr>
              <w:pStyle w:val="TAL"/>
            </w:pPr>
            <w:r w:rsidRPr="004E051B">
              <w:t>Bits</w:t>
            </w:r>
          </w:p>
        </w:tc>
      </w:tr>
      <w:tr w:rsidR="00FB28C9" w:rsidRPr="00FE320E" w14:paraId="586E249D" w14:textId="77777777" w:rsidTr="00271B75">
        <w:trPr>
          <w:cantSplit/>
          <w:jc w:val="center"/>
        </w:trPr>
        <w:tc>
          <w:tcPr>
            <w:tcW w:w="284" w:type="dxa"/>
          </w:tcPr>
          <w:p w14:paraId="219208FC" w14:textId="77777777" w:rsidR="00FB28C9" w:rsidRPr="004E051B" w:rsidRDefault="00FB28C9" w:rsidP="00271B75">
            <w:pPr>
              <w:pStyle w:val="TAH"/>
            </w:pPr>
            <w:r>
              <w:t>1</w:t>
            </w:r>
          </w:p>
        </w:tc>
        <w:tc>
          <w:tcPr>
            <w:tcW w:w="284" w:type="dxa"/>
          </w:tcPr>
          <w:p w14:paraId="7A6F6251" w14:textId="77777777" w:rsidR="00FB28C9" w:rsidRPr="004E051B" w:rsidRDefault="00FB28C9" w:rsidP="00271B75">
            <w:pPr>
              <w:pStyle w:val="TAH"/>
            </w:pPr>
          </w:p>
        </w:tc>
        <w:tc>
          <w:tcPr>
            <w:tcW w:w="283" w:type="dxa"/>
          </w:tcPr>
          <w:p w14:paraId="1E1BB52A" w14:textId="77777777" w:rsidR="00FB28C9" w:rsidRPr="004E051B" w:rsidRDefault="00FB28C9" w:rsidP="00271B75">
            <w:pPr>
              <w:pStyle w:val="TAH"/>
            </w:pPr>
          </w:p>
        </w:tc>
        <w:tc>
          <w:tcPr>
            <w:tcW w:w="283" w:type="dxa"/>
          </w:tcPr>
          <w:p w14:paraId="2801C9ED" w14:textId="77777777" w:rsidR="00FB28C9" w:rsidRPr="004E051B" w:rsidRDefault="00FB28C9" w:rsidP="00271B75">
            <w:pPr>
              <w:pStyle w:val="TAH"/>
            </w:pPr>
          </w:p>
        </w:tc>
        <w:tc>
          <w:tcPr>
            <w:tcW w:w="5953" w:type="dxa"/>
          </w:tcPr>
          <w:p w14:paraId="67AC4F61" w14:textId="77777777" w:rsidR="00FB28C9" w:rsidRPr="004E051B" w:rsidRDefault="00FB28C9" w:rsidP="00271B75">
            <w:pPr>
              <w:pStyle w:val="TAL"/>
            </w:pPr>
          </w:p>
        </w:tc>
      </w:tr>
      <w:tr w:rsidR="00FB28C9" w:rsidRPr="00FE320E" w14:paraId="4B2DE1F2" w14:textId="77777777" w:rsidTr="00271B75">
        <w:trPr>
          <w:cantSplit/>
          <w:jc w:val="center"/>
        </w:trPr>
        <w:tc>
          <w:tcPr>
            <w:tcW w:w="284" w:type="dxa"/>
          </w:tcPr>
          <w:p w14:paraId="147F75DA" w14:textId="77777777" w:rsidR="00FB28C9" w:rsidRPr="004E051B" w:rsidRDefault="00FB28C9" w:rsidP="00271B7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78D8E55D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283" w:type="dxa"/>
          </w:tcPr>
          <w:p w14:paraId="33E41154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283" w:type="dxa"/>
          </w:tcPr>
          <w:p w14:paraId="4F7996C3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5953" w:type="dxa"/>
          </w:tcPr>
          <w:p w14:paraId="0699891D" w14:textId="733FE3B7" w:rsidR="00FB28C9" w:rsidRPr="004E051B" w:rsidRDefault="00FB28C9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 xml:space="preserve">not </w:t>
            </w:r>
            <w:ins w:id="231" w:author="Huawei-SL1" w:date="2020-10-21T08:59:00Z">
              <w:r w:rsidR="00620EA3">
                <w:rPr>
                  <w:lang w:val="fr-FR"/>
                </w:rPr>
                <w:t>request</w:t>
              </w:r>
              <w:proofErr w:type="spellStart"/>
              <w:r w:rsidR="00620EA3">
                <w:t>ed</w:t>
              </w:r>
            </w:ins>
            <w:proofErr w:type="spellEnd"/>
            <w:del w:id="232" w:author="Huawei-SL1" w:date="2020-10-21T08:59:00Z">
              <w:r w:rsidDel="00620EA3">
                <w:delText>available</w:delText>
              </w:r>
            </w:del>
          </w:p>
        </w:tc>
      </w:tr>
      <w:tr w:rsidR="00FB28C9" w:rsidRPr="00FE320E" w14:paraId="60026451" w14:textId="77777777" w:rsidTr="00271B75">
        <w:trPr>
          <w:cantSplit/>
          <w:jc w:val="center"/>
        </w:trPr>
        <w:tc>
          <w:tcPr>
            <w:tcW w:w="284" w:type="dxa"/>
          </w:tcPr>
          <w:p w14:paraId="3A41D489" w14:textId="77777777" w:rsidR="00FB28C9" w:rsidRPr="004E051B" w:rsidRDefault="00FB28C9" w:rsidP="00271B75">
            <w:pPr>
              <w:pStyle w:val="TAC"/>
            </w:pPr>
            <w:r>
              <w:t>1</w:t>
            </w:r>
          </w:p>
        </w:tc>
        <w:tc>
          <w:tcPr>
            <w:tcW w:w="284" w:type="dxa"/>
          </w:tcPr>
          <w:p w14:paraId="0A835A86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283" w:type="dxa"/>
          </w:tcPr>
          <w:p w14:paraId="6C34767B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283" w:type="dxa"/>
          </w:tcPr>
          <w:p w14:paraId="33B2488B" w14:textId="77777777" w:rsidR="00FB28C9" w:rsidRPr="004E051B" w:rsidRDefault="00FB28C9" w:rsidP="00271B75">
            <w:pPr>
              <w:pStyle w:val="TAC"/>
            </w:pPr>
          </w:p>
        </w:tc>
        <w:tc>
          <w:tcPr>
            <w:tcW w:w="5953" w:type="dxa"/>
          </w:tcPr>
          <w:p w14:paraId="5995B9B6" w14:textId="7C0C146C" w:rsidR="00FB28C9" w:rsidRPr="004E051B" w:rsidRDefault="00FB28C9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ins w:id="233" w:author="Huawei-SL1" w:date="2020-10-21T08:59:00Z">
              <w:r w:rsidR="00620EA3">
                <w:rPr>
                  <w:lang w:val="fr-FR"/>
                </w:rPr>
                <w:t>request</w:t>
              </w:r>
              <w:proofErr w:type="spellStart"/>
              <w:r w:rsidR="00620EA3">
                <w:t>ed</w:t>
              </w:r>
            </w:ins>
            <w:proofErr w:type="spellEnd"/>
            <w:del w:id="234" w:author="Huawei-SL1" w:date="2020-10-21T08:59:00Z">
              <w:r w:rsidDel="00620EA3">
                <w:delText>available</w:delText>
              </w:r>
            </w:del>
          </w:p>
        </w:tc>
      </w:tr>
      <w:tr w:rsidR="00FB28C9" w:rsidRPr="00FE320E" w14:paraId="6A8FEDD2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56CF522A" w14:textId="77777777" w:rsidR="00FB28C9" w:rsidRPr="004E051B" w:rsidRDefault="00FB28C9" w:rsidP="00271B75">
            <w:pPr>
              <w:pStyle w:val="TAL"/>
            </w:pPr>
          </w:p>
        </w:tc>
      </w:tr>
      <w:tr w:rsidR="00FB28C9" w:rsidRPr="00FE320E" w14:paraId="5256B45C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2EA385F4" w14:textId="77777777" w:rsidR="00FB28C9" w:rsidRPr="004E051B" w:rsidRDefault="00FB28C9" w:rsidP="00271B75">
            <w:pPr>
              <w:pStyle w:val="TAL"/>
            </w:pPr>
            <w:r>
              <w:t>Bits 2 to 8 of octet 3 are spare and shall be coded as zero</w:t>
            </w:r>
            <w:r w:rsidRPr="004E051B">
              <w:t>.</w:t>
            </w:r>
          </w:p>
        </w:tc>
      </w:tr>
      <w:tr w:rsidR="00FB28C9" w:rsidRPr="00FE320E" w14:paraId="5FFB43D5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63521BA4" w14:textId="77777777" w:rsidR="00FB28C9" w:rsidRPr="004E051B" w:rsidRDefault="00FB28C9" w:rsidP="00271B75">
            <w:pPr>
              <w:pStyle w:val="TAL"/>
            </w:pPr>
          </w:p>
        </w:tc>
      </w:tr>
    </w:tbl>
    <w:p w14:paraId="456639BD" w14:textId="77777777" w:rsidR="00FB28C9" w:rsidRDefault="00FB28C9" w:rsidP="00FB28C9">
      <w:pPr>
        <w:rPr>
          <w:noProof/>
        </w:rPr>
      </w:pPr>
    </w:p>
    <w:p w14:paraId="261DBDF3" w14:textId="417D4B66" w:rsidR="001E41F3" w:rsidRPr="00E42A95" w:rsidRDefault="00284332" w:rsidP="00E4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E42A9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EC701" w14:textId="77777777" w:rsidR="00997D9B" w:rsidRDefault="00997D9B">
      <w:r>
        <w:separator/>
      </w:r>
    </w:p>
  </w:endnote>
  <w:endnote w:type="continuationSeparator" w:id="0">
    <w:p w14:paraId="1BB3FFD5" w14:textId="77777777" w:rsidR="00997D9B" w:rsidRDefault="0099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27E54" w14:textId="77777777" w:rsidR="00997D9B" w:rsidRDefault="00997D9B">
      <w:r>
        <w:separator/>
      </w:r>
    </w:p>
  </w:footnote>
  <w:footnote w:type="continuationSeparator" w:id="0">
    <w:p w14:paraId="70536E13" w14:textId="77777777" w:rsidR="00997D9B" w:rsidRDefault="00997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88A"/>
    <w:rsid w:val="000113B3"/>
    <w:rsid w:val="00013D7B"/>
    <w:rsid w:val="00022E4A"/>
    <w:rsid w:val="000A1F6F"/>
    <w:rsid w:val="000A6394"/>
    <w:rsid w:val="000A6C2E"/>
    <w:rsid w:val="000B5FF4"/>
    <w:rsid w:val="000B7FED"/>
    <w:rsid w:val="000C038A"/>
    <w:rsid w:val="000C527C"/>
    <w:rsid w:val="000C6598"/>
    <w:rsid w:val="00143DCF"/>
    <w:rsid w:val="00145D43"/>
    <w:rsid w:val="00156778"/>
    <w:rsid w:val="00157CA6"/>
    <w:rsid w:val="0017047C"/>
    <w:rsid w:val="00185EEA"/>
    <w:rsid w:val="00192C46"/>
    <w:rsid w:val="001A08B3"/>
    <w:rsid w:val="001A7B60"/>
    <w:rsid w:val="001B52F0"/>
    <w:rsid w:val="001B7A65"/>
    <w:rsid w:val="001D63DA"/>
    <w:rsid w:val="001E41F3"/>
    <w:rsid w:val="00201435"/>
    <w:rsid w:val="00227EAD"/>
    <w:rsid w:val="00230470"/>
    <w:rsid w:val="00230865"/>
    <w:rsid w:val="00241B4F"/>
    <w:rsid w:val="00257FA0"/>
    <w:rsid w:val="0026004D"/>
    <w:rsid w:val="002640DD"/>
    <w:rsid w:val="00275D12"/>
    <w:rsid w:val="00284332"/>
    <w:rsid w:val="00284FEB"/>
    <w:rsid w:val="0028532A"/>
    <w:rsid w:val="002860C4"/>
    <w:rsid w:val="0029254F"/>
    <w:rsid w:val="002A1ABE"/>
    <w:rsid w:val="002A566C"/>
    <w:rsid w:val="002B0541"/>
    <w:rsid w:val="002B5741"/>
    <w:rsid w:val="00305409"/>
    <w:rsid w:val="00315C84"/>
    <w:rsid w:val="00350F6F"/>
    <w:rsid w:val="003609EF"/>
    <w:rsid w:val="0036231A"/>
    <w:rsid w:val="00363A8B"/>
    <w:rsid w:val="00363DF6"/>
    <w:rsid w:val="003674C0"/>
    <w:rsid w:val="00372010"/>
    <w:rsid w:val="00374DD4"/>
    <w:rsid w:val="003934C1"/>
    <w:rsid w:val="003D20D1"/>
    <w:rsid w:val="003E1A36"/>
    <w:rsid w:val="003F3390"/>
    <w:rsid w:val="00410371"/>
    <w:rsid w:val="004242F1"/>
    <w:rsid w:val="00440C11"/>
    <w:rsid w:val="00485FE2"/>
    <w:rsid w:val="004A6835"/>
    <w:rsid w:val="004B75B7"/>
    <w:rsid w:val="004D4491"/>
    <w:rsid w:val="004E0DAF"/>
    <w:rsid w:val="004E1669"/>
    <w:rsid w:val="005143F3"/>
    <w:rsid w:val="0051580D"/>
    <w:rsid w:val="00521D08"/>
    <w:rsid w:val="00547111"/>
    <w:rsid w:val="00570453"/>
    <w:rsid w:val="00585748"/>
    <w:rsid w:val="00592D74"/>
    <w:rsid w:val="005C6AF6"/>
    <w:rsid w:val="005D0F36"/>
    <w:rsid w:val="005E2C44"/>
    <w:rsid w:val="005F2892"/>
    <w:rsid w:val="005F6A9F"/>
    <w:rsid w:val="005F6F6A"/>
    <w:rsid w:val="00615900"/>
    <w:rsid w:val="00620EA3"/>
    <w:rsid w:val="00621188"/>
    <w:rsid w:val="006257ED"/>
    <w:rsid w:val="00630986"/>
    <w:rsid w:val="00640C5B"/>
    <w:rsid w:val="00674859"/>
    <w:rsid w:val="00677E82"/>
    <w:rsid w:val="00695808"/>
    <w:rsid w:val="006A2DD1"/>
    <w:rsid w:val="006A3445"/>
    <w:rsid w:val="006A77E3"/>
    <w:rsid w:val="006B46FB"/>
    <w:rsid w:val="006C3208"/>
    <w:rsid w:val="006E21FB"/>
    <w:rsid w:val="006E7A13"/>
    <w:rsid w:val="0070506D"/>
    <w:rsid w:val="00717BB3"/>
    <w:rsid w:val="007368EF"/>
    <w:rsid w:val="007556E0"/>
    <w:rsid w:val="00792342"/>
    <w:rsid w:val="007977A8"/>
    <w:rsid w:val="007B512A"/>
    <w:rsid w:val="007C2097"/>
    <w:rsid w:val="007D309E"/>
    <w:rsid w:val="007D5B61"/>
    <w:rsid w:val="007D6A07"/>
    <w:rsid w:val="007F7259"/>
    <w:rsid w:val="008040A8"/>
    <w:rsid w:val="008279FA"/>
    <w:rsid w:val="0083711F"/>
    <w:rsid w:val="008438B9"/>
    <w:rsid w:val="008626E7"/>
    <w:rsid w:val="00870EE7"/>
    <w:rsid w:val="008863B9"/>
    <w:rsid w:val="008A45A6"/>
    <w:rsid w:val="008F686C"/>
    <w:rsid w:val="0090088B"/>
    <w:rsid w:val="009148DE"/>
    <w:rsid w:val="00941BFE"/>
    <w:rsid w:val="00941E30"/>
    <w:rsid w:val="00947BA2"/>
    <w:rsid w:val="0097614E"/>
    <w:rsid w:val="009777D9"/>
    <w:rsid w:val="0098417D"/>
    <w:rsid w:val="00991B88"/>
    <w:rsid w:val="00997D9B"/>
    <w:rsid w:val="009A5753"/>
    <w:rsid w:val="009A579D"/>
    <w:rsid w:val="009C1C07"/>
    <w:rsid w:val="009C7B16"/>
    <w:rsid w:val="009E3297"/>
    <w:rsid w:val="009E38E5"/>
    <w:rsid w:val="009E6C24"/>
    <w:rsid w:val="009F734F"/>
    <w:rsid w:val="00A246B6"/>
    <w:rsid w:val="00A47E70"/>
    <w:rsid w:val="00A50CF0"/>
    <w:rsid w:val="00A5192E"/>
    <w:rsid w:val="00A542A2"/>
    <w:rsid w:val="00A7205E"/>
    <w:rsid w:val="00A7671C"/>
    <w:rsid w:val="00AA2CBC"/>
    <w:rsid w:val="00AC4F0E"/>
    <w:rsid w:val="00AC5820"/>
    <w:rsid w:val="00AD1CD8"/>
    <w:rsid w:val="00AE18A9"/>
    <w:rsid w:val="00B039A3"/>
    <w:rsid w:val="00B0789C"/>
    <w:rsid w:val="00B258BB"/>
    <w:rsid w:val="00B346CA"/>
    <w:rsid w:val="00B54CFD"/>
    <w:rsid w:val="00B55286"/>
    <w:rsid w:val="00B67B97"/>
    <w:rsid w:val="00B968C8"/>
    <w:rsid w:val="00BA3EC5"/>
    <w:rsid w:val="00BA51D9"/>
    <w:rsid w:val="00BB5DFC"/>
    <w:rsid w:val="00BD279D"/>
    <w:rsid w:val="00BD34AC"/>
    <w:rsid w:val="00BD6BB8"/>
    <w:rsid w:val="00BE70D2"/>
    <w:rsid w:val="00C023DF"/>
    <w:rsid w:val="00C037DA"/>
    <w:rsid w:val="00C42277"/>
    <w:rsid w:val="00C563EB"/>
    <w:rsid w:val="00C61D45"/>
    <w:rsid w:val="00C63B85"/>
    <w:rsid w:val="00C66BA2"/>
    <w:rsid w:val="00C71A5B"/>
    <w:rsid w:val="00C7217E"/>
    <w:rsid w:val="00C75CB0"/>
    <w:rsid w:val="00C77794"/>
    <w:rsid w:val="00C90C01"/>
    <w:rsid w:val="00C95985"/>
    <w:rsid w:val="00CB228B"/>
    <w:rsid w:val="00CC5026"/>
    <w:rsid w:val="00CC68D0"/>
    <w:rsid w:val="00CC79CC"/>
    <w:rsid w:val="00CD1FD9"/>
    <w:rsid w:val="00CF6C70"/>
    <w:rsid w:val="00D03F9A"/>
    <w:rsid w:val="00D06D51"/>
    <w:rsid w:val="00D24991"/>
    <w:rsid w:val="00D50255"/>
    <w:rsid w:val="00D66520"/>
    <w:rsid w:val="00D8005A"/>
    <w:rsid w:val="00D91142"/>
    <w:rsid w:val="00DA3849"/>
    <w:rsid w:val="00DE34CF"/>
    <w:rsid w:val="00DF27CE"/>
    <w:rsid w:val="00E13F3D"/>
    <w:rsid w:val="00E14E07"/>
    <w:rsid w:val="00E223FF"/>
    <w:rsid w:val="00E34898"/>
    <w:rsid w:val="00E42A95"/>
    <w:rsid w:val="00E43C37"/>
    <w:rsid w:val="00E478D1"/>
    <w:rsid w:val="00E47A01"/>
    <w:rsid w:val="00E56ADC"/>
    <w:rsid w:val="00E7099A"/>
    <w:rsid w:val="00E8079D"/>
    <w:rsid w:val="00E96BBC"/>
    <w:rsid w:val="00EB09B7"/>
    <w:rsid w:val="00EC2526"/>
    <w:rsid w:val="00EE7D7C"/>
    <w:rsid w:val="00EE7D8F"/>
    <w:rsid w:val="00EF2985"/>
    <w:rsid w:val="00F0685A"/>
    <w:rsid w:val="00F2533F"/>
    <w:rsid w:val="00F25D98"/>
    <w:rsid w:val="00F300FB"/>
    <w:rsid w:val="00F95E69"/>
    <w:rsid w:val="00FB28C9"/>
    <w:rsid w:val="00FB6386"/>
    <w:rsid w:val="00FE4C1E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C2526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EC252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EC252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C25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EC2526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6A2DD1"/>
    <w:rPr>
      <w:rFonts w:ascii="Arial" w:hAnsi="Arial"/>
      <w:sz w:val="24"/>
      <w:lang w:val="en-GB" w:eastAsia="en-US"/>
    </w:rPr>
  </w:style>
  <w:style w:type="character" w:customStyle="1" w:styleId="TF0">
    <w:name w:val="TF (文字)"/>
    <w:link w:val="TF"/>
    <w:locked/>
    <w:rsid w:val="00156778"/>
    <w:rPr>
      <w:rFonts w:ascii="Arial" w:hAnsi="Arial"/>
      <w:b/>
      <w:lang w:val="en-GB" w:eastAsia="en-US"/>
    </w:rPr>
  </w:style>
  <w:style w:type="character" w:customStyle="1" w:styleId="TALChar">
    <w:name w:val="TAL Char"/>
    <w:rsid w:val="00FF5C65"/>
    <w:rPr>
      <w:rFonts w:ascii="Arial" w:hAnsi="Arial"/>
      <w:sz w:val="18"/>
      <w:lang w:val="en-GB"/>
    </w:rPr>
  </w:style>
  <w:style w:type="character" w:customStyle="1" w:styleId="TANChar">
    <w:name w:val="TAN Char"/>
    <w:link w:val="TAN"/>
    <w:rsid w:val="00C90C01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6DF5-116C-4167-9935-90B2855A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262</TotalTime>
  <Pages>17</Pages>
  <Words>2869</Words>
  <Characters>16355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19186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208</cp:revision>
  <cp:lastPrinted>1899-12-31T23:00:00Z</cp:lastPrinted>
  <dcterms:created xsi:type="dcterms:W3CDTF">2018-11-05T09:14:00Z</dcterms:created>
  <dcterms:modified xsi:type="dcterms:W3CDTF">2020-10-21T01:01:00Z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(3)lDmaGgqphzyFrw6+zvUaTpTddFZK5bX9mlrvoegbQdexB+/ayE55pe9Gj//eyImIG0BGFZCe
mDLmA1F0K1FGO9sr9dQumXQ3Dj32OuzaFTXFFS5gDjdwJRkgMNjG6lnrq/gSm2s2yFnqjsOo
9FyGtDjhtja3akMI3/u8od28QyiMjV4IuLbW0DhkDRWMYLqG+a2KBFlwERJNTlyqvTVhUGjE
8jsgZv7+qMhVGtx660</vt:lpwstr>
  </property>
  <property fmtid="{D5CDD505-2E9C-101B-9397-08002B2CF9AE}" pid="22" name="_2015_ms_pID_7253431">
    <vt:lpwstr>Kx1BeZAYp45dcnpPX/25ujl9p+d2ICEeUSPsdEoFjQ0AVy8mFec7Qz
JrkfsTF4AWO6MB37nkTpU7lsK70T67XK6nLqlSSmytgumCRLqIGwB1up9/PIfxANDPekpy70
kq0g2Z97G0yaYmLBjsqA5DB5x0fUJv0FobJaOZ+JlCXDT/CPsYbjm5ssbXF+e6Q0XJbbkDzH
scWiGMvcvpbi+2jcACM7NdxwalIZ/Vi5P8YW</vt:lpwstr>
  </property>
  <property fmtid="{D5CDD505-2E9C-101B-9397-08002B2CF9AE}" pid="23" name="_2015_ms_pID_7253432">
    <vt:lpwstr>QetT8G5nz/QIyyIimXkVc7Y=</vt:lpwstr>
  </property>
</Properties>
</file>