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0D640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C023DF" w:rsidRPr="00C023DF">
        <w:rPr>
          <w:b/>
          <w:noProof/>
          <w:sz w:val="24"/>
        </w:rPr>
        <w:t>20</w:t>
      </w:r>
      <w:r w:rsidR="0098417D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C89FE8" w:rsidR="001E41F3" w:rsidRPr="00410371" w:rsidRDefault="00372010" w:rsidP="00547111">
            <w:pPr>
              <w:pStyle w:val="CRCoverPage"/>
              <w:spacing w:after="0"/>
              <w:rPr>
                <w:noProof/>
              </w:rPr>
            </w:pPr>
            <w:r w:rsidRPr="00372010">
              <w:rPr>
                <w:b/>
                <w:noProof/>
                <w:sz w:val="28"/>
              </w:rPr>
              <w:t>3449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5751F69" w:rsidR="001E41F3" w:rsidRPr="00410371" w:rsidRDefault="009841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259D6D" w:rsidR="001E41F3" w:rsidRPr="00410371" w:rsidRDefault="00157CA6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B54CFD" w:rsidRPr="00B54CF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555CB77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2A566C">
              <w:rPr>
                <w:noProof/>
              </w:rPr>
              <w:t xml:space="preserve">, </w:t>
            </w:r>
            <w:r w:rsidR="002A566C" w:rsidRPr="003466FF">
              <w:rPr>
                <w:noProof/>
              </w:rPr>
              <w:t>Nokia, Nokia Shanghai Bell</w:t>
            </w:r>
            <w:r w:rsidR="00CD1FD9" w:rsidRPr="003A5A7B">
              <w:rPr>
                <w:noProof/>
              </w:rPr>
              <w:t>, MediaTek Inc.</w:t>
            </w:r>
            <w:r w:rsidR="00CD1FD9" w:rsidRPr="003A5A7B">
              <w:rPr>
                <w:rFonts w:hint="eastAsia"/>
                <w:noProof/>
                <w:lang w:eastAsia="zh-CN"/>
              </w:rPr>
              <w:t>,</w:t>
            </w:r>
            <w:r w:rsidR="00CD1FD9" w:rsidRPr="003A5A7B">
              <w:rPr>
                <w:noProof/>
                <w:lang w:eastAsia="zh-CN"/>
              </w:rPr>
              <w:t xml:space="preserve"> </w:t>
            </w:r>
            <w:r w:rsidR="00CD1FD9" w:rsidRPr="003A5A7B">
              <w:t>Erics</w:t>
            </w:r>
            <w:r w:rsidR="00CD1FD9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635A2C7" w:rsidR="001E41F3" w:rsidRDefault="00E96BBC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TEI16, 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99FBD5E" w:rsidR="001E41F3" w:rsidRDefault="00157CA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1937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157CA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525949" w14:textId="77777777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features cannot be implemented anymore.</w:t>
            </w:r>
          </w:p>
          <w:p w14:paraId="0038371D" w14:textId="77777777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7A7151A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as per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FE13774" w14:textId="77777777" w:rsidR="005D0F36" w:rsidRDefault="005D0F36" w:rsidP="005D0F36">
            <w:pPr>
              <w:pStyle w:val="CRCoverPage"/>
              <w:spacing w:after="0"/>
              <w:ind w:left="100"/>
            </w:pPr>
          </w:p>
          <w:p w14:paraId="4AB1CFBA" w14:textId="6E19170C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</w:t>
            </w:r>
            <w:r>
              <w:t xml:space="preserve"> IE, it was indicated T</w:t>
            </w:r>
            <w:r>
              <w:t>V format in the message coding but as per</w:t>
            </w:r>
            <w:r>
              <w:t xml:space="preserve"> IE coding in sub 9.9.3.59, it was defined as type 4</w:t>
            </w:r>
            <w:r>
              <w:t xml:space="preserve"> IE</w:t>
            </w:r>
            <w:r>
              <w:t xml:space="preserve"> with TLV</w:t>
            </w:r>
            <w:r>
              <w:t>.</w:t>
            </w:r>
          </w:p>
        </w:tc>
      </w:tr>
      <w:tr w:rsidR="005D0F3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5D0F36" w:rsidRDefault="005D0F36" w:rsidP="005D0F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5D0F36" w:rsidRDefault="005D0F36" w:rsidP="005D0F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886063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provide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04E68325" w14:textId="77777777" w:rsidR="005D0F36" w:rsidRDefault="005D0F36" w:rsidP="005D0F36">
            <w:pPr>
              <w:pStyle w:val="CRCoverPage"/>
              <w:spacing w:after="0"/>
              <w:ind w:left="100"/>
            </w:pPr>
          </w:p>
          <w:p w14:paraId="1A41D95E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 in the IE coding.</w:t>
            </w:r>
          </w:p>
          <w:p w14:paraId="6B3CA417" w14:textId="77777777" w:rsidR="005D0F36" w:rsidRPr="005D0F36" w:rsidRDefault="005D0F36" w:rsidP="005D0F36">
            <w:pPr>
              <w:pStyle w:val="CRCoverPage"/>
              <w:spacing w:after="0"/>
              <w:ind w:left="100"/>
            </w:pPr>
          </w:p>
          <w:p w14:paraId="1070085C" w14:textId="77777777" w:rsidR="005D0F36" w:rsidRDefault="005D0F36" w:rsidP="005D0F36">
            <w:pPr>
              <w:pStyle w:val="CRCoverPage"/>
              <w:spacing w:after="0"/>
              <w:ind w:left="100"/>
            </w:pPr>
            <w:r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</w:t>
            </w:r>
            <w:r>
              <w:t xml:space="preserve"> in the message coding</w:t>
            </w:r>
            <w:r>
              <w:t xml:space="preserve"> from type 1 to type 4 with TLV</w:t>
            </w:r>
            <w:r>
              <w:t xml:space="preserve"> to align with the IE coding</w:t>
            </w:r>
            <w:r>
              <w:t>.</w:t>
            </w:r>
          </w:p>
          <w:p w14:paraId="34FD6A98" w14:textId="77777777" w:rsidR="005D0F36" w:rsidRPr="008915B6" w:rsidRDefault="005D0F36" w:rsidP="005D0F36">
            <w:pPr>
              <w:pStyle w:val="CRCoverPage"/>
              <w:spacing w:after="0"/>
              <w:ind w:left="100"/>
            </w:pPr>
          </w:p>
          <w:p w14:paraId="76C0712C" w14:textId="78EF1365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the missing IEIs will make the whole </w:t>
            </w:r>
            <w:r w:rsidRPr="00DC549F">
              <w:t>WUS assistance</w:t>
            </w:r>
            <w:r>
              <w:t xml:space="preserve"> feature and the RACS feature cannot be implemented well.</w:t>
            </w:r>
          </w:p>
        </w:tc>
      </w:tr>
      <w:tr w:rsidR="005D0F3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5D0F36" w:rsidRDefault="005D0F36" w:rsidP="005D0F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5D0F36" w:rsidRDefault="005D0F36" w:rsidP="005D0F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2DB394" w:rsidR="005D0F36" w:rsidRDefault="005D0F36" w:rsidP="005D0F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IEIs </w:t>
            </w:r>
            <w:bookmarkStart w:id="3" w:name="OLE_LINK28"/>
            <w:r>
              <w:rPr>
                <w:noProof/>
                <w:lang w:eastAsia="zh-CN"/>
              </w:rPr>
              <w:t>are missing and IE format is wrong,</w:t>
            </w:r>
            <w:r>
              <w:t xml:space="preserve"> which results in the whole </w:t>
            </w:r>
            <w:r w:rsidRPr="00DC549F">
              <w:t>WUS assistance</w:t>
            </w:r>
            <w:r>
              <w:t xml:space="preserve"> feature and the RACS feature cannot be implemented well</w:t>
            </w:r>
            <w:bookmarkEnd w:id="3"/>
            <w:r>
              <w:t>.</w:t>
            </w:r>
          </w:p>
        </w:tc>
      </w:tr>
      <w:tr w:rsidR="005D0F36" w14:paraId="2E02AFEF" w14:textId="77777777" w:rsidTr="00547111">
        <w:tc>
          <w:tcPr>
            <w:tcW w:w="2694" w:type="dxa"/>
            <w:gridSpan w:val="2"/>
          </w:tcPr>
          <w:p w14:paraId="0B18EFDB" w14:textId="77777777" w:rsidR="005D0F36" w:rsidRDefault="005D0F36" w:rsidP="005D0F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5D0F36" w:rsidRDefault="005D0F36" w:rsidP="005D0F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F3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9018CB6" w:rsidR="005D0F36" w:rsidRDefault="005D0F36" w:rsidP="005D0F36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Pr="00CC0C94">
              <w:t>8.2.4.1</w:t>
            </w:r>
            <w:r>
              <w:t xml:space="preserve">, </w:t>
            </w:r>
            <w:r w:rsidRPr="00CC0C94">
              <w:t>8.2.20.1</w:t>
            </w:r>
            <w:r>
              <w:t xml:space="preserve">, </w:t>
            </w:r>
            <w:r w:rsidRPr="00CC0C94">
              <w:t>8.2.26.1</w:t>
            </w:r>
            <w:r>
              <w:t xml:space="preserve">, </w:t>
            </w:r>
            <w:r w:rsidRPr="00CC0C94">
              <w:t>8.2.29.1</w:t>
            </w:r>
            <w:r>
              <w:t>, 9.9.3.58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0F36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5D0F36" w:rsidRDefault="005D0F36" w:rsidP="005D0F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2403ABA6" w:rsidR="005D0F36" w:rsidRDefault="005D0F36" w:rsidP="005D0F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Additionally to change the </w:t>
            </w:r>
            <w:r>
              <w:t xml:space="preserve">format of UE radio capability ID availability IE from type 1 to type 4 with TLV in the IE coding and to change the format of </w:t>
            </w:r>
            <w:r>
              <w:t>UE radio capability ID request IE</w:t>
            </w:r>
            <w:r>
              <w:t xml:space="preserve"> from TV to TLV in the message coding.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4" w:name="_Toc20218207"/>
      <w:bookmarkStart w:id="5" w:name="_Toc27744092"/>
      <w:bookmarkStart w:id="6" w:name="_Toc35959664"/>
      <w:bookmarkStart w:id="7" w:name="_Toc45203097"/>
      <w:bookmarkStart w:id="8" w:name="_Toc45700473"/>
      <w:bookmarkStart w:id="9" w:name="_Toc51917833"/>
      <w:r w:rsidRPr="00CC0C94">
        <w:t>8.2.1.1</w:t>
      </w:r>
      <w:r w:rsidRPr="00CC0C94">
        <w:tab/>
        <w:t>Message definition</w:t>
      </w:r>
      <w:bookmarkEnd w:id="4"/>
      <w:bookmarkEnd w:id="5"/>
      <w:bookmarkEnd w:id="6"/>
      <w:bookmarkEnd w:id="7"/>
      <w:bookmarkEnd w:id="8"/>
      <w:bookmarkEnd w:id="9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5165BC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5165BC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5165BC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5165BC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5165BC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5165BC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5165BC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5165BC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5165BC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5165BC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5165BC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5165BC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5165BC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5165BC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5165BC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5165BC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5165BC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5165BC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5165BC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5165BC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5165BC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5165BC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5165BC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5165BC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5165BC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5165BC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5165BC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5165BC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5165BC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5165BC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5165BC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5165BC">
            <w:pPr>
              <w:pStyle w:val="TAL"/>
              <w:rPr>
                <w:highlight w:val="green"/>
                <w:lang w:eastAsia="zh-CN"/>
              </w:rPr>
            </w:pPr>
            <w:del w:id="10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1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5165BC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5165BC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5165BC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5165BC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5165BC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2" w:name="_Toc20218239"/>
      <w:bookmarkStart w:id="13" w:name="_Toc27744125"/>
      <w:bookmarkStart w:id="14" w:name="_Toc35959697"/>
      <w:bookmarkStart w:id="15" w:name="_Toc45203131"/>
      <w:bookmarkStart w:id="16" w:name="_Toc45700507"/>
      <w:bookmarkStart w:id="17" w:name="_Toc51917867"/>
      <w:r w:rsidRPr="00CC0C94">
        <w:t>8.2.4.1</w:t>
      </w:r>
      <w:r w:rsidRPr="00CC0C94">
        <w:tab/>
        <w:t>Message definition</w:t>
      </w:r>
      <w:bookmarkEnd w:id="12"/>
      <w:bookmarkEnd w:id="13"/>
      <w:bookmarkEnd w:id="14"/>
      <w:bookmarkEnd w:id="15"/>
      <w:bookmarkEnd w:id="16"/>
      <w:bookmarkEnd w:id="17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5165BC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5165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5165BC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5165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5165BC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5165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5165BC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5165BC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5165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5165BC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5165BC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5165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5165BC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5165BC">
            <w:pPr>
              <w:pStyle w:val="TAL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5165BC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5165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5165BC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5165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5165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5165BC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5165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5165BC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5165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5165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5165BC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5165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5165BC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5165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5165BC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5165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5165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5165BC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5165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5165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5165BC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5165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5165BC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5165BC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5165BC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5165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5165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5165BC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5165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5165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5165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5165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5165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5165BC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5165BC">
            <w:pPr>
              <w:pStyle w:val="TAL"/>
            </w:pPr>
            <w:del w:id="18" w:author="Huawei-SL" w:date="2020-09-29T16:32:00Z">
              <w:r w:rsidDel="006C3208">
                <w:delText>TBC</w:delText>
              </w:r>
            </w:del>
            <w:ins w:id="19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5165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5165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5165BC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5165BC">
            <w:pPr>
              <w:pStyle w:val="TAL"/>
              <w:rPr>
                <w:highlight w:val="yellow"/>
              </w:rPr>
            </w:pPr>
            <w:ins w:id="20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1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5165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5165BC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5165BC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5165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5165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5165BC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D26BE3" w14:textId="77777777" w:rsidR="00EE7D8F" w:rsidRPr="00CC0C94" w:rsidRDefault="00EE7D8F" w:rsidP="00EE7D8F">
      <w:pPr>
        <w:pStyle w:val="4"/>
      </w:pPr>
      <w:bookmarkStart w:id="22" w:name="_Toc20218327"/>
      <w:bookmarkStart w:id="23" w:name="_Toc27744214"/>
      <w:bookmarkStart w:id="24" w:name="_Toc35959788"/>
      <w:bookmarkStart w:id="25" w:name="_Toc45203223"/>
      <w:bookmarkStart w:id="26" w:name="_Toc45700599"/>
      <w:bookmarkStart w:id="27" w:name="_Toc51917959"/>
      <w:bookmarkStart w:id="28" w:name="_Toc20218306"/>
      <w:bookmarkStart w:id="29" w:name="_Toc27744193"/>
      <w:bookmarkStart w:id="30" w:name="_Toc35959767"/>
      <w:bookmarkStart w:id="31" w:name="_Toc45203202"/>
      <w:bookmarkStart w:id="32" w:name="_Toc45700578"/>
      <w:bookmarkStart w:id="33" w:name="_Toc51920314"/>
      <w:r w:rsidRPr="00CC0C94">
        <w:t>8.2.20.1</w:t>
      </w:r>
      <w:r w:rsidRPr="00CC0C94">
        <w:tab/>
        <w:t>Message definition</w:t>
      </w:r>
      <w:bookmarkEnd w:id="28"/>
      <w:bookmarkEnd w:id="29"/>
      <w:bookmarkEnd w:id="30"/>
      <w:bookmarkEnd w:id="31"/>
      <w:bookmarkEnd w:id="32"/>
      <w:bookmarkEnd w:id="33"/>
    </w:p>
    <w:p w14:paraId="7481943E" w14:textId="77777777" w:rsidR="00EE7D8F" w:rsidRPr="00CC0C94" w:rsidRDefault="00EE7D8F" w:rsidP="00EE7D8F">
      <w:r w:rsidRPr="00CC0C94">
        <w:t>This message is sent by the network to the UE to establish NAS signalling security. See table 8.2.20.1.</w:t>
      </w:r>
    </w:p>
    <w:p w14:paraId="2A20F1E1" w14:textId="77777777" w:rsidR="00EE7D8F" w:rsidRPr="00CC0C94" w:rsidRDefault="00EE7D8F" w:rsidP="00EE7D8F">
      <w:pPr>
        <w:pStyle w:val="B1"/>
      </w:pPr>
      <w:r w:rsidRPr="00CC0C94">
        <w:t>Message type:</w:t>
      </w:r>
      <w:r w:rsidRPr="00CC0C94">
        <w:tab/>
        <w:t>SECURITY MODE COMMAND</w:t>
      </w:r>
    </w:p>
    <w:p w14:paraId="4CEC192F" w14:textId="77777777" w:rsidR="00EE7D8F" w:rsidRPr="00CC0C94" w:rsidRDefault="00EE7D8F" w:rsidP="00EE7D8F">
      <w:pPr>
        <w:pStyle w:val="B1"/>
      </w:pPr>
      <w:r w:rsidRPr="00CC0C94">
        <w:t>Significance:</w:t>
      </w:r>
      <w:r w:rsidRPr="00CC0C94">
        <w:tab/>
        <w:t>dual</w:t>
      </w:r>
    </w:p>
    <w:p w14:paraId="188EEEC0" w14:textId="77777777" w:rsidR="00EE7D8F" w:rsidRPr="00CC0C94" w:rsidRDefault="00EE7D8F" w:rsidP="00EE7D8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3E6A0AF3" w14:textId="77777777" w:rsidR="00EE7D8F" w:rsidRPr="00CC0C94" w:rsidRDefault="00EE7D8F" w:rsidP="00EE7D8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  <w:tblGridChange w:id="34">
          <w:tblGrid>
            <w:gridCol w:w="36"/>
            <w:gridCol w:w="531"/>
            <w:gridCol w:w="36"/>
            <w:gridCol w:w="2799"/>
            <w:gridCol w:w="36"/>
            <w:gridCol w:w="3083"/>
            <w:gridCol w:w="36"/>
            <w:gridCol w:w="1098"/>
            <w:gridCol w:w="36"/>
            <w:gridCol w:w="815"/>
            <w:gridCol w:w="36"/>
            <w:gridCol w:w="815"/>
            <w:gridCol w:w="36"/>
          </w:tblGrid>
        </w:tblGridChange>
      </w:tblGrid>
      <w:tr w:rsidR="00EE7D8F" w:rsidRPr="00CC0C94" w14:paraId="7B620A99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5E5" w14:textId="77777777" w:rsidR="00EE7D8F" w:rsidRPr="00CC0C94" w:rsidRDefault="00EE7D8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3EF6" w14:textId="77777777" w:rsidR="00EE7D8F" w:rsidRPr="00CC0C94" w:rsidRDefault="00EE7D8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22C1" w14:textId="77777777" w:rsidR="00EE7D8F" w:rsidRPr="00CC0C94" w:rsidRDefault="00EE7D8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3994" w14:textId="77777777" w:rsidR="00EE7D8F" w:rsidRPr="00CC0C94" w:rsidRDefault="00EE7D8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B928" w14:textId="77777777" w:rsidR="00EE7D8F" w:rsidRPr="00CC0C94" w:rsidRDefault="00EE7D8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1DEE" w14:textId="77777777" w:rsidR="00EE7D8F" w:rsidRPr="00CC0C94" w:rsidRDefault="00EE7D8F" w:rsidP="00271B75">
            <w:pPr>
              <w:pStyle w:val="TAH"/>
            </w:pPr>
            <w:r w:rsidRPr="00CC0C94">
              <w:t>Length</w:t>
            </w:r>
          </w:p>
        </w:tc>
      </w:tr>
      <w:tr w:rsidR="00EE7D8F" w:rsidRPr="00CC0C94" w14:paraId="0CD0EC7E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994C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F36C" w14:textId="77777777" w:rsidR="00EE7D8F" w:rsidRPr="00CC0C94" w:rsidRDefault="00EE7D8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1E9E" w14:textId="77777777" w:rsidR="00EE7D8F" w:rsidRPr="00CC0C94" w:rsidRDefault="00EE7D8F" w:rsidP="00271B75">
            <w:pPr>
              <w:pStyle w:val="TAL"/>
            </w:pPr>
            <w:r w:rsidRPr="00CC0C94">
              <w:t>Protocol discriminator</w:t>
            </w:r>
          </w:p>
          <w:p w14:paraId="44CC8FEE" w14:textId="77777777" w:rsidR="00EE7D8F" w:rsidRPr="00CC0C94" w:rsidRDefault="00EE7D8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731A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9DE2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E79B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709DC7A9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66A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F0F0" w14:textId="77777777" w:rsidR="00EE7D8F" w:rsidRPr="00CC0C94" w:rsidRDefault="00EE7D8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E4DB" w14:textId="77777777" w:rsidR="00EE7D8F" w:rsidRPr="00CC0C94" w:rsidRDefault="00EE7D8F" w:rsidP="00271B75">
            <w:pPr>
              <w:pStyle w:val="TAL"/>
            </w:pPr>
            <w:r w:rsidRPr="00CC0C94">
              <w:t>Security header type</w:t>
            </w:r>
          </w:p>
          <w:p w14:paraId="42EB6BD7" w14:textId="77777777" w:rsidR="00EE7D8F" w:rsidRPr="00CC0C94" w:rsidRDefault="00EE7D8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FF7B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EC7F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A3AC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25C208FB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97DA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70F9" w14:textId="77777777" w:rsidR="00EE7D8F" w:rsidRPr="00CC0C94" w:rsidRDefault="00EE7D8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ADCB" w14:textId="77777777" w:rsidR="00EE7D8F" w:rsidRPr="00CC0C94" w:rsidRDefault="00EE7D8F" w:rsidP="00271B75">
            <w:pPr>
              <w:pStyle w:val="TAL"/>
            </w:pPr>
            <w:r w:rsidRPr="00CC0C94">
              <w:t>Message type</w:t>
            </w:r>
          </w:p>
          <w:p w14:paraId="73ACF419" w14:textId="77777777" w:rsidR="00EE7D8F" w:rsidRPr="00CC0C94" w:rsidRDefault="00EE7D8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5B7E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C6B7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416F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39902382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4DD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F877" w14:textId="77777777" w:rsidR="00EE7D8F" w:rsidRPr="00CC0C94" w:rsidRDefault="00EE7D8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DDA0" w14:textId="77777777" w:rsidR="00EE7D8F" w:rsidRPr="00CC0C94" w:rsidRDefault="00EE7D8F" w:rsidP="00271B75">
            <w:pPr>
              <w:pStyle w:val="TAL"/>
            </w:pPr>
            <w:r w:rsidRPr="00CC0C94">
              <w:t>NAS security algorithms</w:t>
            </w:r>
          </w:p>
          <w:p w14:paraId="1E750849" w14:textId="77777777" w:rsidR="00EE7D8F" w:rsidRPr="00CC0C94" w:rsidRDefault="00EE7D8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A51A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7BFC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4C76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68C9357D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077E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61BC" w14:textId="77777777" w:rsidR="00EE7D8F" w:rsidRPr="00CC0C94" w:rsidRDefault="00EE7D8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57E5" w14:textId="77777777" w:rsidR="00EE7D8F" w:rsidRPr="00CC0C94" w:rsidRDefault="00EE7D8F" w:rsidP="00271B75">
            <w:pPr>
              <w:pStyle w:val="TAL"/>
            </w:pPr>
            <w:r w:rsidRPr="00CC0C94">
              <w:t>NAS key set identifier</w:t>
            </w:r>
          </w:p>
          <w:p w14:paraId="1CD9A391" w14:textId="77777777" w:rsidR="00EE7D8F" w:rsidRPr="00CC0C94" w:rsidRDefault="00EE7D8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AE11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AB74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3C7C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3A15939D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F174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97FB" w14:textId="77777777" w:rsidR="00EE7D8F" w:rsidRPr="00CC0C94" w:rsidRDefault="00EE7D8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2B6F" w14:textId="77777777" w:rsidR="00EE7D8F" w:rsidRPr="00CC0C94" w:rsidRDefault="00EE7D8F" w:rsidP="00271B75">
            <w:pPr>
              <w:pStyle w:val="TAL"/>
            </w:pPr>
            <w:r w:rsidRPr="00CC0C94">
              <w:t>Spare half octet</w:t>
            </w:r>
          </w:p>
          <w:p w14:paraId="5BF22474" w14:textId="77777777" w:rsidR="00EE7D8F" w:rsidRPr="00CC0C94" w:rsidRDefault="00EE7D8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5BE4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2D4B" w14:textId="77777777" w:rsidR="00EE7D8F" w:rsidRPr="00CC0C94" w:rsidRDefault="00EE7D8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6CA4" w14:textId="77777777" w:rsidR="00EE7D8F" w:rsidRPr="00CC0C94" w:rsidRDefault="00EE7D8F" w:rsidP="00271B75">
            <w:pPr>
              <w:pStyle w:val="TAC"/>
            </w:pPr>
            <w:r w:rsidRPr="00CC0C94">
              <w:t>1/2</w:t>
            </w:r>
          </w:p>
        </w:tc>
      </w:tr>
      <w:tr w:rsidR="00EE7D8F" w:rsidRPr="00CC0C94" w14:paraId="6636618C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C52D" w14:textId="77777777" w:rsidR="00EE7D8F" w:rsidRPr="00CC0C94" w:rsidRDefault="00EE7D8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32B5" w14:textId="77777777" w:rsidR="00EE7D8F" w:rsidRPr="00CC0C94" w:rsidRDefault="00EE7D8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F7AF" w14:textId="77777777" w:rsidR="00EE7D8F" w:rsidRPr="00CC0C94" w:rsidRDefault="00EE7D8F" w:rsidP="00271B75">
            <w:pPr>
              <w:pStyle w:val="TAL"/>
            </w:pPr>
            <w:r w:rsidRPr="00CC0C94">
              <w:t>UE security capability</w:t>
            </w:r>
          </w:p>
          <w:p w14:paraId="2538DBAD" w14:textId="77777777" w:rsidR="00EE7D8F" w:rsidRPr="00CC0C94" w:rsidRDefault="00EE7D8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34B" w14:textId="77777777" w:rsidR="00EE7D8F" w:rsidRPr="00CC0C94" w:rsidRDefault="00EE7D8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16BF" w14:textId="77777777" w:rsidR="00EE7D8F" w:rsidRPr="00CC0C94" w:rsidRDefault="00EE7D8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878F" w14:textId="77777777" w:rsidR="00EE7D8F" w:rsidRPr="00CC0C94" w:rsidRDefault="00EE7D8F" w:rsidP="00271B75">
            <w:pPr>
              <w:pStyle w:val="TAC"/>
            </w:pPr>
            <w:r w:rsidRPr="00CC0C94">
              <w:t>3-6</w:t>
            </w:r>
          </w:p>
        </w:tc>
      </w:tr>
      <w:tr w:rsidR="00EE7D8F" w:rsidRPr="00CC0C94" w14:paraId="09C61BB7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2794" w14:textId="77777777" w:rsidR="00EE7D8F" w:rsidRPr="00CC0C94" w:rsidRDefault="00EE7D8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2BF0" w14:textId="77777777" w:rsidR="00EE7D8F" w:rsidRPr="00CC0C94" w:rsidRDefault="00EE7D8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617F" w14:textId="77777777" w:rsidR="00EE7D8F" w:rsidRPr="00CC0C94" w:rsidRDefault="00EE7D8F" w:rsidP="00271B75">
            <w:pPr>
              <w:pStyle w:val="TAL"/>
            </w:pPr>
            <w:r w:rsidRPr="00CC0C94">
              <w:t>IMEISV request</w:t>
            </w:r>
          </w:p>
          <w:p w14:paraId="3602E74E" w14:textId="77777777" w:rsidR="00EE7D8F" w:rsidRPr="00CC0C94" w:rsidRDefault="00EE7D8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6E95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1C66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5FD5" w14:textId="77777777" w:rsidR="00EE7D8F" w:rsidRPr="00CC0C94" w:rsidRDefault="00EE7D8F" w:rsidP="00271B75">
            <w:pPr>
              <w:pStyle w:val="TAC"/>
            </w:pPr>
            <w:r w:rsidRPr="00CC0C94">
              <w:t>1</w:t>
            </w:r>
          </w:p>
        </w:tc>
      </w:tr>
      <w:tr w:rsidR="00EE7D8F" w:rsidRPr="00CC0C94" w14:paraId="6E537ABA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EAD7" w14:textId="77777777" w:rsidR="00EE7D8F" w:rsidRPr="00CC0C94" w:rsidRDefault="00EE7D8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FCC9" w14:textId="77777777" w:rsidR="00EE7D8F" w:rsidRPr="00CC0C94" w:rsidRDefault="00EE7D8F" w:rsidP="00271B75">
            <w:pPr>
              <w:pStyle w:val="TAL"/>
            </w:pPr>
            <w:r w:rsidRPr="00CC0C94">
              <w:t xml:space="preserve">Replayed </w:t>
            </w: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6892" w14:textId="77777777" w:rsidR="00EE7D8F" w:rsidRPr="00CC0C94" w:rsidRDefault="00EE7D8F" w:rsidP="00271B75">
            <w:pPr>
              <w:pStyle w:val="TAL"/>
            </w:pPr>
            <w:r w:rsidRPr="00CC0C94">
              <w:t>Nonce</w:t>
            </w:r>
          </w:p>
          <w:p w14:paraId="14B89E6B" w14:textId="77777777" w:rsidR="00EE7D8F" w:rsidRPr="00CC0C94" w:rsidRDefault="00EE7D8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263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A654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BE5B" w14:textId="77777777" w:rsidR="00EE7D8F" w:rsidRPr="00CC0C94" w:rsidRDefault="00EE7D8F" w:rsidP="00271B75">
            <w:pPr>
              <w:pStyle w:val="TAC"/>
            </w:pPr>
            <w:r w:rsidRPr="00CC0C94">
              <w:t>5</w:t>
            </w:r>
          </w:p>
        </w:tc>
      </w:tr>
      <w:tr w:rsidR="00EE7D8F" w:rsidRPr="00CC0C94" w14:paraId="734E7A45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3153" w14:textId="77777777" w:rsidR="00EE7D8F" w:rsidRPr="00CC0C94" w:rsidRDefault="00EE7D8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0B74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33DE" w14:textId="77777777" w:rsidR="00EE7D8F" w:rsidRPr="00CC0C94" w:rsidRDefault="00EE7D8F" w:rsidP="00271B75">
            <w:pPr>
              <w:pStyle w:val="TAL"/>
            </w:pPr>
            <w:r w:rsidRPr="00CC0C94">
              <w:t>Nonce</w:t>
            </w:r>
          </w:p>
          <w:p w14:paraId="47B76D24" w14:textId="77777777" w:rsidR="00EE7D8F" w:rsidRPr="00CC0C94" w:rsidRDefault="00EE7D8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DF56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C5A0" w14:textId="77777777" w:rsidR="00EE7D8F" w:rsidRPr="00CC0C94" w:rsidRDefault="00EE7D8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6DBB" w14:textId="77777777" w:rsidR="00EE7D8F" w:rsidRPr="00CC0C94" w:rsidRDefault="00EE7D8F" w:rsidP="00271B75">
            <w:pPr>
              <w:pStyle w:val="TAC"/>
            </w:pPr>
            <w:r w:rsidRPr="00CC0C94">
              <w:t>5</w:t>
            </w:r>
          </w:p>
        </w:tc>
      </w:tr>
      <w:tr w:rsidR="00EE7D8F" w:rsidRPr="00CC0C94" w14:paraId="7FD98D6A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9304" w14:textId="77777777" w:rsidR="00EE7D8F" w:rsidRPr="00CC0C94" w:rsidRDefault="00EE7D8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D44C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4B43" w14:textId="77777777" w:rsidR="00EE7D8F" w:rsidRPr="00CC0C94" w:rsidRDefault="00EE7D8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  <w:p w14:paraId="42DA3982" w14:textId="77777777" w:rsidR="00EE7D8F" w:rsidRPr="00CC0C94" w:rsidRDefault="00EE7D8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06EB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4547" w14:textId="77777777" w:rsidR="00EE7D8F" w:rsidRPr="00CC0C94" w:rsidRDefault="00EE7D8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A1CF" w14:textId="77777777" w:rsidR="00EE7D8F" w:rsidRPr="00CC0C94" w:rsidRDefault="00EE7D8F" w:rsidP="00271B75">
            <w:pPr>
              <w:pStyle w:val="TAC"/>
            </w:pPr>
            <w:r w:rsidRPr="00CC0C94">
              <w:t>10</w:t>
            </w:r>
          </w:p>
        </w:tc>
      </w:tr>
      <w:tr w:rsidR="00EE7D8F" w:rsidRPr="00CC0C94" w14:paraId="23064001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083A" w14:textId="77777777" w:rsidR="00EE7D8F" w:rsidRPr="00CC0C94" w:rsidRDefault="00EE7D8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887C" w14:textId="77777777" w:rsidR="00EE7D8F" w:rsidRPr="00CC0C94" w:rsidRDefault="00EE7D8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0112" w14:textId="77777777" w:rsidR="00EE7D8F" w:rsidRPr="00CC0C94" w:rsidRDefault="00EE7D8F" w:rsidP="00271B75">
            <w:pPr>
              <w:pStyle w:val="TAL"/>
            </w:pPr>
            <w:r w:rsidRPr="00CC0C94">
              <w:t>UE additional security capability</w:t>
            </w:r>
          </w:p>
          <w:p w14:paraId="6FF9EB79" w14:textId="77777777" w:rsidR="00EE7D8F" w:rsidRPr="00CC0C94" w:rsidRDefault="00EE7D8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7C4A" w14:textId="77777777" w:rsidR="00EE7D8F" w:rsidRPr="00CC0C94" w:rsidRDefault="00EE7D8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FC1F" w14:textId="77777777" w:rsidR="00EE7D8F" w:rsidRPr="00CC0C94" w:rsidRDefault="00EE7D8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17EB" w14:textId="77777777" w:rsidR="00EE7D8F" w:rsidRPr="00CC0C94" w:rsidRDefault="00EE7D8F" w:rsidP="00271B75">
            <w:pPr>
              <w:pStyle w:val="TAC"/>
            </w:pPr>
            <w:r w:rsidRPr="00CC0C94">
              <w:t>6</w:t>
            </w:r>
          </w:p>
        </w:tc>
      </w:tr>
      <w:tr w:rsidR="00EE7D8F" w:rsidRPr="00CC0C94" w14:paraId="630EC5AA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  <w:ins w:id="35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3197" w14:textId="77777777" w:rsidR="00EE7D8F" w:rsidRPr="00CC0C94" w:rsidRDefault="00EE7D8F" w:rsidP="00271B75">
            <w:pPr>
              <w:pStyle w:val="TAL"/>
              <w:rPr>
                <w:ins w:id="36" w:author="Huawei-SL1" w:date="2020-10-20T17:11:00Z"/>
                <w:rFonts w:hint="eastAsia"/>
                <w:lang w:eastAsia="zh-CN"/>
              </w:rPr>
            </w:pPr>
            <w:ins w:id="37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55C8" w14:textId="77777777" w:rsidR="00EE7D8F" w:rsidRPr="00CC0C94" w:rsidRDefault="00EE7D8F" w:rsidP="00271B75">
            <w:pPr>
              <w:pStyle w:val="TAL"/>
              <w:rPr>
                <w:ins w:id="38" w:author="Huawei-SL1" w:date="2020-10-20T17:11:00Z"/>
              </w:rPr>
            </w:pPr>
            <w:ins w:id="39" w:author="Huawei-SL1" w:date="2020-10-20T17:11:00Z">
              <w:r>
                <w:t xml:space="preserve">UE radio capability </w:t>
              </w:r>
              <w:bookmarkStart w:id="40" w:name="_GoBack"/>
              <w:bookmarkEnd w:id="40"/>
              <w:r>
                <w:t>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B106" w14:textId="77777777" w:rsidR="00EE7D8F" w:rsidRDefault="00EE7D8F" w:rsidP="00271B75">
            <w:pPr>
              <w:pStyle w:val="TAL"/>
              <w:rPr>
                <w:ins w:id="41" w:author="Huawei-SL1" w:date="2020-10-20T17:11:00Z"/>
              </w:rPr>
            </w:pPr>
            <w:ins w:id="42" w:author="Huawei-SL1" w:date="2020-10-20T17:11:00Z">
              <w:r>
                <w:t>UE radio capability ID request</w:t>
              </w:r>
            </w:ins>
          </w:p>
          <w:p w14:paraId="392C0514" w14:textId="77777777" w:rsidR="00EE7D8F" w:rsidRPr="00CC0C94" w:rsidRDefault="00EE7D8F" w:rsidP="00271B75">
            <w:pPr>
              <w:pStyle w:val="TAL"/>
              <w:rPr>
                <w:ins w:id="43" w:author="Huawei-SL1" w:date="2020-10-20T17:11:00Z"/>
              </w:rPr>
            </w:pPr>
            <w:ins w:id="44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9832" w14:textId="77777777" w:rsidR="00EE7D8F" w:rsidRPr="00CC0C94" w:rsidRDefault="00EE7D8F" w:rsidP="00271B75">
            <w:pPr>
              <w:pStyle w:val="TAC"/>
              <w:rPr>
                <w:ins w:id="45" w:author="Huawei-SL1" w:date="2020-10-20T17:11:00Z"/>
              </w:rPr>
            </w:pPr>
            <w:ins w:id="46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E63" w14:textId="77777777" w:rsidR="00EE7D8F" w:rsidRPr="00CC0C94" w:rsidRDefault="00EE7D8F" w:rsidP="00271B75">
            <w:pPr>
              <w:pStyle w:val="TAC"/>
              <w:rPr>
                <w:ins w:id="47" w:author="Huawei-SL1" w:date="2020-10-20T17:11:00Z"/>
              </w:rPr>
            </w:pPr>
            <w:ins w:id="48" w:author="Huawei-SL1" w:date="2020-10-20T17:11:00Z">
              <w:r>
                <w:t>T</w:t>
              </w:r>
              <w:r>
                <w:t>L</w:t>
              </w:r>
              <w: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2F34" w14:textId="77777777" w:rsidR="00EE7D8F" w:rsidRPr="00CC0C94" w:rsidRDefault="00EE7D8F" w:rsidP="00271B75">
            <w:pPr>
              <w:pStyle w:val="TAC"/>
              <w:rPr>
                <w:ins w:id="49" w:author="Huawei-SL1" w:date="2020-10-20T17:11:00Z"/>
              </w:rPr>
            </w:pPr>
            <w:ins w:id="50" w:author="Huawei-SL1" w:date="2020-10-20T17:11:00Z">
              <w:r>
                <w:t>3</w:t>
              </w:r>
            </w:ins>
          </w:p>
        </w:tc>
      </w:tr>
      <w:tr w:rsidR="00EE7D8F" w:rsidRPr="00CC0C94" w:rsidDel="0007070F" w14:paraId="28E3BC6D" w14:textId="77777777" w:rsidTr="00271B75">
        <w:tblPrEx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jc w:val="center"/>
          <w:del w:id="51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FAA0" w14:textId="77777777" w:rsidR="00EE7D8F" w:rsidRPr="00CC0C94" w:rsidDel="0007070F" w:rsidRDefault="00EE7D8F" w:rsidP="00271B75">
            <w:pPr>
              <w:pStyle w:val="TAL"/>
              <w:rPr>
                <w:del w:id="52" w:author="Huawei-SL1" w:date="2020-10-20T17:11:00Z"/>
              </w:rPr>
            </w:pPr>
            <w:del w:id="53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AD3B" w14:textId="77777777" w:rsidR="00EE7D8F" w:rsidRPr="00CC0C94" w:rsidDel="0007070F" w:rsidRDefault="00EE7D8F" w:rsidP="00271B75">
            <w:pPr>
              <w:pStyle w:val="TAL"/>
              <w:rPr>
                <w:del w:id="54" w:author="Huawei-SL1" w:date="2020-10-20T17:11:00Z"/>
              </w:rPr>
            </w:pPr>
            <w:del w:id="55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99DB" w14:textId="77777777" w:rsidR="00EE7D8F" w:rsidDel="0007070F" w:rsidRDefault="00EE7D8F" w:rsidP="00271B75">
            <w:pPr>
              <w:pStyle w:val="TAL"/>
              <w:rPr>
                <w:del w:id="56" w:author="Huawei-SL1" w:date="2020-10-20T17:11:00Z"/>
              </w:rPr>
            </w:pPr>
            <w:del w:id="57" w:author="Huawei-SL1" w:date="2020-10-20T17:11:00Z">
              <w:r w:rsidDel="0007070F">
                <w:delText>UE radio capability ID request</w:delText>
              </w:r>
            </w:del>
          </w:p>
          <w:p w14:paraId="1C4D5634" w14:textId="77777777" w:rsidR="00EE7D8F" w:rsidRPr="00CC0C94" w:rsidDel="0007070F" w:rsidRDefault="00EE7D8F" w:rsidP="00271B75">
            <w:pPr>
              <w:pStyle w:val="TAL"/>
              <w:rPr>
                <w:del w:id="58" w:author="Huawei-SL1" w:date="2020-10-20T17:11:00Z"/>
              </w:rPr>
            </w:pPr>
            <w:del w:id="59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D517" w14:textId="77777777" w:rsidR="00EE7D8F" w:rsidRPr="00CC0C94" w:rsidDel="0007070F" w:rsidRDefault="00EE7D8F" w:rsidP="00271B75">
            <w:pPr>
              <w:pStyle w:val="TAC"/>
              <w:rPr>
                <w:del w:id="60" w:author="Huawei-SL1" w:date="2020-10-20T17:11:00Z"/>
              </w:rPr>
            </w:pPr>
            <w:del w:id="61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C924" w14:textId="77777777" w:rsidR="00EE7D8F" w:rsidRPr="00CC0C94" w:rsidDel="0007070F" w:rsidRDefault="00EE7D8F" w:rsidP="00271B75">
            <w:pPr>
              <w:pStyle w:val="TAC"/>
              <w:rPr>
                <w:del w:id="62" w:author="Huawei-SL1" w:date="2020-10-20T17:11:00Z"/>
              </w:rPr>
            </w:pPr>
            <w:del w:id="63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5899" w14:textId="77777777" w:rsidR="00EE7D8F" w:rsidRPr="00CC0C94" w:rsidDel="0007070F" w:rsidRDefault="00EE7D8F" w:rsidP="00271B75">
            <w:pPr>
              <w:pStyle w:val="TAC"/>
              <w:rPr>
                <w:del w:id="64" w:author="Huawei-SL1" w:date="2020-10-20T17:11:00Z"/>
              </w:rPr>
            </w:pPr>
            <w:del w:id="65" w:author="Huawei-SL1" w:date="2020-10-20T17:11:00Z">
              <w:r w:rsidDel="0007070F">
                <w:delText>1</w:delText>
              </w:r>
            </w:del>
          </w:p>
        </w:tc>
      </w:tr>
    </w:tbl>
    <w:p w14:paraId="43C06914" w14:textId="77777777" w:rsidR="00EE7D8F" w:rsidRPr="00CC0C94" w:rsidRDefault="00EE7D8F" w:rsidP="00EE7D8F"/>
    <w:p w14:paraId="478C090B" w14:textId="77777777" w:rsidR="00EE7D8F" w:rsidRPr="00C21836" w:rsidRDefault="00EE7D8F" w:rsidP="00EE7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22"/>
      <w:bookmarkEnd w:id="23"/>
      <w:bookmarkEnd w:id="24"/>
      <w:bookmarkEnd w:id="25"/>
      <w:bookmarkEnd w:id="26"/>
      <w:bookmarkEnd w:id="27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5165BC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5165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5165BC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5165BC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5165BC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5165BC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5165BC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5165BC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5165BC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5165BC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5165BC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5165BC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5165BC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5165BC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5165BC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5165BC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5165BC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5165BC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5165BC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5165BC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5165BC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5165BC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5165BC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5165BC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5165BC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5165BC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5165BC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5165BC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5165BC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5165BC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5165BC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5165BC">
            <w:pPr>
              <w:pStyle w:val="TAL"/>
              <w:rPr>
                <w:highlight w:val="green"/>
              </w:rPr>
            </w:pPr>
            <w:ins w:id="66" w:author="Huawei-SL" w:date="2020-09-29T16:32:00Z">
              <w:r>
                <w:t>35</w:t>
              </w:r>
            </w:ins>
            <w:del w:id="67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5165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5165BC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5165BC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5165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5165BC">
            <w:pPr>
              <w:pStyle w:val="TAL"/>
            </w:pPr>
            <w:bookmarkStart w:id="68" w:name="OLE_LINK27"/>
            <w:r w:rsidRPr="00C6609E">
              <w:t>NB-S1 DRX parameter</w:t>
            </w:r>
            <w:bookmarkEnd w:id="68"/>
          </w:p>
          <w:p w14:paraId="4E5BD901" w14:textId="77777777" w:rsidR="000C527C" w:rsidRPr="00DC549F" w:rsidRDefault="000C527C" w:rsidP="005165BC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5165BC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5165BC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5165BC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69" w:name="_Toc20218360"/>
      <w:bookmarkStart w:id="70" w:name="_Toc27744248"/>
      <w:bookmarkStart w:id="71" w:name="_Toc35959822"/>
      <w:bookmarkStart w:id="72" w:name="_Toc45203258"/>
      <w:bookmarkStart w:id="73" w:name="_Toc45700634"/>
      <w:bookmarkStart w:id="74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69"/>
      <w:bookmarkEnd w:id="70"/>
      <w:bookmarkEnd w:id="71"/>
      <w:bookmarkEnd w:id="72"/>
      <w:bookmarkEnd w:id="73"/>
      <w:bookmarkEnd w:id="74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5165BC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5165BC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5165BC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5165BC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5165BC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5165BC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5165BC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5165BC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5165BC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5165BC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5165BC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5165BC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5165BC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5165BC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5165BC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5165BC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5165BC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5165BC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5165BC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5165BC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5165BC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5165BC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5165BC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5165BC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5165BC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5165BC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5165BC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5165BC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5165BC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5165BC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5165BC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5165BC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5165BC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5165BC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5165BC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5165BC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5165BC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5165BC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5165BC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5165BC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5165BC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5165BC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5165BC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5165BC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5165BC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5165BC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5165BC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5165BC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5165BC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75" w:author="Huawei-SL" w:date="2020-09-29T16:32:00Z">
              <w:r w:rsidDel="00C42277">
                <w:delText>TBC</w:delText>
              </w:r>
            </w:del>
            <w:ins w:id="76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77" w:author="Huawei-SL" w:date="2020-09-29T16:32:00Z">
              <w:r w:rsidDel="00C42277">
                <w:delText>xx</w:delText>
              </w:r>
            </w:del>
            <w:ins w:id="78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Pr="00CC0C94" w:rsidRDefault="006A2DD1" w:rsidP="006A2DD1"/>
    <w:p w14:paraId="079FCA83" w14:textId="77777777" w:rsidR="00C90C01" w:rsidRPr="00C21836" w:rsidRDefault="00C90C01" w:rsidP="00C90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79" w:name="_Toc20218664"/>
      <w:bookmarkStart w:id="80" w:name="_Toc27744552"/>
      <w:bookmarkStart w:id="81" w:name="_Toc35960126"/>
      <w:bookmarkStart w:id="82" w:name="_Toc45203564"/>
      <w:bookmarkStart w:id="83" w:name="_Toc45700940"/>
      <w:bookmarkStart w:id="84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828AC5B" w14:textId="77777777" w:rsidR="00C90C01" w:rsidRPr="00CC0C94" w:rsidRDefault="00C90C01" w:rsidP="00C90C01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79"/>
      <w:bookmarkEnd w:id="80"/>
      <w:bookmarkEnd w:id="81"/>
      <w:bookmarkEnd w:id="82"/>
      <w:bookmarkEnd w:id="83"/>
      <w:bookmarkEnd w:id="84"/>
    </w:p>
    <w:p w14:paraId="6B68CB57" w14:textId="77777777" w:rsidR="00C90C01" w:rsidRPr="00FE320E" w:rsidRDefault="00C90C01" w:rsidP="00C90C01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2E4DAFDC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85" w:author="Huawei-SL1" w:date="2020-10-16T14:41:00Z">
        <w:r>
          <w:t>4</w:t>
        </w:r>
      </w:ins>
      <w:del w:id="86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87" w:author="Huawei-SL1" w:date="2020-10-16T14:41:00Z">
        <w:r w:rsidRPr="006D55A0">
          <w:t xml:space="preserve"> </w:t>
        </w:r>
        <w:r>
          <w:t>with a length of 3 octets</w:t>
        </w:r>
      </w:ins>
      <w:r w:rsidRPr="00FE320E">
        <w:t>.</w:t>
      </w:r>
    </w:p>
    <w:p w14:paraId="75604A15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0A070C8E" w14:textId="77777777" w:rsidR="00C90C01" w:rsidRPr="00FE320E" w:rsidRDefault="00C90C01" w:rsidP="00C90C01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88" w:author="Huawei-SL1" w:date="2020-10-19T20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09"/>
        <w:gridCol w:w="8"/>
        <w:gridCol w:w="717"/>
        <w:gridCol w:w="56"/>
        <w:gridCol w:w="664"/>
        <w:gridCol w:w="119"/>
        <w:gridCol w:w="604"/>
        <w:gridCol w:w="83"/>
        <w:gridCol w:w="92"/>
        <w:gridCol w:w="496"/>
        <w:gridCol w:w="47"/>
        <w:gridCol w:w="114"/>
        <w:gridCol w:w="548"/>
        <w:gridCol w:w="993"/>
        <w:gridCol w:w="501"/>
        <w:gridCol w:w="207"/>
        <w:gridCol w:w="904"/>
        <w:gridCol w:w="660"/>
        <w:tblGridChange w:id="89">
          <w:tblGrid>
            <w:gridCol w:w="709"/>
            <w:gridCol w:w="8"/>
            <w:gridCol w:w="717"/>
            <w:gridCol w:w="56"/>
            <w:gridCol w:w="664"/>
            <w:gridCol w:w="119"/>
            <w:gridCol w:w="604"/>
            <w:gridCol w:w="83"/>
            <w:gridCol w:w="92"/>
            <w:gridCol w:w="496"/>
            <w:gridCol w:w="47"/>
            <w:gridCol w:w="114"/>
            <w:gridCol w:w="548"/>
            <w:gridCol w:w="993"/>
            <w:gridCol w:w="501"/>
            <w:gridCol w:w="207"/>
            <w:gridCol w:w="904"/>
            <w:gridCol w:w="660"/>
          </w:tblGrid>
        </w:tblGridChange>
      </w:tblGrid>
      <w:tr w:rsidR="00C90C01" w:rsidRPr="00FE320E" w14:paraId="7CC73089" w14:textId="77777777" w:rsidTr="00521D08">
        <w:trPr>
          <w:cantSplit/>
          <w:jc w:val="center"/>
          <w:trPrChange w:id="90" w:author="Huawei-SL1" w:date="2020-10-19T20:14:00Z">
            <w:trPr>
              <w:cantSplit/>
              <w:jc w:val="center"/>
            </w:trPr>
          </w:trPrChange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PrChange w:id="91" w:author="Huawei-SL1" w:date="2020-10-19T20:14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79600D" w14:textId="77777777" w:rsidR="00C90C01" w:rsidRPr="004E051B" w:rsidRDefault="00C90C01" w:rsidP="002C07C5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2" w:author="Huawei-SL1" w:date="2020-10-19T20:14:00Z">
              <w:tcPr>
                <w:tcW w:w="78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A66C2F8" w14:textId="77777777" w:rsidR="00C90C01" w:rsidRPr="004E051B" w:rsidRDefault="00C90C01" w:rsidP="002C07C5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93" w:author="Huawei-SL1" w:date="2020-10-19T20:14:00Z">
              <w:tcPr>
                <w:tcW w:w="7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3525B51" w14:textId="77777777" w:rsidR="00C90C01" w:rsidRPr="004E051B" w:rsidRDefault="00C90C01" w:rsidP="002C07C5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4" w:author="Huawei-SL1" w:date="2020-10-19T20:14:00Z">
              <w:tcPr>
                <w:tcW w:w="77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986073F" w14:textId="77777777" w:rsidR="00C90C01" w:rsidRPr="004E051B" w:rsidRDefault="00C90C01" w:rsidP="002C07C5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PrChange w:id="95" w:author="Huawei-SL1" w:date="2020-10-19T20:14:00Z"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5D0C70B" w14:textId="77777777" w:rsidR="00C90C01" w:rsidRPr="004E051B" w:rsidRDefault="00C90C01" w:rsidP="002C07C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96" w:author="Huawei-SL1" w:date="2020-10-19T20:14:00Z">
              <w:tcPr>
                <w:tcW w:w="70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70AB98" w14:textId="77777777" w:rsidR="00C90C01" w:rsidRPr="004E051B" w:rsidRDefault="00C90C01" w:rsidP="002C07C5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PrChange w:id="97" w:author="Huawei-SL1" w:date="2020-10-19T20:14:00Z"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739B58" w14:textId="77777777" w:rsidR="00C90C01" w:rsidRPr="004E051B" w:rsidRDefault="00C90C01" w:rsidP="002C07C5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98" w:author="Huawei-SL1" w:date="2020-10-19T20:14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41B507E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99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6EBBD39" w14:textId="77777777" w:rsidR="00C90C01" w:rsidRPr="004E051B" w:rsidRDefault="00C90C01" w:rsidP="002C07C5">
            <w:pPr>
              <w:pStyle w:val="TAL"/>
            </w:pPr>
          </w:p>
        </w:tc>
      </w:tr>
      <w:tr w:rsidR="00521D08" w:rsidRPr="005F7EB0" w14:paraId="2CE4610C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00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01" w:author="Huawei-SL1" w:date="2020-10-19T20:14:00Z"/>
          <w:trPrChange w:id="102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" w:author="Huawei-SL1" w:date="2020-10-19T20:14:00Z">
              <w:tcPr>
                <w:tcW w:w="5748" w:type="dxa"/>
                <w:gridSpan w:val="1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9D3B203" w14:textId="77777777" w:rsidR="00521D08" w:rsidRPr="001A2D6F" w:rsidRDefault="00521D08" w:rsidP="005A08A0">
            <w:pPr>
              <w:pStyle w:val="TAC"/>
              <w:rPr>
                <w:ins w:id="104" w:author="Huawei-SL1" w:date="2020-10-19T20:14:00Z"/>
                <w:lang w:val="fr-FR"/>
              </w:rPr>
            </w:pPr>
            <w:ins w:id="105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  <w:tcPrChange w:id="106" w:author="Huawei-SL1" w:date="2020-10-19T20:14:00Z">
              <w:tcPr>
                <w:tcW w:w="1111" w:type="dxa"/>
                <w:gridSpan w:val="2"/>
              </w:tcPr>
            </w:tcPrChange>
          </w:tcPr>
          <w:p w14:paraId="4961180C" w14:textId="77777777" w:rsidR="00521D08" w:rsidRPr="005F7EB0" w:rsidRDefault="00521D08" w:rsidP="005A08A0">
            <w:pPr>
              <w:pStyle w:val="TAL"/>
              <w:rPr>
                <w:ins w:id="107" w:author="Huawei-SL1" w:date="2020-10-19T20:14:00Z"/>
              </w:rPr>
            </w:pPr>
            <w:ins w:id="108" w:author="Huawei-SL1" w:date="2020-10-19T20:14:00Z">
              <w:r w:rsidRPr="005F7EB0">
                <w:t>octet 1</w:t>
              </w:r>
            </w:ins>
          </w:p>
        </w:tc>
      </w:tr>
      <w:tr w:rsidR="00521D08" w:rsidRPr="005F7EB0" w14:paraId="2597D24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09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10" w:author="Huawei-SL1" w:date="2020-10-19T20:14:00Z"/>
          <w:trPrChange w:id="111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2" w:author="Huawei-SL1" w:date="2020-10-19T20:14:00Z">
              <w:tcPr>
                <w:tcW w:w="5748" w:type="dxa"/>
                <w:gridSpan w:val="15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6BD749" w14:textId="77777777" w:rsidR="00521D08" w:rsidRPr="005F7EB0" w:rsidRDefault="00521D08" w:rsidP="005A08A0">
            <w:pPr>
              <w:pStyle w:val="TAC"/>
              <w:rPr>
                <w:ins w:id="113" w:author="Huawei-SL1" w:date="2020-10-19T20:14:00Z"/>
              </w:rPr>
            </w:pPr>
            <w:ins w:id="114" w:author="Huawei-SL1" w:date="2020-10-19T20:14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  <w:tcPrChange w:id="115" w:author="Huawei-SL1" w:date="2020-10-19T20:14:00Z">
              <w:tcPr>
                <w:tcW w:w="1111" w:type="dxa"/>
                <w:gridSpan w:val="2"/>
              </w:tcPr>
            </w:tcPrChange>
          </w:tcPr>
          <w:p w14:paraId="542EE1C3" w14:textId="77777777" w:rsidR="00521D08" w:rsidRPr="005F7EB0" w:rsidRDefault="00521D08" w:rsidP="005A08A0">
            <w:pPr>
              <w:pStyle w:val="TAL"/>
              <w:rPr>
                <w:ins w:id="116" w:author="Huawei-SL1" w:date="2020-10-19T20:14:00Z"/>
              </w:rPr>
            </w:pPr>
            <w:ins w:id="117" w:author="Huawei-SL1" w:date="2020-10-19T20:14:00Z">
              <w:r w:rsidRPr="005F7EB0">
                <w:t>octet 2</w:t>
              </w:r>
            </w:ins>
          </w:p>
        </w:tc>
      </w:tr>
      <w:tr w:rsidR="00521D08" w:rsidRPr="005F7EB0" w14:paraId="0DD6B004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18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trHeight w:val="105"/>
          <w:jc w:val="center"/>
          <w:ins w:id="119" w:author="Huawei-SL1" w:date="2020-10-19T20:14:00Z"/>
          <w:trPrChange w:id="120" w:author="Huawei-SL1" w:date="2020-10-19T20:14:00Z">
            <w:trPr>
              <w:gridAfter w:val="1"/>
              <w:wAfter w:w="656" w:type="dxa"/>
              <w:trHeight w:val="105"/>
              <w:jc w:val="center"/>
            </w:trPr>
          </w:trPrChange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121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4C6BB35B" w14:textId="77777777" w:rsidR="00521D08" w:rsidRPr="005F7EB0" w:rsidRDefault="00521D08" w:rsidP="005A08A0">
            <w:pPr>
              <w:pStyle w:val="TAC"/>
              <w:rPr>
                <w:ins w:id="122" w:author="Huawei-SL1" w:date="2020-10-19T20:14:00Z"/>
              </w:rPr>
            </w:pPr>
            <w:ins w:id="123" w:author="Huawei-SL1" w:date="2020-10-19T20:14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  <w:tcPrChange w:id="124" w:author="Huawei-SL1" w:date="2020-10-19T20:14:00Z">
              <w:tcPr>
                <w:tcW w:w="717" w:type="dxa"/>
                <w:tcBorders>
                  <w:top w:val="single" w:sz="4" w:space="0" w:color="auto"/>
                </w:tcBorders>
              </w:tcPr>
            </w:tcPrChange>
          </w:tcPr>
          <w:p w14:paraId="5ACC8CAA" w14:textId="77777777" w:rsidR="00521D08" w:rsidRPr="005F7EB0" w:rsidRDefault="00521D08" w:rsidP="005A08A0">
            <w:pPr>
              <w:pStyle w:val="TAC"/>
              <w:rPr>
                <w:ins w:id="125" w:author="Huawei-SL1" w:date="2020-10-19T20:14:00Z"/>
              </w:rPr>
            </w:pPr>
            <w:ins w:id="126" w:author="Huawei-SL1" w:date="2020-10-19T20:14:00Z">
              <w:r>
                <w:t>0</w:t>
              </w:r>
            </w:ins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cPrChange w:id="127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743D3118" w14:textId="77777777" w:rsidR="00521D08" w:rsidRPr="005F7EB0" w:rsidRDefault="00521D08" w:rsidP="005A08A0">
            <w:pPr>
              <w:pStyle w:val="TAC"/>
              <w:rPr>
                <w:ins w:id="128" w:author="Huawei-SL1" w:date="2020-10-19T20:14:00Z"/>
              </w:rPr>
            </w:pPr>
            <w:ins w:id="129" w:author="Huawei-SL1" w:date="2020-10-19T20:14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tcPrChange w:id="130" w:author="Huawei-SL1" w:date="2020-10-19T20:14:00Z">
              <w:tcPr>
                <w:tcW w:w="723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6A914FAA" w14:textId="77777777" w:rsidR="00521D08" w:rsidRPr="005F7EB0" w:rsidRDefault="00521D08" w:rsidP="005A08A0">
            <w:pPr>
              <w:pStyle w:val="TAC"/>
              <w:rPr>
                <w:ins w:id="131" w:author="Huawei-SL1" w:date="2020-10-19T20:14:00Z"/>
              </w:rPr>
            </w:pPr>
            <w:ins w:id="132" w:author="Huawei-SL1" w:date="2020-10-19T20:14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33" w:author="Huawei-SL1" w:date="2020-10-19T20:14:00Z">
              <w:tcPr>
                <w:tcW w:w="718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63AA26F7" w14:textId="77777777" w:rsidR="00521D08" w:rsidRPr="005F7EB0" w:rsidRDefault="00521D08" w:rsidP="005A08A0">
            <w:pPr>
              <w:pStyle w:val="TAC"/>
              <w:rPr>
                <w:ins w:id="134" w:author="Huawei-SL1" w:date="2020-10-19T20:14:00Z"/>
              </w:rPr>
            </w:pPr>
            <w:ins w:id="135" w:author="Huawei-SL1" w:date="2020-10-19T20:14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  <w:tcPrChange w:id="136" w:author="Huawei-SL1" w:date="2020-10-19T20:14:00Z">
              <w:tcPr>
                <w:tcW w:w="2156" w:type="dxa"/>
                <w:gridSpan w:val="4"/>
                <w:vMerge w:val="restart"/>
                <w:tcBorders>
                  <w:left w:val="single" w:sz="4" w:space="0" w:color="auto"/>
                  <w:right w:val="single" w:sz="6" w:space="0" w:color="auto"/>
                </w:tcBorders>
              </w:tcPr>
            </w:tcPrChange>
          </w:tcPr>
          <w:p w14:paraId="11A5B563" w14:textId="77777777" w:rsidR="00521D08" w:rsidRPr="004E051B" w:rsidRDefault="00521D08" w:rsidP="005A08A0">
            <w:pPr>
              <w:pStyle w:val="TAC"/>
              <w:rPr>
                <w:ins w:id="137" w:author="Huawei-SL1" w:date="2020-10-19T20:14:00Z"/>
              </w:rPr>
            </w:pPr>
            <w:ins w:id="138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1D2C60C6" w14:textId="77777777" w:rsidR="00521D08" w:rsidRPr="005F7EB0" w:rsidRDefault="00521D08" w:rsidP="005A08A0">
            <w:pPr>
              <w:pStyle w:val="TAC"/>
              <w:rPr>
                <w:ins w:id="139" w:author="Huawei-SL1" w:date="2020-10-19T20:14:00Z"/>
              </w:rPr>
            </w:pPr>
            <w:ins w:id="140" w:author="Huawei-SL1" w:date="2020-10-19T20:14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  <w:tcPrChange w:id="141" w:author="Huawei-SL1" w:date="2020-10-19T20:14:00Z">
              <w:tcPr>
                <w:tcW w:w="1111" w:type="dxa"/>
                <w:gridSpan w:val="2"/>
              </w:tcPr>
            </w:tcPrChange>
          </w:tcPr>
          <w:p w14:paraId="4A893C2F" w14:textId="77777777" w:rsidR="00521D08" w:rsidRPr="005F7EB0" w:rsidRDefault="00521D08" w:rsidP="005A08A0">
            <w:pPr>
              <w:pStyle w:val="TAL"/>
              <w:rPr>
                <w:ins w:id="142" w:author="Huawei-SL1" w:date="2020-10-19T20:14:00Z"/>
              </w:rPr>
            </w:pPr>
          </w:p>
        </w:tc>
      </w:tr>
      <w:tr w:rsidR="00521D08" w:rsidRPr="005F7EB0" w14:paraId="007ED9A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43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44" w:author="Huawei-SL1" w:date="2020-10-19T20:14:00Z"/>
          <w:trPrChange w:id="145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35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Huawei-SL1" w:date="2020-10-19T20:14:00Z">
              <w:tcPr>
                <w:tcW w:w="3592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2B543C" w14:textId="77777777" w:rsidR="00521D08" w:rsidRPr="005F7EB0" w:rsidRDefault="00521D08" w:rsidP="005A08A0">
            <w:pPr>
              <w:pStyle w:val="TAC"/>
              <w:rPr>
                <w:ins w:id="147" w:author="Huawei-SL1" w:date="2020-10-19T20:14:00Z"/>
              </w:rPr>
            </w:pPr>
            <w:ins w:id="148" w:author="Huawei-SL1" w:date="2020-10-19T20:14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PrChange w:id="149" w:author="Huawei-SL1" w:date="2020-10-19T20:14:00Z">
              <w:tcPr>
                <w:tcW w:w="2156" w:type="dxa"/>
                <w:gridSpan w:val="4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94B3FEA" w14:textId="77777777" w:rsidR="00521D08" w:rsidRPr="005F7EB0" w:rsidRDefault="00521D08" w:rsidP="005A08A0">
            <w:pPr>
              <w:pStyle w:val="TAC"/>
              <w:rPr>
                <w:ins w:id="150" w:author="Huawei-SL1" w:date="2020-10-19T20:14:00Z"/>
              </w:rPr>
            </w:pPr>
          </w:p>
        </w:tc>
        <w:tc>
          <w:tcPr>
            <w:tcW w:w="1111" w:type="dxa"/>
            <w:gridSpan w:val="2"/>
            <w:tcPrChange w:id="151" w:author="Huawei-SL1" w:date="2020-10-19T20:14:00Z">
              <w:tcPr>
                <w:tcW w:w="1111" w:type="dxa"/>
                <w:gridSpan w:val="2"/>
              </w:tcPr>
            </w:tcPrChange>
          </w:tcPr>
          <w:p w14:paraId="76DFBDBC" w14:textId="77777777" w:rsidR="00521D08" w:rsidRPr="005F7EB0" w:rsidRDefault="00521D08" w:rsidP="005A08A0">
            <w:pPr>
              <w:pStyle w:val="TAL"/>
              <w:rPr>
                <w:ins w:id="152" w:author="Huawei-SL1" w:date="2020-10-19T20:14:00Z"/>
              </w:rPr>
            </w:pPr>
            <w:ins w:id="153" w:author="Huawei-SL1" w:date="2020-10-19T20:14:00Z">
              <w:r>
                <w:t>octet 3</w:t>
              </w:r>
            </w:ins>
          </w:p>
        </w:tc>
      </w:tr>
      <w:tr w:rsidR="00C90C01" w:rsidRPr="00FE320E" w:rsidDel="00523128" w14:paraId="742BBAF2" w14:textId="77777777" w:rsidTr="00521D08">
        <w:trPr>
          <w:cantSplit/>
          <w:jc w:val="center"/>
          <w:del w:id="154" w:author="Huawei-SL1" w:date="2020-10-16T14:45:00Z"/>
          <w:trPrChange w:id="155" w:author="Huawei-SL1" w:date="2020-10-19T20:14:00Z">
            <w:trPr>
              <w:cantSplit/>
              <w:jc w:val="center"/>
            </w:trPr>
          </w:trPrChange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  <w:tcPrChange w:id="156" w:author="Huawei-SL1" w:date="2020-10-19T20:14:00Z">
              <w:tcPr>
                <w:tcW w:w="2957" w:type="dxa"/>
                <w:gridSpan w:val="8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644A4CB" w14:textId="77777777" w:rsidR="00C90C01" w:rsidRPr="004E051B" w:rsidDel="00523128" w:rsidRDefault="00C90C01" w:rsidP="002C07C5">
            <w:pPr>
              <w:pStyle w:val="TAC"/>
              <w:rPr>
                <w:del w:id="157" w:author="Huawei-SL1" w:date="2020-10-16T14:45:00Z"/>
              </w:rPr>
            </w:pPr>
            <w:del w:id="158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1272C3C9" w14:textId="77777777" w:rsidR="00C90C01" w:rsidRPr="004E051B" w:rsidDel="00523128" w:rsidRDefault="00C90C01" w:rsidP="002C07C5">
            <w:pPr>
              <w:pStyle w:val="TAC"/>
              <w:rPr>
                <w:del w:id="159" w:author="Huawei-SL1" w:date="2020-10-16T14:45:00Z"/>
              </w:rPr>
            </w:pPr>
            <w:del w:id="160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61" w:author="Huawei-SL1" w:date="2020-10-19T20:14:00Z">
              <w:tcPr>
                <w:tcW w:w="7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57CDA6CC" w14:textId="77777777" w:rsidR="00C90C01" w:rsidRPr="004E051B" w:rsidDel="00523128" w:rsidRDefault="00C90C01" w:rsidP="002C07C5">
            <w:pPr>
              <w:pStyle w:val="TAC"/>
              <w:rPr>
                <w:del w:id="162" w:author="Huawei-SL1" w:date="2020-10-16T14:45:00Z"/>
              </w:rPr>
            </w:pPr>
            <w:del w:id="163" w:author="Huawei-SL1" w:date="2020-10-16T14:45:00Z">
              <w:r w:rsidRPr="004E051B" w:rsidDel="00523128">
                <w:delText>0</w:delText>
              </w:r>
            </w:del>
          </w:p>
          <w:p w14:paraId="0784C378" w14:textId="77777777" w:rsidR="00C90C01" w:rsidRPr="004E051B" w:rsidDel="00523128" w:rsidRDefault="00C90C01" w:rsidP="002C07C5">
            <w:pPr>
              <w:pStyle w:val="TAC"/>
              <w:rPr>
                <w:del w:id="164" w:author="Huawei-SL1" w:date="2020-10-16T14:45:00Z"/>
              </w:rPr>
            </w:pPr>
            <w:del w:id="165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66" w:author="Huawei-SL1" w:date="2020-10-19T20:14:00Z">
              <w:tcPr>
                <w:tcW w:w="22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B4B8087" w14:textId="77777777" w:rsidR="00C90C01" w:rsidRPr="004E051B" w:rsidDel="00523128" w:rsidRDefault="00C90C01" w:rsidP="002C07C5">
            <w:pPr>
              <w:pStyle w:val="TAC"/>
              <w:rPr>
                <w:del w:id="167" w:author="Huawei-SL1" w:date="2020-10-16T14:45:00Z"/>
              </w:rPr>
            </w:pPr>
            <w:del w:id="168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A8E7BC7" w14:textId="77777777" w:rsidR="00C90C01" w:rsidRPr="004E051B" w:rsidDel="00523128" w:rsidRDefault="00C90C01" w:rsidP="002C07C5">
            <w:pPr>
              <w:pStyle w:val="TAC"/>
              <w:rPr>
                <w:del w:id="169" w:author="Huawei-SL1" w:date="2020-10-16T14:45:00Z"/>
              </w:rPr>
            </w:pPr>
            <w:del w:id="170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71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2F7F18" w14:textId="77777777" w:rsidR="00C90C01" w:rsidRPr="004E051B" w:rsidDel="00523128" w:rsidRDefault="00C90C01" w:rsidP="002C07C5">
            <w:pPr>
              <w:pStyle w:val="TAL"/>
              <w:rPr>
                <w:del w:id="172" w:author="Huawei-SL1" w:date="2020-10-16T14:45:00Z"/>
              </w:rPr>
            </w:pPr>
            <w:del w:id="173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4CAFC03D" w14:textId="77777777" w:rsidR="00C90C01" w:rsidRPr="00FE320E" w:rsidRDefault="00C90C01" w:rsidP="00C90C01">
      <w:pPr>
        <w:pStyle w:val="TAN"/>
      </w:pPr>
    </w:p>
    <w:p w14:paraId="0D6EB469" w14:textId="77777777" w:rsidR="00C90C01" w:rsidRPr="00CC3233" w:rsidRDefault="00C90C01" w:rsidP="00C90C01">
      <w:pPr>
        <w:pStyle w:val="TF"/>
        <w:rPr>
          <w:lang w:val="fr-FR"/>
        </w:rPr>
      </w:pPr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6B0BE839" w14:textId="77777777" w:rsidR="00C90C01" w:rsidRPr="002D2E8A" w:rsidRDefault="00C90C01" w:rsidP="00C90C01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90C01" w:rsidRPr="00FE320E" w14:paraId="119ED7B9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2D8C8DE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74" w:author="Huawei-SL1" w:date="2020-10-16T14:50:00Z">
              <w:r>
                <w:t xml:space="preserve">bits 3 to 1 of </w:t>
              </w:r>
            </w:ins>
            <w:r w:rsidRPr="004E051B">
              <w:t xml:space="preserve">octet </w:t>
            </w:r>
            <w:ins w:id="175" w:author="Huawei-SL1" w:date="2020-10-16T14:50:00Z">
              <w:r>
                <w:t>3</w:t>
              </w:r>
            </w:ins>
            <w:del w:id="176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C90C01" w:rsidRPr="00FE320E" w14:paraId="7F8ED0DE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15C69D57" w14:textId="77777777" w:rsidR="00C90C01" w:rsidRPr="004E051B" w:rsidRDefault="00C90C01" w:rsidP="002C07C5">
            <w:pPr>
              <w:pStyle w:val="TAL"/>
            </w:pPr>
            <w:r w:rsidRPr="004E051B">
              <w:t>Bits</w:t>
            </w:r>
          </w:p>
        </w:tc>
      </w:tr>
      <w:tr w:rsidR="00C90C01" w:rsidRPr="00FE320E" w14:paraId="0F8F1526" w14:textId="77777777" w:rsidTr="002C07C5">
        <w:trPr>
          <w:cantSplit/>
          <w:jc w:val="center"/>
        </w:trPr>
        <w:tc>
          <w:tcPr>
            <w:tcW w:w="284" w:type="dxa"/>
          </w:tcPr>
          <w:p w14:paraId="24EFD2AE" w14:textId="77777777" w:rsidR="00C90C01" w:rsidRPr="004E051B" w:rsidRDefault="00C90C01" w:rsidP="002C07C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F7224C5" w14:textId="77777777" w:rsidR="00C90C01" w:rsidRPr="004E051B" w:rsidRDefault="00C90C01" w:rsidP="002C07C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78F95EF2" w14:textId="77777777" w:rsidR="00C90C01" w:rsidRPr="004E051B" w:rsidRDefault="00C90C01" w:rsidP="002C07C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11BC71C3" w14:textId="77777777" w:rsidR="00C90C01" w:rsidRPr="004E051B" w:rsidRDefault="00C90C01" w:rsidP="002C07C5">
            <w:pPr>
              <w:pStyle w:val="TAH"/>
            </w:pPr>
          </w:p>
        </w:tc>
        <w:tc>
          <w:tcPr>
            <w:tcW w:w="5953" w:type="dxa"/>
          </w:tcPr>
          <w:p w14:paraId="05650575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1C2CAE00" w14:textId="77777777" w:rsidTr="002C07C5">
        <w:trPr>
          <w:cantSplit/>
          <w:jc w:val="center"/>
        </w:trPr>
        <w:tc>
          <w:tcPr>
            <w:tcW w:w="284" w:type="dxa"/>
          </w:tcPr>
          <w:p w14:paraId="7F2B1C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3FB2308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47BBA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59B85794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10049DF6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C90C01" w:rsidRPr="00FE320E" w14:paraId="11CC185F" w14:textId="77777777" w:rsidTr="002C07C5">
        <w:trPr>
          <w:cantSplit/>
          <w:jc w:val="center"/>
        </w:trPr>
        <w:tc>
          <w:tcPr>
            <w:tcW w:w="284" w:type="dxa"/>
          </w:tcPr>
          <w:p w14:paraId="791C0259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293140E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F754384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70ABDE0A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0C722397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C90C01" w:rsidRPr="00FE320E" w14:paraId="04AE2C97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5DCFB70C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4EEB244C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8F15F8B" w14:textId="77777777" w:rsidR="00C90C01" w:rsidRPr="004E051B" w:rsidRDefault="00C90C01" w:rsidP="002C07C5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C90C01" w:rsidRPr="00FE320E" w14:paraId="1353DF00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DDC586B" w14:textId="77777777" w:rsidR="00C90C01" w:rsidRDefault="00C90C01" w:rsidP="002C07C5">
            <w:pPr>
              <w:pStyle w:val="TAL"/>
              <w:rPr>
                <w:ins w:id="177" w:author="Huawei-SL1" w:date="2020-10-16T14:51:00Z"/>
              </w:rPr>
            </w:pPr>
          </w:p>
          <w:p w14:paraId="7938CE6B" w14:textId="77777777" w:rsidR="00C90C01" w:rsidRPr="004E051B" w:rsidRDefault="00C90C01" w:rsidP="002C07C5">
            <w:pPr>
              <w:pStyle w:val="TAL"/>
            </w:pPr>
            <w:ins w:id="178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139ECDDB" w14:textId="77777777" w:rsidR="00C90C01" w:rsidRDefault="00C90C01" w:rsidP="00C90C01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3BE93" w14:textId="77777777" w:rsidR="003D20D1" w:rsidRDefault="003D20D1">
      <w:r>
        <w:separator/>
      </w:r>
    </w:p>
  </w:endnote>
  <w:endnote w:type="continuationSeparator" w:id="0">
    <w:p w14:paraId="08A84775" w14:textId="77777777" w:rsidR="003D20D1" w:rsidRDefault="003D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6F965" w14:textId="77777777" w:rsidR="003D20D1" w:rsidRDefault="003D20D1">
      <w:r>
        <w:separator/>
      </w:r>
    </w:p>
  </w:footnote>
  <w:footnote w:type="continuationSeparator" w:id="0">
    <w:p w14:paraId="321D0D45" w14:textId="77777777" w:rsidR="003D20D1" w:rsidRDefault="003D2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57CA6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A1ABE"/>
    <w:rsid w:val="002A566C"/>
    <w:rsid w:val="002B0541"/>
    <w:rsid w:val="002B5741"/>
    <w:rsid w:val="00305409"/>
    <w:rsid w:val="00315C84"/>
    <w:rsid w:val="00350F6F"/>
    <w:rsid w:val="003609EF"/>
    <w:rsid w:val="0036231A"/>
    <w:rsid w:val="00363A8B"/>
    <w:rsid w:val="00363DF6"/>
    <w:rsid w:val="003674C0"/>
    <w:rsid w:val="00372010"/>
    <w:rsid w:val="00374DD4"/>
    <w:rsid w:val="003934C1"/>
    <w:rsid w:val="003D20D1"/>
    <w:rsid w:val="003E1A36"/>
    <w:rsid w:val="003F3390"/>
    <w:rsid w:val="00410371"/>
    <w:rsid w:val="004242F1"/>
    <w:rsid w:val="00440C11"/>
    <w:rsid w:val="00485FE2"/>
    <w:rsid w:val="004A6835"/>
    <w:rsid w:val="004B75B7"/>
    <w:rsid w:val="004D4491"/>
    <w:rsid w:val="004E0DAF"/>
    <w:rsid w:val="004E1669"/>
    <w:rsid w:val="005143F3"/>
    <w:rsid w:val="0051580D"/>
    <w:rsid w:val="00521D08"/>
    <w:rsid w:val="00547111"/>
    <w:rsid w:val="00570453"/>
    <w:rsid w:val="00585748"/>
    <w:rsid w:val="00592D74"/>
    <w:rsid w:val="005C6AF6"/>
    <w:rsid w:val="005D0F36"/>
    <w:rsid w:val="005E2C44"/>
    <w:rsid w:val="005F2892"/>
    <w:rsid w:val="005F6A9F"/>
    <w:rsid w:val="005F6F6A"/>
    <w:rsid w:val="00615900"/>
    <w:rsid w:val="00621188"/>
    <w:rsid w:val="006257ED"/>
    <w:rsid w:val="00630986"/>
    <w:rsid w:val="00640C5B"/>
    <w:rsid w:val="00674859"/>
    <w:rsid w:val="00677E82"/>
    <w:rsid w:val="00695808"/>
    <w:rsid w:val="006A2DD1"/>
    <w:rsid w:val="006A3445"/>
    <w:rsid w:val="006A77E3"/>
    <w:rsid w:val="006B46FB"/>
    <w:rsid w:val="006C3208"/>
    <w:rsid w:val="006E21FB"/>
    <w:rsid w:val="006E7A13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38B9"/>
    <w:rsid w:val="008626E7"/>
    <w:rsid w:val="00870EE7"/>
    <w:rsid w:val="008863B9"/>
    <w:rsid w:val="008A45A6"/>
    <w:rsid w:val="008F686C"/>
    <w:rsid w:val="0090088B"/>
    <w:rsid w:val="009148DE"/>
    <w:rsid w:val="00941BFE"/>
    <w:rsid w:val="00941E30"/>
    <w:rsid w:val="00947BA2"/>
    <w:rsid w:val="009777D9"/>
    <w:rsid w:val="0098417D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46B6"/>
    <w:rsid w:val="00A47E70"/>
    <w:rsid w:val="00A50CF0"/>
    <w:rsid w:val="00A5192E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346CA"/>
    <w:rsid w:val="00B54CFD"/>
    <w:rsid w:val="00B55286"/>
    <w:rsid w:val="00B67B97"/>
    <w:rsid w:val="00B968C8"/>
    <w:rsid w:val="00BA3EC5"/>
    <w:rsid w:val="00BA51D9"/>
    <w:rsid w:val="00BB5DFC"/>
    <w:rsid w:val="00BD279D"/>
    <w:rsid w:val="00BD34AC"/>
    <w:rsid w:val="00BD6BB8"/>
    <w:rsid w:val="00BE70D2"/>
    <w:rsid w:val="00C023DF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0C01"/>
    <w:rsid w:val="00C95985"/>
    <w:rsid w:val="00CB228B"/>
    <w:rsid w:val="00CC5026"/>
    <w:rsid w:val="00CC68D0"/>
    <w:rsid w:val="00CD1FD9"/>
    <w:rsid w:val="00CF6C70"/>
    <w:rsid w:val="00D03F9A"/>
    <w:rsid w:val="00D06D51"/>
    <w:rsid w:val="00D24991"/>
    <w:rsid w:val="00D50255"/>
    <w:rsid w:val="00D66520"/>
    <w:rsid w:val="00D8005A"/>
    <w:rsid w:val="00D91142"/>
    <w:rsid w:val="00DA3849"/>
    <w:rsid w:val="00DE34CF"/>
    <w:rsid w:val="00DF27CE"/>
    <w:rsid w:val="00E13F3D"/>
    <w:rsid w:val="00E34898"/>
    <w:rsid w:val="00E42A95"/>
    <w:rsid w:val="00E47A01"/>
    <w:rsid w:val="00E56ADC"/>
    <w:rsid w:val="00E7099A"/>
    <w:rsid w:val="00E8079D"/>
    <w:rsid w:val="00E96BBC"/>
    <w:rsid w:val="00EB09B7"/>
    <w:rsid w:val="00EC2526"/>
    <w:rsid w:val="00EE7D7C"/>
    <w:rsid w:val="00EE7D8F"/>
    <w:rsid w:val="00EF2985"/>
    <w:rsid w:val="00F2533F"/>
    <w:rsid w:val="00F25D98"/>
    <w:rsid w:val="00F300FB"/>
    <w:rsid w:val="00F95E6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C90C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FD31-8FAC-41E7-AE4C-9F1B1168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257</TotalTime>
  <Pages>15</Pages>
  <Words>2499</Words>
  <Characters>14248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194</cp:revision>
  <cp:lastPrinted>1899-12-31T23:00:00Z</cp:lastPrinted>
  <dcterms:created xsi:type="dcterms:W3CDTF">2018-11-05T09:14:00Z</dcterms:created>
  <dcterms:modified xsi:type="dcterms:W3CDTF">2020-10-20T09:17:00Z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(3)lDmaGgqphzyFrw6+zvUaTpTddFZK5bX9mlrvoegbQdexB+/ayE55pe9Gj//eyImIG0BGFZCe
mDLmA1F0K1FGO9sr9dQumXQ3Dj32OuzaFTXFFS5gDjdwJRkgMNjG6lnrq/gSm2s2yFnqjsOo
9FyGtDjhtja3akMI3/u8od28QyiMjV4IuLbW0DhkDRWMYLqG+a2KBFlwERJNTlyqvTVhUGjE
8jsgZv7+qMhVGtx660</vt:lpwstr>
  </property>
  <property fmtid="{D5CDD505-2E9C-101B-9397-08002B2CF9AE}" pid="22" name="_2015_ms_pID_7253431">
    <vt:lpwstr>Kx1BeZAYp45dcnpPX/25ujl9p+d2ICEeUSPsdEoFjQ0AVy8mFec7Qz
JrkfsTF4AWO6MB37nkTpU7lsK70T67XK6nLqlSSmytgumCRLqIGwB1up9/PIfxANDPekpy70
kq0g2Z97G0yaYmLBjsqA5DB5x0fUJv0FobJaOZ+JlCXDT/CPsYbjm5ssbXF+e6Q0XJbbkDzH
scWiGMvcvpbi+2jcACM7NdxwalIZ/Vi5P8YW</vt:lpwstr>
  </property>
  <property fmtid="{D5CDD505-2E9C-101B-9397-08002B2CF9AE}" pid="23" name="_2015_ms_pID_7253432">
    <vt:lpwstr>QetT8G5nz/QIyyIimXkVc7Y=</vt:lpwstr>
  </property>
</Properties>
</file>