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CBFB37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A0D81" w:rsidRPr="002A0D81">
        <w:rPr>
          <w:b/>
          <w:noProof/>
          <w:sz w:val="24"/>
        </w:rPr>
        <w:t>20</w:t>
      </w:r>
      <w:r w:rsidR="00F17437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016D6C" w:rsidR="001E41F3" w:rsidRPr="00410371" w:rsidRDefault="00E41E6C" w:rsidP="00547111">
            <w:pPr>
              <w:pStyle w:val="CRCoverPage"/>
              <w:spacing w:after="0"/>
              <w:rPr>
                <w:noProof/>
              </w:rPr>
            </w:pPr>
            <w:r w:rsidRPr="00E41E6C">
              <w:rPr>
                <w:b/>
                <w:noProof/>
                <w:sz w:val="28"/>
              </w:rPr>
              <w:t>3448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927B9A7" w:rsidR="001E41F3" w:rsidRPr="00410371" w:rsidRDefault="00F174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AD2294" w:rsidR="001E41F3" w:rsidRPr="00410371" w:rsidRDefault="00B54CFD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4CFD">
              <w:rPr>
                <w:b/>
                <w:noProof/>
                <w:sz w:val="28"/>
              </w:rPr>
              <w:t>16.</w:t>
            </w:r>
            <w:r w:rsidR="005C6AF6">
              <w:rPr>
                <w:b/>
                <w:noProof/>
                <w:sz w:val="28"/>
              </w:rPr>
              <w:t>6</w:t>
            </w:r>
            <w:r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65163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260DD">
              <w:rPr>
                <w:noProof/>
              </w:rPr>
              <w:t xml:space="preserve">, </w:t>
            </w:r>
            <w:r w:rsidR="009260DD" w:rsidRPr="003466FF">
              <w:rPr>
                <w:noProof/>
              </w:rPr>
              <w:t xml:space="preserve">Nokia, Nokia Shanghai </w:t>
            </w:r>
            <w:r w:rsidR="009260DD" w:rsidRPr="003A5A7B">
              <w:rPr>
                <w:noProof/>
              </w:rPr>
              <w:t>Bell</w:t>
            </w:r>
            <w:r w:rsidR="00873DA5" w:rsidRPr="003A5A7B">
              <w:rPr>
                <w:noProof/>
              </w:rPr>
              <w:t>, MediaTek Inc</w:t>
            </w:r>
            <w:r w:rsidR="003A5A7B" w:rsidRPr="003A5A7B">
              <w:rPr>
                <w:noProof/>
              </w:rPr>
              <w:t>.</w:t>
            </w:r>
            <w:r w:rsidR="003A5A7B" w:rsidRPr="003A5A7B">
              <w:rPr>
                <w:rFonts w:hint="eastAsia"/>
                <w:noProof/>
                <w:lang w:eastAsia="zh-CN"/>
              </w:rPr>
              <w:t>,</w:t>
            </w:r>
            <w:r w:rsidR="003A5A7B" w:rsidRPr="003A5A7B">
              <w:rPr>
                <w:noProof/>
                <w:lang w:eastAsia="zh-CN"/>
              </w:rPr>
              <w:t xml:space="preserve"> </w:t>
            </w:r>
            <w:r w:rsidR="003A5A7B" w:rsidRPr="003A5A7B">
              <w:t>Erics</w:t>
            </w:r>
            <w:r w:rsidR="003A5A7B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FE524D4" w:rsidR="001E41F3" w:rsidRDefault="00692C3A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</w:t>
            </w:r>
            <w:r w:rsidR="002B0541">
              <w:rPr>
                <w:rFonts w:cs="Arial"/>
              </w:rPr>
              <w:t>16</w:t>
            </w:r>
            <w:r w:rsidR="007556E0">
              <w:rPr>
                <w:rFonts w:cs="Arial"/>
              </w:rPr>
              <w:t xml:space="preserve">, </w:t>
            </w:r>
            <w:r w:rsidR="003934C1">
              <w:rPr>
                <w:rFonts w:cs="Arial"/>
              </w:rPr>
              <w:t>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4846788" w:rsidR="001E41F3" w:rsidRDefault="002B054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9BF21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56E1FE" w14:textId="77777777" w:rsidR="005F6A9F" w:rsidRDefault="00013D7B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</w:t>
            </w:r>
            <w:r w:rsidR="007368EF">
              <w:rPr>
                <w:noProof/>
                <w:lang w:eastAsia="zh-CN"/>
              </w:rPr>
              <w:t xml:space="preserve"> three</w:t>
            </w:r>
            <w:r>
              <w:rPr>
                <w:noProof/>
                <w:lang w:eastAsia="zh-CN"/>
              </w:rPr>
              <w:t xml:space="preserve"> IEs (</w:t>
            </w:r>
            <w:r w:rsidR="007368EF">
              <w:t>Request</w:t>
            </w:r>
            <w:r w:rsidR="007368EF" w:rsidRPr="00DC549F">
              <w:t>ed WUS assistance information</w:t>
            </w:r>
            <w:r w:rsidR="007368EF">
              <w:t xml:space="preserve"> IE, Negotiat</w:t>
            </w:r>
            <w:r w:rsidR="007368EF" w:rsidRPr="00DC549F">
              <w:t>ed WUS assistance information</w:t>
            </w:r>
            <w:r w:rsidR="007368EF"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</w:t>
            </w:r>
            <w:r w:rsidR="009E38E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cannot be implemented anymore.</w:t>
            </w:r>
          </w:p>
          <w:p w14:paraId="42287B5B" w14:textId="77777777" w:rsidR="00497B57" w:rsidRDefault="00497B57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F21FCB9" w14:textId="77777777" w:rsidR="00497B57" w:rsidRDefault="00497B57" w:rsidP="00013D7B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</w:t>
            </w:r>
            <w:r w:rsidR="00ED3E65">
              <w:t>as per</w:t>
            </w:r>
            <w:r>
              <w:t xml:space="preserve">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  <w:p w14:paraId="25E9087F" w14:textId="77777777" w:rsidR="008915B6" w:rsidRDefault="008915B6" w:rsidP="00013D7B">
            <w:pPr>
              <w:pStyle w:val="CRCoverPage"/>
              <w:spacing w:after="0"/>
              <w:ind w:left="100"/>
            </w:pPr>
          </w:p>
          <w:p w14:paraId="4AB1CFBA" w14:textId="320D7250" w:rsidR="008915B6" w:rsidRDefault="008915B6" w:rsidP="00013D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Also for </w:t>
            </w:r>
            <w:bookmarkStart w:id="2" w:name="OLE_LINK21"/>
            <w:r>
              <w:t>UE radio capability ID</w:t>
            </w:r>
            <w:bookmarkEnd w:id="2"/>
            <w:r>
              <w:t xml:space="preserve"> request IE, it was indicated TV format in the message coding but as per IE coding in sub 9.9.3.59, it was defined as type 4 IE with TLV.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8915B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461730" w14:textId="65EC914F" w:rsidR="001E41F3" w:rsidRDefault="005F6A9F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</w:t>
            </w:r>
            <w:r w:rsidR="00A7205E">
              <w:rPr>
                <w:noProof/>
                <w:lang w:eastAsia="zh-CN"/>
              </w:rPr>
              <w:t>provide the IEIs for three IEs (</w:t>
            </w:r>
            <w:r w:rsidR="00A7205E">
              <w:t>Request</w:t>
            </w:r>
            <w:r w:rsidR="00A7205E" w:rsidRPr="00DC549F">
              <w:t>ed WUS assistance information</w:t>
            </w:r>
            <w:r w:rsidR="00A7205E">
              <w:t xml:space="preserve"> IE, Negotiat</w:t>
            </w:r>
            <w:r w:rsidR="00A7205E" w:rsidRPr="00DC549F">
              <w:t>ed WUS assistance information</w:t>
            </w:r>
            <w:r w:rsidR="00A7205E">
              <w:t xml:space="preserve"> IE, UE radio capability ID availability IE</w:t>
            </w:r>
            <w:r w:rsidR="00A7205E"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73F3D266" w14:textId="77777777" w:rsidR="00497B57" w:rsidRDefault="00497B57" w:rsidP="005F6A9F">
            <w:pPr>
              <w:pStyle w:val="CRCoverPage"/>
              <w:spacing w:after="0"/>
              <w:ind w:left="100"/>
            </w:pPr>
          </w:p>
          <w:p w14:paraId="6BDB9AAC" w14:textId="3FB353FD" w:rsidR="00497B57" w:rsidRDefault="00497B57" w:rsidP="005F6A9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</w:t>
            </w:r>
            <w:r w:rsidR="00D00747">
              <w:t xml:space="preserve"> in the IE coding</w:t>
            </w:r>
            <w:r>
              <w:t>.</w:t>
            </w:r>
          </w:p>
          <w:p w14:paraId="48E73D9B" w14:textId="77777777" w:rsidR="008915B6" w:rsidRDefault="008915B6" w:rsidP="005F6A9F">
            <w:pPr>
              <w:pStyle w:val="CRCoverPage"/>
              <w:spacing w:after="0"/>
              <w:ind w:left="100"/>
            </w:pPr>
          </w:p>
          <w:p w14:paraId="6A333547" w14:textId="24B4498B" w:rsidR="008915B6" w:rsidRDefault="008915B6" w:rsidP="005F6A9F">
            <w:pPr>
              <w:pStyle w:val="CRCoverPage"/>
              <w:spacing w:after="0"/>
              <w:ind w:left="100"/>
            </w:pPr>
            <w:r>
              <w:t xml:space="preserve">It proposes to change </w:t>
            </w:r>
            <w:r>
              <w:rPr>
                <w:noProof/>
                <w:lang w:eastAsia="zh-CN"/>
              </w:rPr>
              <w:t xml:space="preserve">the </w:t>
            </w:r>
            <w:r>
              <w:t>format of UE radio capability ID request IE in the message coding from type 1 to type 4 with TLV to align with the IE coding.</w:t>
            </w:r>
          </w:p>
          <w:p w14:paraId="3EF48B24" w14:textId="77777777" w:rsidR="005F6A9F" w:rsidRPr="008915B6" w:rsidRDefault="005F6A9F" w:rsidP="005F6A9F">
            <w:pPr>
              <w:pStyle w:val="CRCoverPage"/>
              <w:spacing w:after="0"/>
              <w:ind w:left="100"/>
            </w:pPr>
          </w:p>
          <w:p w14:paraId="76C0712C" w14:textId="13AE6594" w:rsidR="005F6A9F" w:rsidRDefault="005F6A9F" w:rsidP="00315C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</w:t>
            </w:r>
            <w:r w:rsidR="00315C84">
              <w:t xml:space="preserve">the missing IEIs will make </w:t>
            </w:r>
            <w:r>
              <w:t xml:space="preserve">the whole </w:t>
            </w:r>
            <w:r w:rsidR="00315C84" w:rsidRPr="00DC549F">
              <w:t>WUS assistance</w:t>
            </w:r>
            <w:r w:rsidR="00315C84">
              <w:t xml:space="preserve"> feature and the RACS feature cannot be implemented well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017DD9" w:rsidR="001E41F3" w:rsidRDefault="00B55286" w:rsidP="00EF29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IEI</w:t>
            </w:r>
            <w:r w:rsidR="00EF2985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bookmarkStart w:id="3" w:name="OLE_LINK28"/>
            <w:r w:rsidR="00EF2985">
              <w:rPr>
                <w:noProof/>
                <w:lang w:eastAsia="zh-CN"/>
              </w:rPr>
              <w:t>are missing</w:t>
            </w:r>
            <w:r w:rsidR="00497B57">
              <w:rPr>
                <w:noProof/>
                <w:lang w:eastAsia="zh-CN"/>
              </w:rPr>
              <w:t xml:space="preserve"> and IE format is wrong,</w:t>
            </w:r>
            <w:r>
              <w:t xml:space="preserve"> which results in the </w:t>
            </w:r>
            <w:r w:rsidR="00EF2985">
              <w:t xml:space="preserve">whole </w:t>
            </w:r>
            <w:r w:rsidR="00EF2985" w:rsidRPr="00DC549F">
              <w:t>WUS assistance</w:t>
            </w:r>
            <w:r w:rsidR="00EF2985">
              <w:t xml:space="preserve"> feature and the RACS feature cannot be implemented well</w:t>
            </w:r>
            <w:bookmarkEnd w:id="3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F5678F4" w:rsidR="001E41F3" w:rsidRDefault="00C037DA" w:rsidP="00257FA0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="00674859" w:rsidRPr="00CC0C94">
              <w:t>8.2.4.1</w:t>
            </w:r>
            <w:r w:rsidR="00674859">
              <w:t xml:space="preserve">, </w:t>
            </w:r>
            <w:r w:rsidR="005A3DB5" w:rsidRPr="00CC0C94">
              <w:t>8.2.20.1</w:t>
            </w:r>
            <w:r w:rsidR="005A3DB5">
              <w:t xml:space="preserve">, </w:t>
            </w:r>
            <w:r w:rsidR="005F2892" w:rsidRPr="00CC0C94">
              <w:t>8.2.26.1</w:t>
            </w:r>
            <w:r w:rsidR="005F2892">
              <w:t xml:space="preserve">, </w:t>
            </w:r>
            <w:r w:rsidR="006A3445" w:rsidRPr="00CC0C94">
              <w:t>8.2.29.1</w:t>
            </w:r>
            <w:r w:rsidR="002E047F">
              <w:t>, 9.9.3.58</w:t>
            </w:r>
            <w:r w:rsidR="00FF5804">
              <w:t>, 9.</w:t>
            </w:r>
            <w:bookmarkStart w:id="4" w:name="_GoBack"/>
            <w:bookmarkEnd w:id="4"/>
            <w:r w:rsidR="00FF5804">
              <w:t>9.3.59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A464574" w:rsidR="008863B9" w:rsidRDefault="00A22802" w:rsidP="009531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</w:t>
            </w:r>
            <w:r w:rsidR="00DF1DB6">
              <w:rPr>
                <w:noProof/>
                <w:lang w:eastAsia="zh-CN"/>
              </w:rPr>
              <w:t xml:space="preserve">Additionally </w:t>
            </w:r>
            <w:r>
              <w:rPr>
                <w:noProof/>
                <w:lang w:eastAsia="zh-CN"/>
              </w:rPr>
              <w:t xml:space="preserve">to change the </w:t>
            </w:r>
            <w:r>
              <w:t>format of UE radio capability ID availability IE</w:t>
            </w:r>
            <w:r w:rsidR="009531D0">
              <w:t xml:space="preserve"> </w:t>
            </w:r>
            <w:r>
              <w:t>from type 1 to type 4 with TLV</w:t>
            </w:r>
            <w:r w:rsidR="009531D0">
              <w:t xml:space="preserve"> in the IE coding and to change the format of UE radio capability ID request IE from TV to TLV in the message coding</w:t>
            </w:r>
            <w:r>
              <w:t>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5" w:name="_Toc20218207"/>
      <w:bookmarkStart w:id="6" w:name="_Toc27744092"/>
      <w:bookmarkStart w:id="7" w:name="_Toc35959664"/>
      <w:bookmarkStart w:id="8" w:name="_Toc45203097"/>
      <w:bookmarkStart w:id="9" w:name="_Toc45700473"/>
      <w:bookmarkStart w:id="10" w:name="_Toc51917833"/>
      <w:r w:rsidRPr="00CC0C94">
        <w:t>8.2.1.1</w:t>
      </w:r>
      <w:r w:rsidRPr="00CC0C94">
        <w:tab/>
        <w:t>Message definition</w:t>
      </w:r>
      <w:bookmarkEnd w:id="5"/>
      <w:bookmarkEnd w:id="6"/>
      <w:bookmarkEnd w:id="7"/>
      <w:bookmarkEnd w:id="8"/>
      <w:bookmarkEnd w:id="9"/>
      <w:bookmarkEnd w:id="10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F223C0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F223C0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F223C0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F223C0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F223C0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F223C0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F223C0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F223C0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F223C0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F223C0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F223C0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F223C0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F223C0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F223C0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F223C0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F223C0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F223C0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F223C0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F223C0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F223C0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F223C0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F223C0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F223C0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F223C0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F223C0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F223C0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F223C0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F223C0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F223C0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F223C0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F223C0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F223C0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F223C0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F223C0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F223C0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F223C0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F223C0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F223C0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F223C0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F223C0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F223C0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F223C0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F223C0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F223C0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F223C0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F223C0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F223C0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F223C0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F223C0">
            <w:pPr>
              <w:pStyle w:val="TAL"/>
              <w:rPr>
                <w:highlight w:val="green"/>
                <w:lang w:eastAsia="zh-CN"/>
              </w:rPr>
            </w:pPr>
            <w:del w:id="11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2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F223C0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F223C0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F223C0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F223C0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F223C0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F223C0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3" w:name="_Toc20218239"/>
      <w:bookmarkStart w:id="14" w:name="_Toc27744125"/>
      <w:bookmarkStart w:id="15" w:name="_Toc35959697"/>
      <w:bookmarkStart w:id="16" w:name="_Toc45203131"/>
      <w:bookmarkStart w:id="17" w:name="_Toc45700507"/>
      <w:bookmarkStart w:id="18" w:name="_Toc51917867"/>
      <w:r w:rsidRPr="00CC0C94">
        <w:t>8.2.4.1</w:t>
      </w:r>
      <w:r w:rsidRPr="00CC0C94">
        <w:tab/>
        <w:t>Message definition</w:t>
      </w:r>
      <w:bookmarkEnd w:id="13"/>
      <w:bookmarkEnd w:id="14"/>
      <w:bookmarkEnd w:id="15"/>
      <w:bookmarkEnd w:id="16"/>
      <w:bookmarkEnd w:id="17"/>
      <w:bookmarkEnd w:id="18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F223C0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F223C0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F223C0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F223C0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F223C0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F223C0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F223C0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F223C0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F223C0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F223C0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F223C0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F223C0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F223C0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F223C0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F223C0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F223C0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F223C0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F223C0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F223C0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F223C0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F223C0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F223C0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F223C0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F223C0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F223C0">
            <w:pPr>
              <w:pStyle w:val="TAL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F223C0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F223C0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F223C0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F223C0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F223C0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F223C0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F223C0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F223C0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F223C0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F223C0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F223C0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F223C0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F223C0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F223C0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F223C0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F223C0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F223C0">
            <w:pPr>
              <w:pStyle w:val="TAL"/>
            </w:pPr>
            <w:r w:rsidRPr="00CC0C94">
              <w:t>Mobile station classmark 2</w:t>
            </w:r>
          </w:p>
          <w:p w14:paraId="7556640F" w14:textId="77777777" w:rsidR="005F6F6A" w:rsidRPr="00CC0C94" w:rsidRDefault="005F6F6A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F223C0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F223C0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F223C0">
            <w:pPr>
              <w:pStyle w:val="TAL"/>
            </w:pPr>
            <w:r w:rsidRPr="00CC0C94">
              <w:t>Mobile station classmark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F223C0">
            <w:pPr>
              <w:pStyle w:val="TAL"/>
            </w:pPr>
            <w:r w:rsidRPr="00CC0C94">
              <w:t>Mobile station classmark 3</w:t>
            </w:r>
          </w:p>
          <w:p w14:paraId="23F6ECF8" w14:textId="77777777" w:rsidR="005F6F6A" w:rsidRPr="00CC0C94" w:rsidRDefault="005F6F6A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F223C0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F223C0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F223C0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F223C0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F223C0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F223C0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F223C0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F223C0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F223C0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F223C0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F223C0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F223C0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F223C0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F223C0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F223C0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F223C0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F223C0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F223C0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F223C0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F223C0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F223C0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F223C0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F223C0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F223C0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F223C0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F223C0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F223C0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F223C0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F223C0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F223C0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F223C0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F223C0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F223C0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F223C0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F223C0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F223C0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F223C0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F223C0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F223C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F223C0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F223C0">
            <w:pPr>
              <w:pStyle w:val="TAL"/>
            </w:pPr>
            <w:del w:id="19" w:author="Huawei-SL" w:date="2020-09-29T16:32:00Z">
              <w:r w:rsidDel="006C3208">
                <w:delText>TBC</w:delText>
              </w:r>
            </w:del>
            <w:ins w:id="20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F223C0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F223C0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F223C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F223C0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F223C0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F223C0">
            <w:pPr>
              <w:pStyle w:val="TAL"/>
              <w:rPr>
                <w:highlight w:val="yellow"/>
              </w:rPr>
            </w:pPr>
            <w:ins w:id="21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2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F223C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F223C0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F223C0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F223C0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F223C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F223C0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F223C0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F223C0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F223C0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F223C0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F223C0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F223C0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F2A14CE" w14:textId="77777777" w:rsidR="0007070F" w:rsidRPr="00CC0C94" w:rsidRDefault="0007070F" w:rsidP="0007070F">
      <w:pPr>
        <w:pStyle w:val="4"/>
      </w:pPr>
      <w:bookmarkStart w:id="23" w:name="_Toc20218306"/>
      <w:bookmarkStart w:id="24" w:name="_Toc27744193"/>
      <w:bookmarkStart w:id="25" w:name="_Toc35959767"/>
      <w:bookmarkStart w:id="26" w:name="_Toc45203202"/>
      <w:bookmarkStart w:id="27" w:name="_Toc45700578"/>
      <w:bookmarkStart w:id="28" w:name="_Toc51920314"/>
      <w:bookmarkStart w:id="29" w:name="_Toc20218327"/>
      <w:bookmarkStart w:id="30" w:name="_Toc27744214"/>
      <w:bookmarkStart w:id="31" w:name="_Toc35959788"/>
      <w:bookmarkStart w:id="32" w:name="_Toc45203223"/>
      <w:bookmarkStart w:id="33" w:name="_Toc45700599"/>
      <w:bookmarkStart w:id="34" w:name="_Toc51917959"/>
      <w:r w:rsidRPr="00CC0C94">
        <w:t>8.2.20.1</w:t>
      </w:r>
      <w:r w:rsidRPr="00CC0C94">
        <w:tab/>
        <w:t>Message definition</w:t>
      </w:r>
      <w:bookmarkEnd w:id="23"/>
      <w:bookmarkEnd w:id="24"/>
      <w:bookmarkEnd w:id="25"/>
      <w:bookmarkEnd w:id="26"/>
      <w:bookmarkEnd w:id="27"/>
      <w:bookmarkEnd w:id="28"/>
    </w:p>
    <w:p w14:paraId="2C6CF3FC" w14:textId="77777777" w:rsidR="0007070F" w:rsidRPr="00CC0C94" w:rsidRDefault="0007070F" w:rsidP="0007070F">
      <w:r w:rsidRPr="00CC0C94">
        <w:t>This message is sent by the network to the UE to establish NAS signalling security. See table 8.2.20.1.</w:t>
      </w:r>
    </w:p>
    <w:p w14:paraId="6AD8D985" w14:textId="77777777" w:rsidR="0007070F" w:rsidRPr="00CC0C94" w:rsidRDefault="0007070F" w:rsidP="0007070F">
      <w:pPr>
        <w:pStyle w:val="B1"/>
      </w:pPr>
      <w:r w:rsidRPr="00CC0C94">
        <w:t>Message type:</w:t>
      </w:r>
      <w:r w:rsidRPr="00CC0C94">
        <w:tab/>
        <w:t>SECURITY MODE COMMAND</w:t>
      </w:r>
    </w:p>
    <w:p w14:paraId="1C1DAE64" w14:textId="77777777" w:rsidR="0007070F" w:rsidRPr="00CC0C94" w:rsidRDefault="0007070F" w:rsidP="0007070F">
      <w:pPr>
        <w:pStyle w:val="B1"/>
      </w:pPr>
      <w:r w:rsidRPr="00CC0C94">
        <w:t>Significance:</w:t>
      </w:r>
      <w:r w:rsidRPr="00CC0C94">
        <w:tab/>
        <w:t>dual</w:t>
      </w:r>
    </w:p>
    <w:p w14:paraId="39B7FB89" w14:textId="77777777" w:rsidR="0007070F" w:rsidRPr="00CC0C94" w:rsidRDefault="0007070F" w:rsidP="0007070F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2397C00" w14:textId="77777777" w:rsidR="0007070F" w:rsidRPr="00CC0C94" w:rsidRDefault="0007070F" w:rsidP="0007070F">
      <w:pPr>
        <w:pStyle w:val="TH"/>
      </w:pPr>
      <w:r w:rsidRPr="00CC0C94">
        <w:t>Table 8.2.20.1: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07070F" w:rsidRPr="00CC0C94" w14:paraId="57BEBC8D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05E8" w14:textId="77777777" w:rsidR="0007070F" w:rsidRPr="00CC0C94" w:rsidRDefault="0007070F" w:rsidP="00271B75">
            <w:pPr>
              <w:pStyle w:val="TAH"/>
            </w:pPr>
            <w:r w:rsidRPr="00CC0C94"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836C" w14:textId="77777777" w:rsidR="0007070F" w:rsidRPr="00CC0C94" w:rsidRDefault="0007070F" w:rsidP="00271B75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C6E3" w14:textId="77777777" w:rsidR="0007070F" w:rsidRPr="00CC0C94" w:rsidRDefault="0007070F" w:rsidP="00271B75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C7A8" w14:textId="77777777" w:rsidR="0007070F" w:rsidRPr="00CC0C94" w:rsidRDefault="0007070F" w:rsidP="00271B75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6607" w14:textId="77777777" w:rsidR="0007070F" w:rsidRPr="00CC0C94" w:rsidRDefault="0007070F" w:rsidP="00271B75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E6E5" w14:textId="77777777" w:rsidR="0007070F" w:rsidRPr="00CC0C94" w:rsidRDefault="0007070F" w:rsidP="00271B75">
            <w:pPr>
              <w:pStyle w:val="TAH"/>
            </w:pPr>
            <w:r w:rsidRPr="00CC0C94">
              <w:t>Length</w:t>
            </w:r>
          </w:p>
        </w:tc>
      </w:tr>
      <w:tr w:rsidR="0007070F" w:rsidRPr="00CC0C94" w14:paraId="5492EA52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5380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2D03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D24A" w14:textId="77777777" w:rsidR="0007070F" w:rsidRPr="00CC0C94" w:rsidRDefault="0007070F" w:rsidP="00271B75">
            <w:pPr>
              <w:pStyle w:val="TAL"/>
            </w:pPr>
            <w:r w:rsidRPr="00CC0C94">
              <w:t>Protocol discriminator</w:t>
            </w:r>
          </w:p>
          <w:p w14:paraId="1C0320A6" w14:textId="77777777" w:rsidR="0007070F" w:rsidRPr="00CC0C94" w:rsidRDefault="0007070F" w:rsidP="00271B75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49E2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4B2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E2A6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1FE32A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3AE9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BE6F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6E3C" w14:textId="77777777" w:rsidR="0007070F" w:rsidRPr="00CC0C94" w:rsidRDefault="0007070F" w:rsidP="00271B75">
            <w:pPr>
              <w:pStyle w:val="TAL"/>
            </w:pPr>
            <w:r w:rsidRPr="00CC0C94">
              <w:t>Security header type</w:t>
            </w:r>
          </w:p>
          <w:p w14:paraId="7BF3B954" w14:textId="77777777" w:rsidR="0007070F" w:rsidRPr="00CC0C94" w:rsidRDefault="0007070F" w:rsidP="00271B75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BAEF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4090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90B4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57A2A4D7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8577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FAAC" w14:textId="77777777" w:rsidR="0007070F" w:rsidRPr="00CC0C94" w:rsidRDefault="0007070F" w:rsidP="00271B75">
            <w:pPr>
              <w:pStyle w:val="TAL"/>
            </w:pPr>
            <w:r w:rsidRPr="00CC0C94">
              <w:t>Security mode command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8D87" w14:textId="77777777" w:rsidR="0007070F" w:rsidRPr="00CC0C94" w:rsidRDefault="0007070F" w:rsidP="00271B75">
            <w:pPr>
              <w:pStyle w:val="TAL"/>
            </w:pPr>
            <w:r w:rsidRPr="00CC0C94">
              <w:t>Message type</w:t>
            </w:r>
          </w:p>
          <w:p w14:paraId="03491CE2" w14:textId="77777777" w:rsidR="0007070F" w:rsidRPr="00CC0C94" w:rsidRDefault="0007070F" w:rsidP="00271B75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BD5B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1453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918E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F195D2F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A50C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8823" w14:textId="77777777" w:rsidR="0007070F" w:rsidRPr="00CC0C94" w:rsidRDefault="0007070F" w:rsidP="00271B75">
            <w:pPr>
              <w:pStyle w:val="TAL"/>
            </w:pPr>
            <w:r w:rsidRPr="00CC0C94">
              <w:t>Selected NAS security algorithms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8B31" w14:textId="77777777" w:rsidR="0007070F" w:rsidRPr="00CC0C94" w:rsidRDefault="0007070F" w:rsidP="00271B75">
            <w:pPr>
              <w:pStyle w:val="TAL"/>
            </w:pPr>
            <w:r w:rsidRPr="00CC0C94">
              <w:t>NAS security algorithms</w:t>
            </w:r>
          </w:p>
          <w:p w14:paraId="0AB9C6E6" w14:textId="77777777" w:rsidR="0007070F" w:rsidRPr="00CC0C94" w:rsidRDefault="0007070F" w:rsidP="00271B75">
            <w:pPr>
              <w:pStyle w:val="TAL"/>
            </w:pPr>
            <w:r w:rsidRPr="00CC0C94">
              <w:t>9.9.3.23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0ED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B2B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DB07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57F4565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8C0B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7622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E506" w14:textId="77777777" w:rsidR="0007070F" w:rsidRPr="00CC0C94" w:rsidRDefault="0007070F" w:rsidP="00271B75">
            <w:pPr>
              <w:pStyle w:val="TAL"/>
            </w:pPr>
            <w:r w:rsidRPr="00CC0C94">
              <w:t>NAS key set identifier</w:t>
            </w:r>
          </w:p>
          <w:p w14:paraId="62A7D585" w14:textId="77777777" w:rsidR="0007070F" w:rsidRPr="00CC0C94" w:rsidRDefault="0007070F" w:rsidP="00271B75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2DF3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ACEE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E49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237410E4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D7F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290D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9709" w14:textId="77777777" w:rsidR="0007070F" w:rsidRPr="00CC0C94" w:rsidRDefault="0007070F" w:rsidP="00271B75">
            <w:pPr>
              <w:pStyle w:val="TAL"/>
            </w:pPr>
            <w:r w:rsidRPr="00CC0C94">
              <w:t>Spare half octet</w:t>
            </w:r>
          </w:p>
          <w:p w14:paraId="259520C5" w14:textId="77777777" w:rsidR="0007070F" w:rsidRPr="00CC0C94" w:rsidRDefault="0007070F" w:rsidP="00271B75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F0B8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A3CD" w14:textId="77777777" w:rsidR="0007070F" w:rsidRPr="00CC0C94" w:rsidRDefault="0007070F" w:rsidP="00271B75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CAF5" w14:textId="77777777" w:rsidR="0007070F" w:rsidRPr="00CC0C94" w:rsidRDefault="0007070F" w:rsidP="00271B75">
            <w:pPr>
              <w:pStyle w:val="TAC"/>
            </w:pPr>
            <w:r w:rsidRPr="00CC0C94">
              <w:t>1/2</w:t>
            </w:r>
          </w:p>
        </w:tc>
      </w:tr>
      <w:tr w:rsidR="0007070F" w:rsidRPr="00CC0C94" w14:paraId="4D78B346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C648" w14:textId="77777777" w:rsidR="0007070F" w:rsidRPr="00CC0C94" w:rsidRDefault="0007070F" w:rsidP="00271B75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8E9F" w14:textId="77777777" w:rsidR="0007070F" w:rsidRPr="00CC0C94" w:rsidRDefault="0007070F" w:rsidP="00271B75">
            <w:pPr>
              <w:pStyle w:val="TAL"/>
            </w:pPr>
            <w:r w:rsidRPr="00CC0C94">
              <w:t>Replayed UE security capabilities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5B22" w14:textId="77777777" w:rsidR="0007070F" w:rsidRPr="00CC0C94" w:rsidRDefault="0007070F" w:rsidP="00271B75">
            <w:pPr>
              <w:pStyle w:val="TAL"/>
            </w:pPr>
            <w:r w:rsidRPr="00CC0C94">
              <w:t>UE security capability</w:t>
            </w:r>
          </w:p>
          <w:p w14:paraId="21A3D403" w14:textId="77777777" w:rsidR="0007070F" w:rsidRPr="00CC0C94" w:rsidRDefault="0007070F" w:rsidP="00271B75">
            <w:pPr>
              <w:pStyle w:val="TAL"/>
            </w:pPr>
            <w:r w:rsidRPr="00CC0C94">
              <w:t>9.9.3.36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3475" w14:textId="77777777" w:rsidR="0007070F" w:rsidRPr="00CC0C94" w:rsidRDefault="0007070F" w:rsidP="00271B75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3D46" w14:textId="77777777" w:rsidR="0007070F" w:rsidRPr="00CC0C94" w:rsidRDefault="0007070F" w:rsidP="00271B75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9F4B" w14:textId="77777777" w:rsidR="0007070F" w:rsidRPr="00CC0C94" w:rsidRDefault="0007070F" w:rsidP="00271B75">
            <w:pPr>
              <w:pStyle w:val="TAC"/>
            </w:pPr>
            <w:r w:rsidRPr="00CC0C94">
              <w:t>3-6</w:t>
            </w:r>
          </w:p>
        </w:tc>
      </w:tr>
      <w:tr w:rsidR="0007070F" w:rsidRPr="00CC0C94" w14:paraId="4EBB80F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52A8" w14:textId="77777777" w:rsidR="0007070F" w:rsidRPr="00CC0C94" w:rsidRDefault="0007070F" w:rsidP="00271B75">
            <w:pPr>
              <w:pStyle w:val="TAL"/>
            </w:pPr>
            <w:r w:rsidRPr="00CC0C94">
              <w:t>C-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C2C8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64FF" w14:textId="77777777" w:rsidR="0007070F" w:rsidRPr="00CC0C94" w:rsidRDefault="0007070F" w:rsidP="00271B75">
            <w:pPr>
              <w:pStyle w:val="TAL"/>
            </w:pPr>
            <w:r w:rsidRPr="00CC0C94">
              <w:t>IMEISV request</w:t>
            </w:r>
          </w:p>
          <w:p w14:paraId="74096B84" w14:textId="77777777" w:rsidR="0007070F" w:rsidRPr="00CC0C94" w:rsidRDefault="0007070F" w:rsidP="00271B75">
            <w:pPr>
              <w:pStyle w:val="TAL"/>
            </w:pPr>
            <w:r w:rsidRPr="00CC0C94">
              <w:t>9.9.3.18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A1D6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646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F50B" w14:textId="77777777" w:rsidR="0007070F" w:rsidRPr="00CC0C94" w:rsidRDefault="0007070F" w:rsidP="00271B75">
            <w:pPr>
              <w:pStyle w:val="TAC"/>
            </w:pPr>
            <w:r w:rsidRPr="00CC0C94">
              <w:t>1</w:t>
            </w:r>
          </w:p>
        </w:tc>
      </w:tr>
      <w:tr w:rsidR="0007070F" w:rsidRPr="00CC0C94" w14:paraId="0BCE067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2329" w14:textId="77777777" w:rsidR="0007070F" w:rsidRPr="00CC0C94" w:rsidRDefault="0007070F" w:rsidP="00271B75">
            <w:pPr>
              <w:pStyle w:val="TAL"/>
            </w:pPr>
            <w:r w:rsidRPr="00CC0C94">
              <w:t>55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86AE" w14:textId="77777777" w:rsidR="0007070F" w:rsidRPr="00CC0C94" w:rsidRDefault="0007070F" w:rsidP="00271B75">
            <w:pPr>
              <w:pStyle w:val="TAL"/>
            </w:pPr>
            <w:r w:rsidRPr="00CC0C94">
              <w:t>Replayed nonce</w:t>
            </w:r>
            <w:r w:rsidRPr="00CC0C94">
              <w:rPr>
                <w:szCs w:val="18"/>
                <w:vertAlign w:val="subscript"/>
              </w:rPr>
              <w:t>UE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9030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7B404625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E8EF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FD74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22E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4397C4F3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5028" w14:textId="77777777" w:rsidR="0007070F" w:rsidRPr="00CC0C94" w:rsidRDefault="0007070F" w:rsidP="00271B75">
            <w:pPr>
              <w:pStyle w:val="TAL"/>
            </w:pPr>
            <w:r w:rsidRPr="00CC0C94">
              <w:t>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0690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MME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C238" w14:textId="77777777" w:rsidR="0007070F" w:rsidRPr="00CC0C94" w:rsidRDefault="0007070F" w:rsidP="00271B75">
            <w:pPr>
              <w:pStyle w:val="TAL"/>
            </w:pPr>
            <w:r w:rsidRPr="00CC0C94">
              <w:t>Nonce</w:t>
            </w:r>
          </w:p>
          <w:p w14:paraId="0BE69438" w14:textId="77777777" w:rsidR="0007070F" w:rsidRPr="00CC0C94" w:rsidRDefault="0007070F" w:rsidP="00271B75">
            <w:pPr>
              <w:pStyle w:val="TAL"/>
            </w:pPr>
            <w:r w:rsidRPr="00CC0C94">
              <w:t>9.9.3.25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F2D3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5143" w14:textId="77777777" w:rsidR="0007070F" w:rsidRPr="00CC0C94" w:rsidRDefault="0007070F" w:rsidP="00271B75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2B31" w14:textId="77777777" w:rsidR="0007070F" w:rsidRPr="00CC0C94" w:rsidRDefault="0007070F" w:rsidP="00271B75">
            <w:pPr>
              <w:pStyle w:val="TAC"/>
            </w:pPr>
            <w:r w:rsidRPr="00CC0C94">
              <w:t>5</w:t>
            </w:r>
          </w:p>
        </w:tc>
      </w:tr>
      <w:tr w:rsidR="0007070F" w:rsidRPr="00CC0C94" w14:paraId="14F7531B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896D" w14:textId="77777777" w:rsidR="0007070F" w:rsidRPr="00CC0C94" w:rsidRDefault="0007070F" w:rsidP="00271B75">
            <w:pPr>
              <w:pStyle w:val="TAL"/>
            </w:pPr>
            <w:r w:rsidRPr="00CC0C94">
              <w:t>4F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EAB3" w14:textId="77777777" w:rsidR="0007070F" w:rsidRPr="00CC0C94" w:rsidRDefault="0007070F" w:rsidP="00271B75">
            <w:pPr>
              <w:pStyle w:val="TAL"/>
            </w:pPr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8F2B" w14:textId="77777777" w:rsidR="0007070F" w:rsidRPr="00CC0C94" w:rsidRDefault="0007070F" w:rsidP="00271B75">
            <w:pPr>
              <w:pStyle w:val="TAL"/>
            </w:pPr>
            <w:r w:rsidRPr="00CC0C94">
              <w:t>Hash</w:t>
            </w:r>
            <w:r w:rsidRPr="00CC0C94">
              <w:rPr>
                <w:szCs w:val="18"/>
                <w:vertAlign w:val="subscript"/>
              </w:rPr>
              <w:t>MME</w:t>
            </w:r>
          </w:p>
          <w:p w14:paraId="20B46307" w14:textId="77777777" w:rsidR="0007070F" w:rsidRPr="00CC0C94" w:rsidRDefault="0007070F" w:rsidP="00271B75">
            <w:pPr>
              <w:pStyle w:val="TAL"/>
            </w:pPr>
            <w:r w:rsidRPr="00CC0C94">
              <w:t>9.9.3.50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C76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902B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86DC" w14:textId="77777777" w:rsidR="0007070F" w:rsidRPr="00CC0C94" w:rsidRDefault="0007070F" w:rsidP="00271B75">
            <w:pPr>
              <w:pStyle w:val="TAC"/>
            </w:pPr>
            <w:r w:rsidRPr="00CC0C94">
              <w:t>10</w:t>
            </w:r>
          </w:p>
        </w:tc>
      </w:tr>
      <w:tr w:rsidR="0007070F" w:rsidRPr="00CC0C94" w14:paraId="1009C0FC" w14:textId="77777777" w:rsidTr="00271B75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FA96" w14:textId="77777777" w:rsidR="0007070F" w:rsidRPr="00CC0C94" w:rsidRDefault="0007070F" w:rsidP="00271B75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4D24" w14:textId="77777777" w:rsidR="0007070F" w:rsidRPr="00CC0C94" w:rsidRDefault="0007070F" w:rsidP="00271B75">
            <w:pPr>
              <w:pStyle w:val="TAL"/>
            </w:pPr>
            <w:r w:rsidRPr="00CC0C94">
              <w:t>Replayed UE additional security capability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59A2" w14:textId="77777777" w:rsidR="0007070F" w:rsidRPr="00CC0C94" w:rsidRDefault="0007070F" w:rsidP="00271B75">
            <w:pPr>
              <w:pStyle w:val="TAL"/>
            </w:pPr>
            <w:r w:rsidRPr="00CC0C94">
              <w:t>UE additional security capability</w:t>
            </w:r>
          </w:p>
          <w:p w14:paraId="063889ED" w14:textId="77777777" w:rsidR="0007070F" w:rsidRPr="00CC0C94" w:rsidRDefault="0007070F" w:rsidP="00271B75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F60E" w14:textId="77777777" w:rsidR="0007070F" w:rsidRPr="00CC0C94" w:rsidRDefault="0007070F" w:rsidP="00271B75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5053" w14:textId="77777777" w:rsidR="0007070F" w:rsidRPr="00CC0C94" w:rsidRDefault="0007070F" w:rsidP="00271B75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66CE" w14:textId="77777777" w:rsidR="0007070F" w:rsidRPr="00CC0C94" w:rsidRDefault="0007070F" w:rsidP="00271B75">
            <w:pPr>
              <w:pStyle w:val="TAC"/>
            </w:pPr>
            <w:r w:rsidRPr="00CC0C94">
              <w:t>6</w:t>
            </w:r>
          </w:p>
        </w:tc>
      </w:tr>
      <w:tr w:rsidR="0007070F" w:rsidRPr="00CC0C94" w14:paraId="0CC5F3F8" w14:textId="77777777" w:rsidTr="00271B75">
        <w:trPr>
          <w:gridAfter w:val="1"/>
          <w:wAfter w:w="36" w:type="dxa"/>
          <w:cantSplit/>
          <w:jc w:val="center"/>
          <w:ins w:id="35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FF8D" w14:textId="5BF205EF" w:rsidR="0007070F" w:rsidRPr="00CC0C94" w:rsidRDefault="0007070F" w:rsidP="0007070F">
            <w:pPr>
              <w:pStyle w:val="TAL"/>
              <w:rPr>
                <w:ins w:id="36" w:author="Huawei-SL1" w:date="2020-10-20T17:11:00Z"/>
                <w:lang w:eastAsia="zh-CN"/>
              </w:rPr>
            </w:pPr>
            <w:ins w:id="37" w:author="Huawei-SL1" w:date="2020-10-20T17:1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75E6" w14:textId="4ACBAA65" w:rsidR="0007070F" w:rsidRPr="00CC0C94" w:rsidRDefault="0007070F" w:rsidP="0007070F">
            <w:pPr>
              <w:pStyle w:val="TAL"/>
              <w:rPr>
                <w:ins w:id="38" w:author="Huawei-SL1" w:date="2020-10-20T17:11:00Z"/>
              </w:rPr>
            </w:pPr>
            <w:ins w:id="39" w:author="Huawei-SL1" w:date="2020-10-20T17:11:00Z">
              <w:r>
                <w:t>UE radio capability ID request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B6F7" w14:textId="77777777" w:rsidR="0007070F" w:rsidRDefault="0007070F" w:rsidP="0007070F">
            <w:pPr>
              <w:pStyle w:val="TAL"/>
              <w:rPr>
                <w:ins w:id="40" w:author="Huawei-SL1" w:date="2020-10-20T17:11:00Z"/>
              </w:rPr>
            </w:pPr>
            <w:ins w:id="41" w:author="Huawei-SL1" w:date="2020-10-20T17:11:00Z">
              <w:r>
                <w:t>UE radio capability ID request</w:t>
              </w:r>
            </w:ins>
          </w:p>
          <w:p w14:paraId="5EB7E2CD" w14:textId="06FBE625" w:rsidR="0007070F" w:rsidRPr="00CC0C94" w:rsidRDefault="0007070F" w:rsidP="0007070F">
            <w:pPr>
              <w:pStyle w:val="TAL"/>
              <w:rPr>
                <w:ins w:id="42" w:author="Huawei-SL1" w:date="2020-10-20T17:11:00Z"/>
              </w:rPr>
            </w:pPr>
            <w:ins w:id="43" w:author="Huawei-SL1" w:date="2020-10-20T17:11:00Z">
              <w:r>
                <w:t>9.9.3.59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C20A" w14:textId="08B8C6B4" w:rsidR="0007070F" w:rsidRPr="00CC0C94" w:rsidRDefault="0007070F" w:rsidP="0007070F">
            <w:pPr>
              <w:pStyle w:val="TAC"/>
              <w:rPr>
                <w:ins w:id="44" w:author="Huawei-SL1" w:date="2020-10-20T17:11:00Z"/>
              </w:rPr>
            </w:pPr>
            <w:ins w:id="45" w:author="Huawei-SL1" w:date="2020-10-20T17:11:00Z">
              <w:r>
                <w:t>O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E53B" w14:textId="6A7C0291" w:rsidR="0007070F" w:rsidRPr="00CC0C94" w:rsidRDefault="0007070F" w:rsidP="0007070F">
            <w:pPr>
              <w:pStyle w:val="TAC"/>
              <w:rPr>
                <w:ins w:id="46" w:author="Huawei-SL1" w:date="2020-10-20T17:11:00Z"/>
              </w:rPr>
            </w:pPr>
            <w:ins w:id="47" w:author="Huawei-SL1" w:date="2020-10-20T17:11:00Z">
              <w:r>
                <w:t>TLV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DBFB" w14:textId="405785ED" w:rsidR="0007070F" w:rsidRPr="00CC0C94" w:rsidRDefault="0007070F" w:rsidP="0007070F">
            <w:pPr>
              <w:pStyle w:val="TAC"/>
              <w:rPr>
                <w:ins w:id="48" w:author="Huawei-SL1" w:date="2020-10-20T17:11:00Z"/>
              </w:rPr>
            </w:pPr>
            <w:ins w:id="49" w:author="Huawei-SL1" w:date="2020-10-20T17:11:00Z">
              <w:r>
                <w:t>3</w:t>
              </w:r>
            </w:ins>
          </w:p>
        </w:tc>
      </w:tr>
      <w:tr w:rsidR="0007070F" w:rsidRPr="00CC0C94" w:rsidDel="0007070F" w14:paraId="0D637698" w14:textId="771AC56E" w:rsidTr="00271B75">
        <w:trPr>
          <w:gridBefore w:val="1"/>
          <w:wBefore w:w="36" w:type="dxa"/>
          <w:cantSplit/>
          <w:jc w:val="center"/>
          <w:del w:id="50" w:author="Huawei-SL1" w:date="2020-10-20T17:11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659" w14:textId="57359D36" w:rsidR="0007070F" w:rsidRPr="00CC0C94" w:rsidDel="0007070F" w:rsidRDefault="0007070F" w:rsidP="0007070F">
            <w:pPr>
              <w:pStyle w:val="TAL"/>
              <w:rPr>
                <w:del w:id="51" w:author="Huawei-SL1" w:date="2020-10-20T17:11:00Z"/>
              </w:rPr>
            </w:pPr>
            <w:del w:id="52" w:author="Huawei-SL1" w:date="2020-10-20T17:11:00Z">
              <w:r w:rsidDel="0007070F">
                <w:rPr>
                  <w:highlight w:val="green"/>
                </w:rPr>
                <w:delText>D</w:delText>
              </w:r>
              <w:r w:rsidRPr="00112262" w:rsidDel="0007070F">
                <w:rPr>
                  <w:highlight w:val="green"/>
                </w:rPr>
                <w:delText>-</w:delText>
              </w:r>
            </w:del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D405" w14:textId="7B6935C3" w:rsidR="0007070F" w:rsidRPr="00CC0C94" w:rsidDel="0007070F" w:rsidRDefault="0007070F" w:rsidP="0007070F">
            <w:pPr>
              <w:pStyle w:val="TAL"/>
              <w:rPr>
                <w:del w:id="53" w:author="Huawei-SL1" w:date="2020-10-20T17:11:00Z"/>
              </w:rPr>
            </w:pPr>
            <w:del w:id="54" w:author="Huawei-SL1" w:date="2020-10-20T17:11:00Z">
              <w:r w:rsidDel="0007070F">
                <w:delText>UE radio capability ID request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7592" w14:textId="5003A5CD" w:rsidR="0007070F" w:rsidDel="0007070F" w:rsidRDefault="0007070F" w:rsidP="0007070F">
            <w:pPr>
              <w:pStyle w:val="TAL"/>
              <w:rPr>
                <w:del w:id="55" w:author="Huawei-SL1" w:date="2020-10-20T17:11:00Z"/>
              </w:rPr>
            </w:pPr>
            <w:del w:id="56" w:author="Huawei-SL1" w:date="2020-10-20T17:11:00Z">
              <w:r w:rsidDel="0007070F">
                <w:delText>UE radio capability ID request</w:delText>
              </w:r>
            </w:del>
          </w:p>
          <w:p w14:paraId="139F2CE5" w14:textId="7629F014" w:rsidR="0007070F" w:rsidRPr="00CC0C94" w:rsidDel="0007070F" w:rsidRDefault="0007070F" w:rsidP="0007070F">
            <w:pPr>
              <w:pStyle w:val="TAL"/>
              <w:rPr>
                <w:del w:id="57" w:author="Huawei-SL1" w:date="2020-10-20T17:11:00Z"/>
              </w:rPr>
            </w:pPr>
            <w:del w:id="58" w:author="Huawei-SL1" w:date="2020-10-20T17:11:00Z">
              <w:r w:rsidDel="0007070F">
                <w:delText>9.9.3.59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1246" w14:textId="1A2B5FB2" w:rsidR="0007070F" w:rsidRPr="00CC0C94" w:rsidDel="0007070F" w:rsidRDefault="0007070F" w:rsidP="0007070F">
            <w:pPr>
              <w:pStyle w:val="TAC"/>
              <w:rPr>
                <w:del w:id="59" w:author="Huawei-SL1" w:date="2020-10-20T17:11:00Z"/>
              </w:rPr>
            </w:pPr>
            <w:del w:id="60" w:author="Huawei-SL1" w:date="2020-10-20T17:11:00Z">
              <w:r w:rsidDel="0007070F">
                <w:delText>O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F367" w14:textId="4357C7AC" w:rsidR="0007070F" w:rsidRPr="00CC0C94" w:rsidDel="0007070F" w:rsidRDefault="0007070F" w:rsidP="0007070F">
            <w:pPr>
              <w:pStyle w:val="TAC"/>
              <w:rPr>
                <w:del w:id="61" w:author="Huawei-SL1" w:date="2020-10-20T17:11:00Z"/>
              </w:rPr>
            </w:pPr>
            <w:del w:id="62" w:author="Huawei-SL1" w:date="2020-10-20T17:11:00Z">
              <w:r w:rsidDel="0007070F">
                <w:delText>TV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8670" w14:textId="5A5E84D5" w:rsidR="0007070F" w:rsidRPr="00CC0C94" w:rsidDel="0007070F" w:rsidRDefault="0007070F" w:rsidP="0007070F">
            <w:pPr>
              <w:pStyle w:val="TAC"/>
              <w:rPr>
                <w:del w:id="63" w:author="Huawei-SL1" w:date="2020-10-20T17:11:00Z"/>
              </w:rPr>
            </w:pPr>
            <w:del w:id="64" w:author="Huawei-SL1" w:date="2020-10-20T17:11:00Z">
              <w:r w:rsidDel="0007070F">
                <w:delText>1</w:delText>
              </w:r>
            </w:del>
          </w:p>
        </w:tc>
      </w:tr>
    </w:tbl>
    <w:p w14:paraId="3BC95B18" w14:textId="77777777" w:rsidR="0007070F" w:rsidRPr="00CC0C94" w:rsidRDefault="0007070F" w:rsidP="0007070F"/>
    <w:p w14:paraId="5819C462" w14:textId="77777777" w:rsidR="005A3DB5" w:rsidRPr="00C21836" w:rsidRDefault="005A3DB5" w:rsidP="005A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r w:rsidRPr="00CC0C94">
        <w:t>8.2.26.1</w:t>
      </w:r>
      <w:r w:rsidRPr="00CC0C94">
        <w:tab/>
        <w:t>Message definition</w:t>
      </w:r>
      <w:bookmarkEnd w:id="29"/>
      <w:bookmarkEnd w:id="30"/>
      <w:bookmarkEnd w:id="31"/>
      <w:bookmarkEnd w:id="32"/>
      <w:bookmarkEnd w:id="33"/>
      <w:bookmarkEnd w:id="34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F223C0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F223C0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F223C0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F223C0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F223C0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F223C0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F223C0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F223C0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F223C0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F223C0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F223C0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F223C0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F223C0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F223C0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F223C0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F223C0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F223C0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F223C0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F223C0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F223C0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F223C0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F223C0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F223C0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F223C0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F223C0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F223C0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F223C0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F223C0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F223C0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F223C0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F223C0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F223C0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F223C0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F223C0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F223C0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F223C0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F223C0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F223C0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F223C0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F223C0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F223C0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F223C0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F223C0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F223C0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F223C0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F223C0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F223C0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F223C0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F223C0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F223C0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F223C0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F223C0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F223C0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F223C0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F223C0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F223C0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F223C0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F223C0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F223C0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F223C0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F223C0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F223C0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F223C0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F223C0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F223C0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F223C0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F223C0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F223C0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F223C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F223C0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F223C0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F223C0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F223C0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F223C0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F223C0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F223C0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F223C0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F223C0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F223C0">
            <w:pPr>
              <w:pStyle w:val="TAL"/>
              <w:rPr>
                <w:highlight w:val="green"/>
              </w:rPr>
            </w:pPr>
            <w:ins w:id="65" w:author="Huawei-SL" w:date="2020-09-29T16:32:00Z">
              <w:r>
                <w:t>35</w:t>
              </w:r>
            </w:ins>
            <w:del w:id="66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F223C0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F223C0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F223C0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F223C0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F223C0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F223C0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F223C0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F223C0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F223C0">
            <w:pPr>
              <w:pStyle w:val="TAL"/>
            </w:pPr>
            <w:bookmarkStart w:id="67" w:name="OLE_LINK27"/>
            <w:r w:rsidRPr="00C6609E">
              <w:t>NB-S1 DRX parameter</w:t>
            </w:r>
            <w:bookmarkEnd w:id="67"/>
          </w:p>
          <w:p w14:paraId="4E5BD901" w14:textId="77777777" w:rsidR="000C527C" w:rsidRPr="00DC549F" w:rsidRDefault="000C527C" w:rsidP="00F223C0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F223C0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F223C0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F223C0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68" w:name="_Toc20218360"/>
      <w:bookmarkStart w:id="69" w:name="_Toc27744248"/>
      <w:bookmarkStart w:id="70" w:name="_Toc35959822"/>
      <w:bookmarkStart w:id="71" w:name="_Toc45203258"/>
      <w:bookmarkStart w:id="72" w:name="_Toc45700634"/>
      <w:bookmarkStart w:id="73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68"/>
      <w:bookmarkEnd w:id="69"/>
      <w:bookmarkEnd w:id="70"/>
      <w:bookmarkEnd w:id="71"/>
      <w:bookmarkEnd w:id="72"/>
      <w:bookmarkEnd w:id="73"/>
    </w:p>
    <w:p w14:paraId="340496B7" w14:textId="77777777" w:rsidR="006A2DD1" w:rsidRPr="00CC0C94" w:rsidRDefault="006A2DD1" w:rsidP="006A2DD1">
      <w:r w:rsidRPr="00CC0C94">
        <w:t>The purposes of sending the tracking area update request by the UE to the network are described in subclause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F223C0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F223C0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F223C0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F223C0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F223C0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F223C0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F223C0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F223C0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F223C0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F223C0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F223C0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F223C0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F223C0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F223C0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F223C0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F223C0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F223C0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F223C0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F223C0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F223C0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F223C0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F223C0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F223C0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F223C0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F223C0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F223C0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F223C0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F223C0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F223C0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F223C0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F223C0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F223C0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F223C0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F223C0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F223C0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F223C0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F223C0">
            <w:pPr>
              <w:pStyle w:val="TAL"/>
            </w:pPr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F223C0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F223C0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F223C0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F223C0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F223C0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F223C0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F223C0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F223C0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F223C0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F223C0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F223C0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F223C0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F223C0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F223C0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F223C0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F223C0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F223C0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F223C0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F223C0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F223C0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F223C0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F223C0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F223C0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F223C0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F223C0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F223C0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F223C0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F223C0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F223C0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F223C0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F223C0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F223C0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F223C0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F223C0">
            <w:pPr>
              <w:pStyle w:val="TAL"/>
            </w:pPr>
            <w:r w:rsidRPr="00CC0C94">
              <w:t>Mobile station classmark 2</w:t>
            </w:r>
          </w:p>
          <w:p w14:paraId="41F65C7E" w14:textId="77777777" w:rsidR="006A2DD1" w:rsidRPr="00CC0C94" w:rsidRDefault="006A2DD1" w:rsidP="00F223C0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F223C0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F223C0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F223C0">
            <w:pPr>
              <w:pStyle w:val="TAL"/>
            </w:pPr>
            <w:r w:rsidRPr="00CC0C94">
              <w:t>Mobile station classmark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F223C0">
            <w:pPr>
              <w:pStyle w:val="TAL"/>
            </w:pPr>
            <w:r w:rsidRPr="00CC0C94">
              <w:t>Mobile station classmark 3</w:t>
            </w:r>
          </w:p>
          <w:p w14:paraId="73992045" w14:textId="77777777" w:rsidR="006A2DD1" w:rsidRPr="00CC0C94" w:rsidRDefault="006A2DD1" w:rsidP="00F223C0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F223C0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F223C0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F223C0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F223C0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F223C0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F223C0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F223C0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F223C0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F223C0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F223C0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F223C0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F223C0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F223C0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F223C0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F223C0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F223C0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F223C0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F223C0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F223C0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F223C0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F223C0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F223C0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F223C0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F223C0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F223C0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F223C0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F223C0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F223C0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F223C0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F223C0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F223C0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F223C0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F223C0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F223C0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F223C0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F223C0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F223C0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F223C0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F223C0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F223C0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F223C0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F223C0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F223C0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F223C0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F223C0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F223C0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F223C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F223C0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F223C0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F223C0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F223C0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F223C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F223C0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F223C0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F223C0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F223C0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F223C0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F223C0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F223C0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F223C0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74" w:author="Huawei-SL" w:date="2020-09-29T16:32:00Z">
              <w:r w:rsidDel="00C42277">
                <w:delText>TBC</w:delText>
              </w:r>
            </w:del>
            <w:ins w:id="75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76" w:author="Huawei-SL" w:date="2020-09-29T16:32:00Z">
              <w:r w:rsidDel="00C42277">
                <w:delText>xx</w:delText>
              </w:r>
            </w:del>
            <w:ins w:id="77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Default="006A2DD1" w:rsidP="006A2DD1"/>
    <w:p w14:paraId="02533561" w14:textId="77777777" w:rsidR="00BC356A" w:rsidRPr="00C21836" w:rsidRDefault="00BC356A" w:rsidP="00BC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78" w:name="_Toc20218664"/>
      <w:bookmarkStart w:id="79" w:name="_Toc27744552"/>
      <w:bookmarkStart w:id="80" w:name="_Toc35960126"/>
      <w:bookmarkStart w:id="81" w:name="_Toc45203564"/>
      <w:bookmarkStart w:id="82" w:name="_Toc45700940"/>
      <w:bookmarkStart w:id="83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40D5FD3" w14:textId="77777777" w:rsidR="0003410D" w:rsidRPr="00CC0C94" w:rsidRDefault="0003410D" w:rsidP="0003410D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78"/>
      <w:bookmarkEnd w:id="79"/>
      <w:bookmarkEnd w:id="80"/>
      <w:bookmarkEnd w:id="81"/>
      <w:bookmarkEnd w:id="82"/>
      <w:bookmarkEnd w:id="83"/>
    </w:p>
    <w:p w14:paraId="70221D5B" w14:textId="77777777" w:rsidR="0003410D" w:rsidRPr="00FE320E" w:rsidRDefault="0003410D" w:rsidP="0003410D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67CD27FD" w14:textId="230AE349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84" w:author="Huawei-SL1" w:date="2020-10-16T14:41:00Z">
        <w:r w:rsidR="006D55A0">
          <w:t>4</w:t>
        </w:r>
      </w:ins>
      <w:del w:id="85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86" w:author="Huawei-SL1" w:date="2020-10-16T14:41:00Z">
        <w:r w:rsidR="006D55A0" w:rsidRPr="006D55A0">
          <w:t xml:space="preserve"> </w:t>
        </w:r>
        <w:r w:rsidR="006D55A0">
          <w:t>with a length of 3 octets</w:t>
        </w:r>
      </w:ins>
      <w:r w:rsidRPr="00FE320E">
        <w:t>.</w:t>
      </w:r>
    </w:p>
    <w:p w14:paraId="4483FF88" w14:textId="77777777" w:rsidR="0003410D" w:rsidRPr="00FE320E" w:rsidRDefault="0003410D" w:rsidP="0003410D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16EEF075" w14:textId="77777777" w:rsidR="0003410D" w:rsidRPr="00FE320E" w:rsidRDefault="0003410D" w:rsidP="0003410D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8"/>
        <w:gridCol w:w="717"/>
        <w:gridCol w:w="56"/>
        <w:gridCol w:w="661"/>
        <w:gridCol w:w="122"/>
        <w:gridCol w:w="601"/>
        <w:gridCol w:w="86"/>
        <w:gridCol w:w="92"/>
        <w:gridCol w:w="496"/>
        <w:gridCol w:w="44"/>
        <w:gridCol w:w="117"/>
        <w:gridCol w:w="548"/>
        <w:gridCol w:w="993"/>
        <w:gridCol w:w="498"/>
        <w:gridCol w:w="210"/>
        <w:gridCol w:w="901"/>
        <w:gridCol w:w="666"/>
      </w:tblGrid>
      <w:tr w:rsidR="0003410D" w:rsidRPr="00FE320E" w14:paraId="23FE2636" w14:textId="77777777" w:rsidTr="00295BF8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8B6921" w14:textId="24BED8CF" w:rsidR="0003410D" w:rsidRPr="004E051B" w:rsidRDefault="0003410D" w:rsidP="00F223C0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D12C4" w14:textId="5D15B49D" w:rsidR="0003410D" w:rsidRPr="004E051B" w:rsidRDefault="0003410D" w:rsidP="00F223C0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5EC1B" w14:textId="53CC3B8F" w:rsidR="0003410D" w:rsidRPr="004E051B" w:rsidRDefault="0003410D" w:rsidP="00F223C0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F87CD" w14:textId="0E57A7C7" w:rsidR="0003410D" w:rsidRPr="004E051B" w:rsidRDefault="0003410D" w:rsidP="00F223C0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A997B98" w14:textId="26E084E9" w:rsidR="0003410D" w:rsidRPr="004E051B" w:rsidRDefault="0003410D" w:rsidP="00F223C0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751ED" w14:textId="1465F7CF" w:rsidR="0003410D" w:rsidRPr="004E051B" w:rsidRDefault="0003410D" w:rsidP="00F223C0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7EFDE3" w14:textId="0CC8F4DA" w:rsidR="0003410D" w:rsidRPr="004E051B" w:rsidRDefault="0003410D" w:rsidP="00F223C0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D2FE" w14:textId="2D32B14F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38D6" w14:textId="77777777" w:rsidR="0003410D" w:rsidRPr="004E051B" w:rsidRDefault="0003410D" w:rsidP="00F223C0">
            <w:pPr>
              <w:pStyle w:val="TAL"/>
            </w:pPr>
          </w:p>
        </w:tc>
      </w:tr>
      <w:tr w:rsidR="00877A43" w:rsidRPr="005F7EB0" w14:paraId="0C437481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87" w:author="Huawei-SL1" w:date="2020-10-16T14:43:00Z"/>
        </w:trPr>
        <w:tc>
          <w:tcPr>
            <w:tcW w:w="57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A882" w14:textId="32A17C36" w:rsidR="00877A43" w:rsidRPr="001A2D6F" w:rsidRDefault="00877A43" w:rsidP="00F223C0">
            <w:pPr>
              <w:pStyle w:val="TAC"/>
              <w:rPr>
                <w:ins w:id="88" w:author="Huawei-SL1" w:date="2020-10-16T14:43:00Z"/>
                <w:lang w:val="fr-FR"/>
              </w:rPr>
            </w:pPr>
            <w:ins w:id="89" w:author="Huawei-SL1" w:date="2020-10-16T14:43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</w:tcPr>
          <w:p w14:paraId="3A77429E" w14:textId="77777777" w:rsidR="00877A43" w:rsidRPr="005F7EB0" w:rsidRDefault="00877A43" w:rsidP="00F223C0">
            <w:pPr>
              <w:pStyle w:val="TAL"/>
              <w:rPr>
                <w:ins w:id="90" w:author="Huawei-SL1" w:date="2020-10-16T14:43:00Z"/>
              </w:rPr>
            </w:pPr>
            <w:ins w:id="91" w:author="Huawei-SL1" w:date="2020-10-16T14:43:00Z">
              <w:r w:rsidRPr="005F7EB0">
                <w:t>octet 1</w:t>
              </w:r>
            </w:ins>
          </w:p>
        </w:tc>
      </w:tr>
      <w:tr w:rsidR="00877A43" w:rsidRPr="005F7EB0" w14:paraId="01102753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  <w:ins w:id="92" w:author="Huawei-SL1" w:date="2020-10-16T14:43:00Z"/>
        </w:trPr>
        <w:tc>
          <w:tcPr>
            <w:tcW w:w="5748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28D2" w14:textId="2F967EAF" w:rsidR="00877A43" w:rsidRPr="005F7EB0" w:rsidRDefault="00877A43" w:rsidP="00F223C0">
            <w:pPr>
              <w:pStyle w:val="TAC"/>
              <w:rPr>
                <w:ins w:id="93" w:author="Huawei-SL1" w:date="2020-10-16T14:43:00Z"/>
              </w:rPr>
            </w:pPr>
            <w:ins w:id="94" w:author="Huawei-SL1" w:date="2020-10-16T14:43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</w:tcPr>
          <w:p w14:paraId="2FFFBD5B" w14:textId="77777777" w:rsidR="00877A43" w:rsidRPr="005F7EB0" w:rsidRDefault="00877A43" w:rsidP="00F223C0">
            <w:pPr>
              <w:pStyle w:val="TAL"/>
              <w:rPr>
                <w:ins w:id="95" w:author="Huawei-SL1" w:date="2020-10-16T14:43:00Z"/>
              </w:rPr>
            </w:pPr>
            <w:ins w:id="96" w:author="Huawei-SL1" w:date="2020-10-16T14:43:00Z">
              <w:r w:rsidRPr="005F7EB0">
                <w:t>octet 2</w:t>
              </w:r>
            </w:ins>
          </w:p>
        </w:tc>
      </w:tr>
      <w:tr w:rsidR="00295BF8" w:rsidRPr="005F7EB0" w14:paraId="6C25E1F0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trHeight w:val="10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1A5BF9" w14:textId="6ABD5801" w:rsidR="00295BF8" w:rsidRPr="005F7EB0" w:rsidRDefault="00295BF8" w:rsidP="00295BF8">
            <w:pPr>
              <w:pStyle w:val="TAC"/>
            </w:pPr>
            <w:ins w:id="97" w:author="Huawei-SL1" w:date="2020-10-16T14:43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37474210" w14:textId="7CE61CFD" w:rsidR="00295BF8" w:rsidRPr="005F7EB0" w:rsidRDefault="00295BF8" w:rsidP="00295BF8">
            <w:pPr>
              <w:pStyle w:val="TAC"/>
            </w:pPr>
            <w:ins w:id="98" w:author="Huawei-SL1" w:date="2020-10-16T14:43:00Z">
              <w:r>
                <w:t>0</w:t>
              </w:r>
            </w:ins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</w:tcPr>
          <w:p w14:paraId="43BE3B26" w14:textId="22F31511" w:rsidR="00295BF8" w:rsidRPr="005F7EB0" w:rsidRDefault="00295BF8" w:rsidP="00295BF8">
            <w:pPr>
              <w:pStyle w:val="TAC"/>
            </w:pPr>
            <w:ins w:id="99" w:author="Huawei-SL1" w:date="2020-10-16T14:43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</w:tcPr>
          <w:p w14:paraId="73F00AC0" w14:textId="627BEA17" w:rsidR="00295BF8" w:rsidRPr="005F7EB0" w:rsidRDefault="00295BF8" w:rsidP="00295BF8">
            <w:pPr>
              <w:pStyle w:val="TAC"/>
            </w:pPr>
            <w:ins w:id="100" w:author="Huawei-SL1" w:date="2020-10-16T14:43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D961CF" w14:textId="46D0680B" w:rsidR="00295BF8" w:rsidRPr="005F7EB0" w:rsidRDefault="00295BF8" w:rsidP="00295BF8">
            <w:pPr>
              <w:pStyle w:val="TAC"/>
            </w:pPr>
            <w:ins w:id="101" w:author="Huawei-SL1" w:date="2020-10-16T14:46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22FC677" w14:textId="77777777" w:rsidR="00295BF8" w:rsidRPr="004E051B" w:rsidRDefault="00295BF8" w:rsidP="00295BF8">
            <w:pPr>
              <w:pStyle w:val="TAC"/>
              <w:rPr>
                <w:ins w:id="102" w:author="Huawei-SL1" w:date="2020-10-16T14:45:00Z"/>
              </w:rPr>
            </w:pPr>
            <w:ins w:id="103" w:author="Huawei-SL1" w:date="2020-10-16T14:45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024301CE" w14:textId="1DDD8D0A" w:rsidR="00295BF8" w:rsidRPr="005F7EB0" w:rsidRDefault="00295BF8" w:rsidP="00295BF8">
            <w:pPr>
              <w:pStyle w:val="TAC"/>
            </w:pPr>
            <w:ins w:id="104" w:author="Huawei-SL1" w:date="2020-10-16T14:45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</w:tcPr>
          <w:p w14:paraId="5FA8DCA7" w14:textId="77777777" w:rsidR="00295BF8" w:rsidRPr="005F7EB0" w:rsidRDefault="00295BF8" w:rsidP="00295BF8">
            <w:pPr>
              <w:pStyle w:val="TAL"/>
            </w:pPr>
          </w:p>
        </w:tc>
      </w:tr>
      <w:tr w:rsidR="00295BF8" w:rsidRPr="005F7EB0" w14:paraId="1958D6D4" w14:textId="77777777" w:rsidTr="00295B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</w:tblPrEx>
        <w:trPr>
          <w:gridAfter w:val="1"/>
          <w:wAfter w:w="666" w:type="dxa"/>
          <w:jc w:val="center"/>
        </w:trPr>
        <w:tc>
          <w:tcPr>
            <w:tcW w:w="359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54A" w14:textId="546465E7" w:rsidR="00295BF8" w:rsidRPr="005F7EB0" w:rsidRDefault="00295BF8" w:rsidP="00F223C0">
            <w:pPr>
              <w:pStyle w:val="TAC"/>
            </w:pPr>
            <w:ins w:id="105" w:author="Huawei-SL1" w:date="2020-10-16T14:43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B4070" w14:textId="4DE0B05B" w:rsidR="00295BF8" w:rsidRPr="005F7EB0" w:rsidRDefault="00295BF8" w:rsidP="00F223C0">
            <w:pPr>
              <w:pStyle w:val="TAC"/>
            </w:pPr>
          </w:p>
        </w:tc>
        <w:tc>
          <w:tcPr>
            <w:tcW w:w="1111" w:type="dxa"/>
            <w:gridSpan w:val="2"/>
          </w:tcPr>
          <w:p w14:paraId="6C33C6A7" w14:textId="119FA8B2" w:rsidR="00295BF8" w:rsidRPr="005F7EB0" w:rsidRDefault="00295BF8" w:rsidP="00F223C0">
            <w:pPr>
              <w:pStyle w:val="TAL"/>
            </w:pPr>
            <w:ins w:id="106" w:author="Huawei-SL1" w:date="2020-10-16T14:43:00Z">
              <w:r>
                <w:t>octet 3</w:t>
              </w:r>
            </w:ins>
          </w:p>
        </w:tc>
      </w:tr>
      <w:tr w:rsidR="0003410D" w:rsidRPr="00FE320E" w:rsidDel="00523128" w14:paraId="23374954" w14:textId="46E0B69C" w:rsidTr="00295BF8">
        <w:trPr>
          <w:cantSplit/>
          <w:jc w:val="center"/>
          <w:del w:id="107" w:author="Huawei-SL1" w:date="2020-10-16T14:45:00Z"/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80CAF7F" w14:textId="7C4811FD" w:rsidR="0003410D" w:rsidRPr="004E051B" w:rsidDel="00523128" w:rsidRDefault="0003410D" w:rsidP="00F223C0">
            <w:pPr>
              <w:pStyle w:val="TAC"/>
              <w:rPr>
                <w:del w:id="108" w:author="Huawei-SL1" w:date="2020-10-16T14:45:00Z"/>
              </w:rPr>
            </w:pPr>
            <w:del w:id="109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49B58439" w14:textId="0018CBC5" w:rsidR="0003410D" w:rsidRPr="004E051B" w:rsidDel="00523128" w:rsidRDefault="0003410D" w:rsidP="00F223C0">
            <w:pPr>
              <w:pStyle w:val="TAC"/>
              <w:rPr>
                <w:del w:id="110" w:author="Huawei-SL1" w:date="2020-10-16T14:45:00Z"/>
              </w:rPr>
            </w:pPr>
            <w:del w:id="111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39E6236" w14:textId="524E01EF" w:rsidR="0003410D" w:rsidRPr="004E051B" w:rsidDel="00523128" w:rsidRDefault="0003410D" w:rsidP="00F223C0">
            <w:pPr>
              <w:pStyle w:val="TAC"/>
              <w:rPr>
                <w:del w:id="112" w:author="Huawei-SL1" w:date="2020-10-16T14:45:00Z"/>
              </w:rPr>
            </w:pPr>
            <w:del w:id="113" w:author="Huawei-SL1" w:date="2020-10-16T14:45:00Z">
              <w:r w:rsidRPr="004E051B" w:rsidDel="00523128">
                <w:delText>0</w:delText>
              </w:r>
            </w:del>
          </w:p>
          <w:p w14:paraId="7E2A93D8" w14:textId="28B013B7" w:rsidR="0003410D" w:rsidRPr="004E051B" w:rsidDel="00523128" w:rsidRDefault="0003410D" w:rsidP="00F223C0">
            <w:pPr>
              <w:pStyle w:val="TAC"/>
              <w:rPr>
                <w:del w:id="114" w:author="Huawei-SL1" w:date="2020-10-16T14:45:00Z"/>
              </w:rPr>
            </w:pPr>
            <w:del w:id="115" w:author="Huawei-SL1" w:date="2020-10-16T14:45:00Z">
              <w:r w:rsidRPr="004E051B" w:rsidDel="00523128">
                <w:delText>spare</w:delText>
              </w:r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276CAB1" w14:textId="1F29A622" w:rsidR="0003410D" w:rsidRPr="004E051B" w:rsidDel="00523128" w:rsidRDefault="0003410D" w:rsidP="00F223C0">
            <w:pPr>
              <w:pStyle w:val="TAC"/>
              <w:rPr>
                <w:del w:id="116" w:author="Huawei-SL1" w:date="2020-10-16T14:45:00Z"/>
              </w:rPr>
            </w:pPr>
            <w:del w:id="117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24AC0A4" w14:textId="4D1DBC5D" w:rsidR="0003410D" w:rsidRPr="004E051B" w:rsidDel="00523128" w:rsidRDefault="0003410D" w:rsidP="00F223C0">
            <w:pPr>
              <w:pStyle w:val="TAC"/>
              <w:rPr>
                <w:del w:id="118" w:author="Huawei-SL1" w:date="2020-10-16T14:45:00Z"/>
              </w:rPr>
            </w:pPr>
            <w:del w:id="119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3356" w14:textId="328F84A7" w:rsidR="0003410D" w:rsidRPr="004E051B" w:rsidDel="00523128" w:rsidRDefault="0003410D" w:rsidP="00F223C0">
            <w:pPr>
              <w:pStyle w:val="TAL"/>
              <w:rPr>
                <w:del w:id="120" w:author="Huawei-SL1" w:date="2020-10-16T14:45:00Z"/>
              </w:rPr>
            </w:pPr>
            <w:del w:id="121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1B04E240" w14:textId="77777777" w:rsidR="0003410D" w:rsidRPr="00FE320E" w:rsidRDefault="0003410D" w:rsidP="0003410D">
      <w:pPr>
        <w:pStyle w:val="TAN"/>
      </w:pPr>
    </w:p>
    <w:p w14:paraId="256876B6" w14:textId="77777777" w:rsidR="0003410D" w:rsidRPr="00CC3233" w:rsidRDefault="0003410D" w:rsidP="0003410D">
      <w:pPr>
        <w:pStyle w:val="TF"/>
        <w:rPr>
          <w:lang w:val="fr-FR"/>
        </w:rPr>
      </w:pPr>
      <w:bookmarkStart w:id="122" w:name="OLE_LINK13"/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</w:t>
      </w:r>
      <w:bookmarkEnd w:id="122"/>
      <w:r>
        <w:rPr>
          <w:lang w:val="fr-FR"/>
        </w:rPr>
        <w:t>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339EE634" w14:textId="77777777" w:rsidR="0003410D" w:rsidRPr="002D2E8A" w:rsidRDefault="0003410D" w:rsidP="0003410D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3410D" w:rsidRPr="00FE320E" w14:paraId="74C1B3E5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71F23AAB" w14:textId="6AD17911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23" w:author="Huawei-SL1" w:date="2020-10-16T14:50:00Z">
              <w:r w:rsidR="00DB6E8D">
                <w:t xml:space="preserve">bits 3 to 1 of </w:t>
              </w:r>
            </w:ins>
            <w:r w:rsidRPr="004E051B">
              <w:t xml:space="preserve">octet </w:t>
            </w:r>
            <w:ins w:id="124" w:author="Huawei-SL1" w:date="2020-10-16T14:50:00Z">
              <w:r w:rsidR="00DB6E8D">
                <w:t>3</w:t>
              </w:r>
            </w:ins>
            <w:del w:id="125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03410D" w:rsidRPr="00FE320E" w14:paraId="394486D2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61F491C" w14:textId="77777777" w:rsidR="0003410D" w:rsidRPr="004E051B" w:rsidRDefault="0003410D" w:rsidP="00F223C0">
            <w:pPr>
              <w:pStyle w:val="TAL"/>
            </w:pPr>
            <w:r w:rsidRPr="004E051B">
              <w:t>Bits</w:t>
            </w:r>
          </w:p>
        </w:tc>
      </w:tr>
      <w:tr w:rsidR="0003410D" w:rsidRPr="00FE320E" w14:paraId="50E36C67" w14:textId="77777777" w:rsidTr="00F223C0">
        <w:trPr>
          <w:cantSplit/>
          <w:jc w:val="center"/>
        </w:trPr>
        <w:tc>
          <w:tcPr>
            <w:tcW w:w="284" w:type="dxa"/>
          </w:tcPr>
          <w:p w14:paraId="14F5035A" w14:textId="77777777" w:rsidR="0003410D" w:rsidRPr="004E051B" w:rsidRDefault="0003410D" w:rsidP="00F223C0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68E5E1A" w14:textId="77777777" w:rsidR="0003410D" w:rsidRPr="004E051B" w:rsidRDefault="0003410D" w:rsidP="00F223C0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6EBCCD14" w14:textId="77777777" w:rsidR="0003410D" w:rsidRPr="004E051B" w:rsidRDefault="0003410D" w:rsidP="00F223C0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5C147CF6" w14:textId="77777777" w:rsidR="0003410D" w:rsidRPr="004E051B" w:rsidRDefault="0003410D" w:rsidP="00F223C0">
            <w:pPr>
              <w:pStyle w:val="TAH"/>
            </w:pPr>
          </w:p>
        </w:tc>
        <w:tc>
          <w:tcPr>
            <w:tcW w:w="5953" w:type="dxa"/>
          </w:tcPr>
          <w:p w14:paraId="190ADD95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0723106E" w14:textId="77777777" w:rsidTr="00F223C0">
        <w:trPr>
          <w:cantSplit/>
          <w:jc w:val="center"/>
        </w:trPr>
        <w:tc>
          <w:tcPr>
            <w:tcW w:w="284" w:type="dxa"/>
          </w:tcPr>
          <w:p w14:paraId="3FC28C00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2581BB03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7CF021DA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34F9824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F8C5EF1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03410D" w:rsidRPr="00FE320E" w14:paraId="2E104C4B" w14:textId="77777777" w:rsidTr="00F223C0">
        <w:trPr>
          <w:cantSplit/>
          <w:jc w:val="center"/>
        </w:trPr>
        <w:tc>
          <w:tcPr>
            <w:tcW w:w="284" w:type="dxa"/>
          </w:tcPr>
          <w:p w14:paraId="673A0D5F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91FE54E" w14:textId="77777777" w:rsidR="0003410D" w:rsidRPr="004E051B" w:rsidRDefault="0003410D" w:rsidP="00F223C0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7ACBB7A" w14:textId="77777777" w:rsidR="0003410D" w:rsidRPr="004E051B" w:rsidRDefault="0003410D" w:rsidP="00F223C0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8A0FE80" w14:textId="77777777" w:rsidR="0003410D" w:rsidRPr="004E051B" w:rsidRDefault="0003410D" w:rsidP="00F223C0">
            <w:pPr>
              <w:pStyle w:val="TAC"/>
            </w:pPr>
          </w:p>
        </w:tc>
        <w:tc>
          <w:tcPr>
            <w:tcW w:w="5953" w:type="dxa"/>
          </w:tcPr>
          <w:p w14:paraId="335063C5" w14:textId="77777777" w:rsidR="0003410D" w:rsidRPr="004E051B" w:rsidRDefault="0003410D" w:rsidP="00F223C0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03410D" w:rsidRPr="00FE320E" w14:paraId="68E9554A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424B96EA" w14:textId="77777777" w:rsidR="0003410D" w:rsidRPr="004E051B" w:rsidRDefault="0003410D" w:rsidP="00F223C0">
            <w:pPr>
              <w:pStyle w:val="TAL"/>
            </w:pPr>
          </w:p>
        </w:tc>
      </w:tr>
      <w:tr w:rsidR="0003410D" w:rsidRPr="00FE320E" w14:paraId="109D1ECB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5A79E042" w14:textId="77777777" w:rsidR="0003410D" w:rsidRPr="004E051B" w:rsidRDefault="0003410D" w:rsidP="00F223C0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03410D" w:rsidRPr="00FE320E" w14:paraId="4DB6A38D" w14:textId="77777777" w:rsidTr="00F223C0">
        <w:trPr>
          <w:cantSplit/>
          <w:jc w:val="center"/>
        </w:trPr>
        <w:tc>
          <w:tcPr>
            <w:tcW w:w="7087" w:type="dxa"/>
            <w:gridSpan w:val="5"/>
          </w:tcPr>
          <w:p w14:paraId="0CF97740" w14:textId="77777777" w:rsidR="0003410D" w:rsidRDefault="0003410D" w:rsidP="00F223C0">
            <w:pPr>
              <w:pStyle w:val="TAL"/>
              <w:rPr>
                <w:ins w:id="126" w:author="Huawei-SL1" w:date="2020-10-16T14:51:00Z"/>
              </w:rPr>
            </w:pPr>
          </w:p>
          <w:p w14:paraId="76B30AEA" w14:textId="0421E916" w:rsidR="00DB6E8D" w:rsidRPr="004E051B" w:rsidRDefault="00DB6E8D" w:rsidP="00F223C0">
            <w:pPr>
              <w:pStyle w:val="TAL"/>
            </w:pPr>
            <w:ins w:id="127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72AD2B77" w14:textId="77777777" w:rsidR="0003410D" w:rsidRDefault="0003410D" w:rsidP="0003410D">
      <w:pPr>
        <w:rPr>
          <w:noProof/>
        </w:rPr>
      </w:pPr>
    </w:p>
    <w:p w14:paraId="3A4F1389" w14:textId="77777777" w:rsidR="00041707" w:rsidRPr="00C21836" w:rsidRDefault="00041707" w:rsidP="0004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128" w:name="_Toc20218665"/>
      <w:bookmarkStart w:id="129" w:name="_Toc27744553"/>
      <w:bookmarkStart w:id="130" w:name="_Toc35960127"/>
      <w:bookmarkStart w:id="131" w:name="_Toc45203565"/>
      <w:bookmarkStart w:id="132" w:name="_Toc45700941"/>
      <w:bookmarkStart w:id="133" w:name="_Toc51920677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E0ABDC5" w14:textId="77777777" w:rsidR="00041707" w:rsidRPr="00CC0C94" w:rsidRDefault="00041707" w:rsidP="00041707">
      <w:pPr>
        <w:pStyle w:val="4"/>
      </w:pPr>
      <w:r>
        <w:t>9.9.3.59</w:t>
      </w:r>
      <w:r w:rsidRPr="00CC0C94">
        <w:tab/>
      </w:r>
      <w:r>
        <w:t>UE radio capability ID</w:t>
      </w:r>
      <w:r w:rsidRPr="00CC0C94">
        <w:t xml:space="preserve"> request</w:t>
      </w:r>
      <w:bookmarkEnd w:id="128"/>
      <w:bookmarkEnd w:id="129"/>
      <w:bookmarkEnd w:id="130"/>
      <w:bookmarkEnd w:id="131"/>
      <w:bookmarkEnd w:id="132"/>
      <w:bookmarkEnd w:id="133"/>
    </w:p>
    <w:p w14:paraId="1D1EE318" w14:textId="77777777" w:rsidR="00041707" w:rsidRPr="00FE320E" w:rsidRDefault="00041707" w:rsidP="00041707">
      <w:r w:rsidRPr="00FE320E">
        <w:t>The purpose of 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radio capability ID</w:t>
      </w:r>
      <w:r w:rsidRPr="00FE320E">
        <w:t xml:space="preserve"> shall be included by the </w:t>
      </w:r>
      <w:r>
        <w:t>UE</w:t>
      </w:r>
      <w:r w:rsidRPr="00FE320E">
        <w:t xml:space="preserve"> in the </w:t>
      </w:r>
      <w:r>
        <w:t>SECURITY MODE COMPLETE</w:t>
      </w:r>
      <w:r w:rsidRPr="00FE320E">
        <w:t xml:space="preserve"> message.</w:t>
      </w:r>
    </w:p>
    <w:p w14:paraId="44FACFDB" w14:textId="77777777" w:rsidR="00041707" w:rsidRPr="00FE320E" w:rsidRDefault="00041707" w:rsidP="00041707">
      <w:r w:rsidRPr="00FE320E">
        <w:lastRenderedPageBreak/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 xml:space="preserve">is a type </w:t>
      </w:r>
      <w:r>
        <w:t>4</w:t>
      </w:r>
      <w:r w:rsidRPr="00FE320E">
        <w:t xml:space="preserve"> information element</w:t>
      </w:r>
      <w:r>
        <w:t xml:space="preserve"> with a length of 3 octets</w:t>
      </w:r>
      <w:r w:rsidRPr="00FE320E">
        <w:t>.</w:t>
      </w:r>
    </w:p>
    <w:p w14:paraId="6504F0FA" w14:textId="77777777" w:rsidR="00041707" w:rsidRPr="00FE320E" w:rsidRDefault="00041707" w:rsidP="00041707">
      <w:r w:rsidRPr="00FE320E">
        <w:t>The</w:t>
      </w:r>
      <w:r>
        <w:t xml:space="preserve"> UE radio capability ID request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9.9.3.59.1</w:t>
      </w:r>
      <w:r w:rsidRPr="00FE320E">
        <w:t xml:space="preserve"> and table </w:t>
      </w:r>
      <w:r>
        <w:t>9.9.3.59.1</w:t>
      </w:r>
      <w:r w:rsidRPr="00FE320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0"/>
        <w:gridCol w:w="571"/>
        <w:gridCol w:w="139"/>
        <w:gridCol w:w="582"/>
        <w:gridCol w:w="138"/>
        <w:gridCol w:w="583"/>
        <w:gridCol w:w="137"/>
        <w:gridCol w:w="584"/>
        <w:gridCol w:w="136"/>
        <w:gridCol w:w="585"/>
        <w:gridCol w:w="135"/>
        <w:gridCol w:w="586"/>
        <w:gridCol w:w="134"/>
        <w:gridCol w:w="587"/>
        <w:gridCol w:w="133"/>
        <w:gridCol w:w="589"/>
        <w:gridCol w:w="141"/>
        <w:gridCol w:w="996"/>
        <w:gridCol w:w="165"/>
      </w:tblGrid>
      <w:tr w:rsidR="00041707" w:rsidRPr="00CC0C94" w14:paraId="5B0B8E32" w14:textId="77777777" w:rsidTr="00271B75">
        <w:trPr>
          <w:gridBefore w:val="1"/>
          <w:wBefore w:w="150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DA0A8" w14:textId="77777777" w:rsidR="00041707" w:rsidRPr="00CC0C94" w:rsidRDefault="00041707" w:rsidP="00271B75">
            <w:pPr>
              <w:pStyle w:val="TAC"/>
            </w:pPr>
            <w:r w:rsidRPr="00CC0C94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90DD7" w14:textId="77777777" w:rsidR="00041707" w:rsidRPr="00CC0C94" w:rsidRDefault="00041707" w:rsidP="00271B75">
            <w:pPr>
              <w:pStyle w:val="TAC"/>
            </w:pPr>
            <w:r w:rsidRPr="00CC0C94"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4F5E0" w14:textId="77777777" w:rsidR="00041707" w:rsidRPr="00CC0C94" w:rsidRDefault="00041707" w:rsidP="00271B75">
            <w:pPr>
              <w:pStyle w:val="TAC"/>
            </w:pPr>
            <w:r w:rsidRPr="00CC0C94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98D7C" w14:textId="77777777" w:rsidR="00041707" w:rsidRPr="00CC0C94" w:rsidRDefault="00041707" w:rsidP="00271B75">
            <w:pPr>
              <w:pStyle w:val="TAC"/>
            </w:pPr>
            <w:r w:rsidRPr="00CC0C94"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5923C" w14:textId="77777777" w:rsidR="00041707" w:rsidRPr="00CC0C94" w:rsidRDefault="00041707" w:rsidP="00271B75">
            <w:pPr>
              <w:pStyle w:val="TAC"/>
            </w:pPr>
            <w:r w:rsidRPr="00CC0C94"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7C684" w14:textId="77777777" w:rsidR="00041707" w:rsidRPr="00CC0C94" w:rsidRDefault="00041707" w:rsidP="00271B75">
            <w:pPr>
              <w:pStyle w:val="TAC"/>
            </w:pPr>
            <w:r w:rsidRPr="00CC0C94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76AB3" w14:textId="77777777" w:rsidR="00041707" w:rsidRPr="00CC0C94" w:rsidRDefault="00041707" w:rsidP="00271B75">
            <w:pPr>
              <w:pStyle w:val="TAC"/>
            </w:pPr>
            <w:r w:rsidRPr="00CC0C94"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506F" w14:textId="77777777" w:rsidR="00041707" w:rsidRPr="00CC0C94" w:rsidRDefault="00041707" w:rsidP="00271B75">
            <w:pPr>
              <w:pStyle w:val="TAC"/>
            </w:pPr>
            <w:r w:rsidRPr="00CC0C94"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B9262" w14:textId="77777777" w:rsidR="00041707" w:rsidRPr="00CC0C94" w:rsidRDefault="00041707" w:rsidP="00271B75">
            <w:pPr>
              <w:pStyle w:val="TAC"/>
            </w:pPr>
          </w:p>
        </w:tc>
      </w:tr>
      <w:tr w:rsidR="00041707" w:rsidRPr="00CC0C94" w14:paraId="13DC769E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55AF0C6" w14:textId="77777777" w:rsidR="00041707" w:rsidRPr="00CC0C94" w:rsidRDefault="00041707" w:rsidP="00271B75">
            <w:pPr>
              <w:pStyle w:val="TAC"/>
            </w:pPr>
            <w:r>
              <w:t>UE radio capability ID availability</w:t>
            </w:r>
            <w:r w:rsidRPr="00CC0C94">
              <w:t xml:space="preserve"> IEI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3C93F" w14:textId="77777777" w:rsidR="00041707" w:rsidRPr="00CC0C94" w:rsidRDefault="00041707" w:rsidP="00271B75">
            <w:pPr>
              <w:pStyle w:val="TAL"/>
            </w:pPr>
            <w:r w:rsidRPr="00CC0C94">
              <w:t>octet 1</w:t>
            </w:r>
          </w:p>
        </w:tc>
      </w:tr>
      <w:tr w:rsidR="00041707" w:rsidRPr="00CC0C94" w14:paraId="52558740" w14:textId="77777777" w:rsidTr="00271B7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BBF4147" w14:textId="77777777" w:rsidR="00041707" w:rsidRPr="00CC0C94" w:rsidRDefault="00041707" w:rsidP="00271B75">
            <w:pPr>
              <w:pStyle w:val="TAC"/>
            </w:pPr>
            <w:r w:rsidRPr="00CC0C94">
              <w:t xml:space="preserve">Length of </w:t>
            </w:r>
            <w:r>
              <w:t>UE radio capability ID availability</w:t>
            </w:r>
            <w:r w:rsidRPr="00CC0C94">
              <w:t xml:space="preserve"> contents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7E4E9" w14:textId="77777777" w:rsidR="00041707" w:rsidRPr="00CC0C94" w:rsidRDefault="00041707" w:rsidP="00271B75">
            <w:pPr>
              <w:pStyle w:val="TAL"/>
            </w:pPr>
            <w:r w:rsidRPr="00CC0C94">
              <w:t>octet 2</w:t>
            </w:r>
          </w:p>
        </w:tc>
      </w:tr>
      <w:tr w:rsidR="00041707" w:rsidRPr="00CC0C94" w14:paraId="5D9EB010" w14:textId="77777777" w:rsidTr="00271B7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C77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49DDAF61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762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418E3110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353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35DB08D5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9744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122DD4E9" w14:textId="77777777" w:rsidR="00041707" w:rsidRPr="00CC0C94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B3E2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56FA9248" w14:textId="77777777" w:rsidR="00041707" w:rsidRPr="00CC0C94" w:rsidRDefault="00041707" w:rsidP="00271B75">
            <w:pPr>
              <w:pStyle w:val="TAC"/>
              <w:rPr>
                <w:lang w:val="es-ES" w:eastAsia="ja-JP"/>
              </w:rPr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AC24D" w14:textId="77777777" w:rsidR="00041707" w:rsidRDefault="00041707" w:rsidP="00271B7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  <w:p w14:paraId="2E8CF544" w14:textId="77777777" w:rsidR="00041707" w:rsidRPr="00CC0C94" w:rsidRDefault="00041707" w:rsidP="00271B75">
            <w:pPr>
              <w:pStyle w:val="TAC"/>
            </w:pPr>
            <w:r>
              <w:rPr>
                <w:lang w:val="es-ES"/>
              </w:rPr>
              <w:t>Spare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9FDC1" w14:textId="77777777" w:rsidR="00041707" w:rsidRDefault="00041707" w:rsidP="00271B75">
            <w:pPr>
              <w:pStyle w:val="TAC"/>
            </w:pPr>
            <w:r>
              <w:t>0</w:t>
            </w:r>
          </w:p>
          <w:p w14:paraId="4478BCF7" w14:textId="77777777" w:rsidR="00041707" w:rsidRPr="00CC0C94" w:rsidRDefault="00041707" w:rsidP="00271B75">
            <w:pPr>
              <w:pStyle w:val="TAC"/>
            </w:pPr>
            <w:r>
              <w:t>Spare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6F62047" w14:textId="77777777" w:rsidR="00041707" w:rsidRPr="00CC0C94" w:rsidRDefault="00041707" w:rsidP="00271B75">
            <w:pPr>
              <w:pStyle w:val="TAC"/>
              <w:rPr>
                <w:rFonts w:eastAsia="MS Mincho"/>
              </w:rPr>
            </w:pPr>
            <w:r>
              <w:t>URCIDA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127C0" w14:textId="77777777" w:rsidR="00041707" w:rsidRPr="00CC0C94" w:rsidRDefault="00041707" w:rsidP="00271B75">
            <w:pPr>
              <w:pStyle w:val="TAL"/>
              <w:rPr>
                <w:lang w:val="es-ES"/>
              </w:rPr>
            </w:pPr>
            <w:r w:rsidRPr="00CC0C94">
              <w:rPr>
                <w:lang w:val="es-ES"/>
              </w:rPr>
              <w:t xml:space="preserve">octet </w:t>
            </w:r>
            <w:r>
              <w:rPr>
                <w:lang w:val="es-ES"/>
              </w:rPr>
              <w:t>3</w:t>
            </w:r>
          </w:p>
        </w:tc>
      </w:tr>
    </w:tbl>
    <w:p w14:paraId="2BD5424F" w14:textId="77777777" w:rsidR="00041707" w:rsidRPr="00CC0C94" w:rsidRDefault="00041707" w:rsidP="00041707">
      <w:pPr>
        <w:pStyle w:val="TAN"/>
        <w:rPr>
          <w:lang w:val="es-ES"/>
        </w:rPr>
      </w:pPr>
    </w:p>
    <w:p w14:paraId="2F5DAB24" w14:textId="32C41065" w:rsidR="00041707" w:rsidRPr="00CC0C94" w:rsidRDefault="00041707" w:rsidP="00041707">
      <w:pPr>
        <w:pStyle w:val="TF"/>
      </w:pPr>
      <w:r w:rsidRPr="00CC0C94">
        <w:t>Figure 9.9.3.</w:t>
      </w:r>
      <w:r>
        <w:t>5</w:t>
      </w:r>
      <w:ins w:id="134" w:author="Huawei-SL1" w:date="2020-10-20T17:21:00Z">
        <w:r>
          <w:t>9</w:t>
        </w:r>
      </w:ins>
      <w:del w:id="135" w:author="Huawei-SL1" w:date="2020-10-20T17:21:00Z">
        <w:r w:rsidDel="00041707">
          <w:delText>8</w:delText>
        </w:r>
      </w:del>
      <w:r w:rsidRPr="00CC0C94">
        <w:t xml:space="preserve">.1: </w:t>
      </w:r>
      <w:r>
        <w:rPr>
          <w:lang w:val="fr-FR"/>
        </w:rPr>
        <w:t xml:space="preserve">UE radio capability ID </w:t>
      </w:r>
      <w:ins w:id="136" w:author="Huawei-SL1" w:date="2020-10-20T17:21:00Z">
        <w:r>
          <w:rPr>
            <w:lang w:val="fr-FR"/>
          </w:rPr>
          <w:t>request</w:t>
        </w:r>
      </w:ins>
      <w:del w:id="137" w:author="Huawei-SL1" w:date="2020-10-20T17:21:00Z">
        <w:r w:rsidDel="00041707">
          <w:rPr>
            <w:lang w:val="fr-FR"/>
          </w:rPr>
          <w:delText>availability</w:delText>
        </w:r>
      </w:del>
      <w:r w:rsidRPr="00CC3233">
        <w:rPr>
          <w:lang w:val="fr-FR"/>
        </w:rPr>
        <w:t xml:space="preserve"> information element</w:t>
      </w:r>
    </w:p>
    <w:p w14:paraId="377B40C5" w14:textId="77777777" w:rsidR="00041707" w:rsidRPr="00CC3233" w:rsidRDefault="00041707" w:rsidP="00041707">
      <w:pPr>
        <w:pStyle w:val="TH"/>
        <w:rPr>
          <w:lang w:val="fr-FR"/>
        </w:rPr>
      </w:pPr>
      <w:r w:rsidRPr="00CC3233">
        <w:rPr>
          <w:lang w:val="fr-FR"/>
        </w:rPr>
        <w:t>Table</w:t>
      </w:r>
      <w:r w:rsidRPr="00FE320E">
        <w:t> </w:t>
      </w:r>
      <w:r>
        <w:t>9.9.3.59.1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request</w:t>
      </w:r>
      <w:r w:rsidRPr="00CC3233">
        <w:rPr>
          <w:lang w:val="fr-FR"/>
        </w:rPr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041707" w:rsidRPr="00FE320E" w14:paraId="125DE1EC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0E70A45B" w14:textId="77777777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</w:t>
            </w:r>
            <w:r>
              <w:t>(URCIDA)</w:t>
            </w:r>
            <w:r w:rsidRPr="004E051B">
              <w:t xml:space="preserve"> (octet </w:t>
            </w:r>
            <w:r>
              <w:t xml:space="preserve">3, bit </w:t>
            </w:r>
            <w:r w:rsidRPr="004E051B">
              <w:t>1)</w:t>
            </w:r>
          </w:p>
        </w:tc>
      </w:tr>
      <w:tr w:rsidR="00041707" w:rsidRPr="00FE320E" w14:paraId="374E4604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36B0CA51" w14:textId="77777777" w:rsidR="00041707" w:rsidRPr="004E051B" w:rsidRDefault="00041707" w:rsidP="00271B75">
            <w:pPr>
              <w:pStyle w:val="TAL"/>
            </w:pPr>
            <w:r w:rsidRPr="004E051B">
              <w:t>Bits</w:t>
            </w:r>
          </w:p>
        </w:tc>
      </w:tr>
      <w:tr w:rsidR="00041707" w:rsidRPr="00FE320E" w14:paraId="67E4B8D4" w14:textId="77777777" w:rsidTr="00271B75">
        <w:trPr>
          <w:cantSplit/>
          <w:jc w:val="center"/>
        </w:trPr>
        <w:tc>
          <w:tcPr>
            <w:tcW w:w="284" w:type="dxa"/>
          </w:tcPr>
          <w:p w14:paraId="50E0D0F5" w14:textId="77777777" w:rsidR="00041707" w:rsidRPr="004E051B" w:rsidRDefault="00041707" w:rsidP="00271B75">
            <w:pPr>
              <w:pStyle w:val="TAH"/>
            </w:pPr>
            <w:r>
              <w:t>1</w:t>
            </w:r>
          </w:p>
        </w:tc>
        <w:tc>
          <w:tcPr>
            <w:tcW w:w="284" w:type="dxa"/>
          </w:tcPr>
          <w:p w14:paraId="5BBD281C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283" w:type="dxa"/>
          </w:tcPr>
          <w:p w14:paraId="02B8A39A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283" w:type="dxa"/>
          </w:tcPr>
          <w:p w14:paraId="0068EDDE" w14:textId="77777777" w:rsidR="00041707" w:rsidRPr="004E051B" w:rsidRDefault="00041707" w:rsidP="00271B75">
            <w:pPr>
              <w:pStyle w:val="TAH"/>
            </w:pPr>
          </w:p>
        </w:tc>
        <w:tc>
          <w:tcPr>
            <w:tcW w:w="5953" w:type="dxa"/>
          </w:tcPr>
          <w:p w14:paraId="547A037D" w14:textId="77777777" w:rsidR="00041707" w:rsidRPr="004E051B" w:rsidRDefault="00041707" w:rsidP="00271B75">
            <w:pPr>
              <w:pStyle w:val="TAL"/>
            </w:pPr>
          </w:p>
        </w:tc>
      </w:tr>
      <w:tr w:rsidR="00041707" w:rsidRPr="00FE320E" w14:paraId="34C56DA6" w14:textId="77777777" w:rsidTr="00271B75">
        <w:trPr>
          <w:cantSplit/>
          <w:jc w:val="center"/>
        </w:trPr>
        <w:tc>
          <w:tcPr>
            <w:tcW w:w="284" w:type="dxa"/>
          </w:tcPr>
          <w:p w14:paraId="4C939892" w14:textId="77777777" w:rsidR="00041707" w:rsidRPr="004E051B" w:rsidRDefault="00041707" w:rsidP="00271B7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55510708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087B0A0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108FA120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5953" w:type="dxa"/>
          </w:tcPr>
          <w:p w14:paraId="71250889" w14:textId="77777777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041707" w:rsidRPr="00FE320E" w14:paraId="6EEF02C5" w14:textId="77777777" w:rsidTr="00271B75">
        <w:trPr>
          <w:cantSplit/>
          <w:jc w:val="center"/>
        </w:trPr>
        <w:tc>
          <w:tcPr>
            <w:tcW w:w="284" w:type="dxa"/>
          </w:tcPr>
          <w:p w14:paraId="150C5924" w14:textId="77777777" w:rsidR="00041707" w:rsidRPr="004E051B" w:rsidRDefault="00041707" w:rsidP="00271B75">
            <w:pPr>
              <w:pStyle w:val="TAC"/>
            </w:pPr>
            <w:r>
              <w:t>1</w:t>
            </w:r>
          </w:p>
        </w:tc>
        <w:tc>
          <w:tcPr>
            <w:tcW w:w="284" w:type="dxa"/>
          </w:tcPr>
          <w:p w14:paraId="15C479C5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D803D2E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283" w:type="dxa"/>
          </w:tcPr>
          <w:p w14:paraId="2BB7D38C" w14:textId="77777777" w:rsidR="00041707" w:rsidRPr="004E051B" w:rsidRDefault="00041707" w:rsidP="00271B75">
            <w:pPr>
              <w:pStyle w:val="TAC"/>
            </w:pPr>
          </w:p>
        </w:tc>
        <w:tc>
          <w:tcPr>
            <w:tcW w:w="5953" w:type="dxa"/>
          </w:tcPr>
          <w:p w14:paraId="463B606D" w14:textId="77777777" w:rsidR="00041707" w:rsidRPr="004E051B" w:rsidRDefault="00041707" w:rsidP="00271B7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041707" w:rsidRPr="00FE320E" w14:paraId="5601745D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624A4337" w14:textId="77777777" w:rsidR="00041707" w:rsidRPr="004E051B" w:rsidRDefault="00041707" w:rsidP="00271B75">
            <w:pPr>
              <w:pStyle w:val="TAL"/>
            </w:pPr>
          </w:p>
        </w:tc>
      </w:tr>
      <w:tr w:rsidR="00041707" w:rsidRPr="00FE320E" w14:paraId="14CE35AB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10D9F665" w14:textId="77777777" w:rsidR="00041707" w:rsidRPr="004E051B" w:rsidRDefault="00041707" w:rsidP="00271B75">
            <w:pPr>
              <w:pStyle w:val="TAL"/>
            </w:pPr>
            <w:r>
              <w:t>Bits 2 to 8 of octet 3 are spare and shall be coded as zero</w:t>
            </w:r>
            <w:r w:rsidRPr="004E051B">
              <w:t>.</w:t>
            </w:r>
          </w:p>
        </w:tc>
      </w:tr>
      <w:tr w:rsidR="00041707" w:rsidRPr="00FE320E" w14:paraId="48D48773" w14:textId="77777777" w:rsidTr="00271B75">
        <w:trPr>
          <w:cantSplit/>
          <w:jc w:val="center"/>
        </w:trPr>
        <w:tc>
          <w:tcPr>
            <w:tcW w:w="7087" w:type="dxa"/>
            <w:gridSpan w:val="5"/>
          </w:tcPr>
          <w:p w14:paraId="45EDA4B5" w14:textId="77777777" w:rsidR="00041707" w:rsidRPr="004E051B" w:rsidRDefault="00041707" w:rsidP="00271B75">
            <w:pPr>
              <w:pStyle w:val="TAL"/>
            </w:pPr>
          </w:p>
        </w:tc>
      </w:tr>
    </w:tbl>
    <w:p w14:paraId="1C5D1C7F" w14:textId="77777777" w:rsidR="00041707" w:rsidRDefault="00041707" w:rsidP="00041707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52C9D" w14:textId="77777777" w:rsidR="00D3713D" w:rsidRDefault="00D3713D">
      <w:r>
        <w:separator/>
      </w:r>
    </w:p>
  </w:endnote>
  <w:endnote w:type="continuationSeparator" w:id="0">
    <w:p w14:paraId="0747A468" w14:textId="77777777" w:rsidR="00D3713D" w:rsidRDefault="00D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17191" w14:textId="77777777" w:rsidR="00D3713D" w:rsidRDefault="00D3713D">
      <w:r>
        <w:separator/>
      </w:r>
    </w:p>
  </w:footnote>
  <w:footnote w:type="continuationSeparator" w:id="0">
    <w:p w14:paraId="3B8DAE18" w14:textId="77777777" w:rsidR="00D3713D" w:rsidRDefault="00D37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F223C0" w:rsidRDefault="00F223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F223C0" w:rsidRDefault="00F223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F223C0" w:rsidRDefault="00F223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F223C0" w:rsidRDefault="00F223C0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235B6"/>
    <w:rsid w:val="0003410D"/>
    <w:rsid w:val="00041707"/>
    <w:rsid w:val="0007070F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1E4CBE"/>
    <w:rsid w:val="001E6A32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95BF8"/>
    <w:rsid w:val="002A0D81"/>
    <w:rsid w:val="002A1ABE"/>
    <w:rsid w:val="002B0541"/>
    <w:rsid w:val="002B5741"/>
    <w:rsid w:val="002E047F"/>
    <w:rsid w:val="00305409"/>
    <w:rsid w:val="00315C84"/>
    <w:rsid w:val="00326565"/>
    <w:rsid w:val="00350F6F"/>
    <w:rsid w:val="003609EF"/>
    <w:rsid w:val="0036231A"/>
    <w:rsid w:val="00363A8B"/>
    <w:rsid w:val="00363DF6"/>
    <w:rsid w:val="003674C0"/>
    <w:rsid w:val="00374DD4"/>
    <w:rsid w:val="003934C1"/>
    <w:rsid w:val="003A5A7B"/>
    <w:rsid w:val="003E1A36"/>
    <w:rsid w:val="003F3390"/>
    <w:rsid w:val="00410371"/>
    <w:rsid w:val="004242F1"/>
    <w:rsid w:val="00440C11"/>
    <w:rsid w:val="00485FE2"/>
    <w:rsid w:val="00497B57"/>
    <w:rsid w:val="004A6835"/>
    <w:rsid w:val="004A7B1E"/>
    <w:rsid w:val="004B75B7"/>
    <w:rsid w:val="004D4491"/>
    <w:rsid w:val="004E0DAF"/>
    <w:rsid w:val="004E1669"/>
    <w:rsid w:val="005143F3"/>
    <w:rsid w:val="0051580D"/>
    <w:rsid w:val="00523128"/>
    <w:rsid w:val="00547111"/>
    <w:rsid w:val="00570453"/>
    <w:rsid w:val="00585748"/>
    <w:rsid w:val="00592D74"/>
    <w:rsid w:val="005A3DB5"/>
    <w:rsid w:val="005C6AF6"/>
    <w:rsid w:val="005E2C44"/>
    <w:rsid w:val="005F2892"/>
    <w:rsid w:val="005F63F0"/>
    <w:rsid w:val="005F6A9F"/>
    <w:rsid w:val="005F6F6A"/>
    <w:rsid w:val="00600597"/>
    <w:rsid w:val="00621188"/>
    <w:rsid w:val="006257ED"/>
    <w:rsid w:val="00630986"/>
    <w:rsid w:val="00640C5B"/>
    <w:rsid w:val="00674859"/>
    <w:rsid w:val="00677E82"/>
    <w:rsid w:val="00692C3A"/>
    <w:rsid w:val="00695808"/>
    <w:rsid w:val="006A2DD1"/>
    <w:rsid w:val="006A3445"/>
    <w:rsid w:val="006A77E3"/>
    <w:rsid w:val="006B46FB"/>
    <w:rsid w:val="006C3208"/>
    <w:rsid w:val="006D55A0"/>
    <w:rsid w:val="006E21FB"/>
    <w:rsid w:val="0070506D"/>
    <w:rsid w:val="00717BB3"/>
    <w:rsid w:val="007368EF"/>
    <w:rsid w:val="007556E0"/>
    <w:rsid w:val="00792342"/>
    <w:rsid w:val="007977A8"/>
    <w:rsid w:val="007B512A"/>
    <w:rsid w:val="007C05AD"/>
    <w:rsid w:val="007C2097"/>
    <w:rsid w:val="007D309E"/>
    <w:rsid w:val="007D5B61"/>
    <w:rsid w:val="007D6A07"/>
    <w:rsid w:val="007F7259"/>
    <w:rsid w:val="008040A8"/>
    <w:rsid w:val="008279FA"/>
    <w:rsid w:val="0083711F"/>
    <w:rsid w:val="0084020C"/>
    <w:rsid w:val="008438B9"/>
    <w:rsid w:val="008626E7"/>
    <w:rsid w:val="00870EE7"/>
    <w:rsid w:val="00873DA5"/>
    <w:rsid w:val="00877A43"/>
    <w:rsid w:val="008863B9"/>
    <w:rsid w:val="008915B6"/>
    <w:rsid w:val="008A45A6"/>
    <w:rsid w:val="008F2B2C"/>
    <w:rsid w:val="008F686C"/>
    <w:rsid w:val="0090088B"/>
    <w:rsid w:val="009148DE"/>
    <w:rsid w:val="009260DD"/>
    <w:rsid w:val="00941BFE"/>
    <w:rsid w:val="00941E30"/>
    <w:rsid w:val="009531D0"/>
    <w:rsid w:val="009777D9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2802"/>
    <w:rsid w:val="00A246B6"/>
    <w:rsid w:val="00A47E70"/>
    <w:rsid w:val="00A50CF0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54CFD"/>
    <w:rsid w:val="00B55286"/>
    <w:rsid w:val="00B67B97"/>
    <w:rsid w:val="00B9345E"/>
    <w:rsid w:val="00B968C8"/>
    <w:rsid w:val="00BA3EC5"/>
    <w:rsid w:val="00BA51D9"/>
    <w:rsid w:val="00BB5DFC"/>
    <w:rsid w:val="00BC356A"/>
    <w:rsid w:val="00BD279D"/>
    <w:rsid w:val="00BD34AC"/>
    <w:rsid w:val="00BD6BB8"/>
    <w:rsid w:val="00BE70D2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5985"/>
    <w:rsid w:val="00CC5026"/>
    <w:rsid w:val="00CC68D0"/>
    <w:rsid w:val="00CF6C70"/>
    <w:rsid w:val="00D00747"/>
    <w:rsid w:val="00D03F9A"/>
    <w:rsid w:val="00D06D51"/>
    <w:rsid w:val="00D24991"/>
    <w:rsid w:val="00D3713D"/>
    <w:rsid w:val="00D50255"/>
    <w:rsid w:val="00D66520"/>
    <w:rsid w:val="00D8005A"/>
    <w:rsid w:val="00DA3849"/>
    <w:rsid w:val="00DB6E8D"/>
    <w:rsid w:val="00DE34CF"/>
    <w:rsid w:val="00DF1DB6"/>
    <w:rsid w:val="00DF27CE"/>
    <w:rsid w:val="00E13F3D"/>
    <w:rsid w:val="00E34898"/>
    <w:rsid w:val="00E41E6C"/>
    <w:rsid w:val="00E42A95"/>
    <w:rsid w:val="00E47A01"/>
    <w:rsid w:val="00E56ADC"/>
    <w:rsid w:val="00E7099A"/>
    <w:rsid w:val="00E802F1"/>
    <w:rsid w:val="00E8079D"/>
    <w:rsid w:val="00EB09B7"/>
    <w:rsid w:val="00EC2526"/>
    <w:rsid w:val="00ED3E65"/>
    <w:rsid w:val="00EE7D7C"/>
    <w:rsid w:val="00EF2985"/>
    <w:rsid w:val="00F17437"/>
    <w:rsid w:val="00F223C0"/>
    <w:rsid w:val="00F2533F"/>
    <w:rsid w:val="00F25D98"/>
    <w:rsid w:val="00F300FB"/>
    <w:rsid w:val="00F95E69"/>
    <w:rsid w:val="00FB6386"/>
    <w:rsid w:val="00FE4C1E"/>
    <w:rsid w:val="00FF5804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03410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357D-AFAC-4EEA-9EA5-C44DFF7F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405</TotalTime>
  <Pages>16</Pages>
  <Words>2656</Words>
  <Characters>15142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17763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243</cp:revision>
  <cp:lastPrinted>1899-12-31T23:00:00Z</cp:lastPrinted>
  <dcterms:created xsi:type="dcterms:W3CDTF">2018-11-05T09:14:00Z</dcterms:created>
  <dcterms:modified xsi:type="dcterms:W3CDTF">2020-10-20T09:24:00Z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(3)ym1kPylj0JPtHTP1wpfYPuvYxI2i7srcK7t2Rx1aLqkCNfbOsscHxHzG09G7jqMc2aQCS7SN
zQIUlmPVwLWefCfxZVAG5RXtyGqCH7+UqfPZOnvsH1xsulP1AvA0EF5o/na9489mO39JNRbU
NGY6zCPOmpw3czAcfUgK1Mve3rIGe6aBdZ/ZF8u+hcLGLxM/Z8vErQZIqxhmNdrryjRQdATT
S+/DSbe+cmvU5C+sIr</vt:lpwstr>
  </property>
  <property fmtid="{D5CDD505-2E9C-101B-9397-08002B2CF9AE}" pid="22" name="_2015_ms_pID_7253431">
    <vt:lpwstr>rWqdvoIk/O2hYU1Dh49sS8nzoVgMG+HtCVtY5jQwd0Hjq3la88amP9
GT1I4QCIu+YB5Apk373s0iHEcgiVOVZOAVt4eZL/2Xa5xASa7DtUo9Uc/zG+FiIoYOyKawMD
PF/1NbeAXxnYqEHjfpsdjvt8oaxzOhqken7D4lRhVB3qQFFpwD3L1T53UQILo6kzp71t7UWY
oIbx6Lb3K1iWz26w6tKVGJrDONGKHcD+FN6R</vt:lpwstr>
  </property>
  <property fmtid="{D5CDD505-2E9C-101B-9397-08002B2CF9AE}" pid="23" name="_2015_ms_pID_7253432">
    <vt:lpwstr>6+zlt2zrU8pMARfxFJ9E1AY=</vt:lpwstr>
  </property>
</Properties>
</file>