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E11C23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0B7B3A">
        <w:rPr>
          <w:b/>
          <w:noProof/>
          <w:sz w:val="24"/>
        </w:rPr>
        <w:t>6</w:t>
      </w:r>
      <w:r w:rsidR="00941BFE">
        <w:rPr>
          <w:b/>
          <w:noProof/>
          <w:sz w:val="24"/>
        </w:rPr>
        <w:t>-e</w:t>
      </w:r>
      <w:r>
        <w:rPr>
          <w:b/>
          <w:i/>
          <w:noProof/>
          <w:sz w:val="28"/>
        </w:rPr>
        <w:tab/>
      </w:r>
      <w:r w:rsidR="009871FF" w:rsidRPr="00B95A5E">
        <w:rPr>
          <w:b/>
          <w:noProof/>
          <w:sz w:val="24"/>
        </w:rPr>
        <w:t>C1-206575</w:t>
      </w:r>
    </w:p>
    <w:p w14:paraId="5DC21640" w14:textId="607412ED" w:rsidR="003674C0" w:rsidRDefault="00941BFE" w:rsidP="005C40E1">
      <w:pPr>
        <w:pStyle w:val="CRCoverPage"/>
        <w:tabs>
          <w:tab w:val="right" w:pos="9639"/>
        </w:tabs>
        <w:rPr>
          <w:b/>
          <w:noProof/>
          <w:sz w:val="24"/>
        </w:rPr>
      </w:pPr>
      <w:r>
        <w:rPr>
          <w:b/>
          <w:noProof/>
          <w:sz w:val="24"/>
        </w:rPr>
        <w:t>Electronic meeting</w:t>
      </w:r>
      <w:r w:rsidR="003674C0">
        <w:rPr>
          <w:b/>
          <w:noProof/>
          <w:sz w:val="24"/>
        </w:rPr>
        <w:t xml:space="preserve">, </w:t>
      </w:r>
      <w:r w:rsidR="000B7B3A">
        <w:rPr>
          <w:b/>
          <w:noProof/>
          <w:sz w:val="24"/>
        </w:rPr>
        <w:t>15</w:t>
      </w:r>
      <w:r w:rsidR="00230865">
        <w:rPr>
          <w:b/>
          <w:noProof/>
          <w:sz w:val="24"/>
        </w:rPr>
        <w:t>-2</w:t>
      </w:r>
      <w:r w:rsidR="000B7B3A">
        <w:rPr>
          <w:b/>
          <w:noProof/>
          <w:sz w:val="24"/>
        </w:rPr>
        <w:t>3</w:t>
      </w:r>
      <w:r w:rsidR="00230865">
        <w:rPr>
          <w:b/>
          <w:noProof/>
          <w:sz w:val="24"/>
        </w:rPr>
        <w:t xml:space="preserve"> </w:t>
      </w:r>
      <w:r w:rsidR="000B7B3A">
        <w:rPr>
          <w:b/>
          <w:noProof/>
          <w:sz w:val="24"/>
        </w:rPr>
        <w:t>October</w:t>
      </w:r>
      <w:r w:rsidR="003674C0">
        <w:rPr>
          <w:b/>
          <w:noProof/>
          <w:sz w:val="24"/>
        </w:rPr>
        <w:t xml:space="preserve"> 2020</w:t>
      </w:r>
      <w:r w:rsidR="005C40E1">
        <w:rPr>
          <w:b/>
          <w:noProof/>
          <w:sz w:val="24"/>
        </w:rPr>
        <w:tab/>
      </w:r>
      <w:r w:rsidR="005C40E1" w:rsidRPr="005C40E1">
        <w:rPr>
          <w:b/>
          <w:noProof/>
          <w:color w:val="0070C0"/>
          <w:sz w:val="16"/>
          <w:szCs w:val="11"/>
        </w:rPr>
        <w:t>(was C1-206075)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E86C2B" w:rsidR="001E41F3" w:rsidRPr="00410371" w:rsidRDefault="008837E9" w:rsidP="008837E9">
            <w:pPr>
              <w:pStyle w:val="CRCoverPage"/>
              <w:spacing w:after="0"/>
              <w:jc w:val="center"/>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BCFA66" w:rsidR="001E41F3" w:rsidRPr="00410371" w:rsidRDefault="00FA5B1B" w:rsidP="00547111">
            <w:pPr>
              <w:pStyle w:val="CRCoverPage"/>
              <w:spacing w:after="0"/>
              <w:rPr>
                <w:noProof/>
              </w:rPr>
            </w:pPr>
            <w:r w:rsidRPr="00FA5B1B">
              <w:rPr>
                <w:b/>
                <w:noProof/>
                <w:sz w:val="28"/>
              </w:rPr>
              <w:t>3445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1C7430" w:rsidR="001E41F3" w:rsidRPr="00410371" w:rsidRDefault="005C40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26E483" w:rsidR="001E41F3" w:rsidRPr="00410371" w:rsidRDefault="0097502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B35BE08" w:rsidR="00F25D98" w:rsidRDefault="00FA5B1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2100E9" w:rsidR="001E41F3" w:rsidRDefault="00B36A69">
            <w:pPr>
              <w:pStyle w:val="CRCoverPage"/>
              <w:spacing w:after="0"/>
              <w:ind w:left="100"/>
              <w:rPr>
                <w:noProof/>
              </w:rPr>
            </w:pPr>
            <w:r>
              <w:t xml:space="preserve">Recovering service on NR after network triggered detach </w:t>
            </w:r>
            <w:r w:rsidRPr="000C2091">
              <w:rPr>
                <w:noProof/>
              </w:rPr>
              <w:t>indicating "re-attach not required" without EMM cause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5372B4" w:rsidR="001E41F3" w:rsidRDefault="000B7B3A">
            <w:pPr>
              <w:pStyle w:val="CRCoverPage"/>
              <w:spacing w:after="0"/>
              <w:ind w:left="100"/>
              <w:rPr>
                <w:noProof/>
              </w:rPr>
            </w:pPr>
            <w:r>
              <w:rPr>
                <w:noProof/>
              </w:rPr>
              <w:t>Apple</w:t>
            </w:r>
            <w:r w:rsidR="009871FF">
              <w:rPr>
                <w:noProof/>
              </w:rPr>
              <w:t xml:space="preserve">, </w:t>
            </w:r>
            <w:r w:rsidR="009871FF" w:rsidRPr="009C34F2">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E90EA9" w:rsidR="001E41F3" w:rsidRDefault="00FA5B1B">
            <w:pPr>
              <w:pStyle w:val="CRCoverPage"/>
              <w:spacing w:after="0"/>
              <w:ind w:left="100"/>
              <w:rPr>
                <w:noProof/>
              </w:rPr>
            </w:pPr>
            <w:r w:rsidRPr="00FA5B1B">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9BE7B3"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A5B1B">
              <w:rPr>
                <w:noProof/>
              </w:rPr>
              <w:t>2020</w:t>
            </w:r>
            <w:r>
              <w:rPr>
                <w:noProof/>
              </w:rPr>
              <w:fldChar w:fldCharType="end"/>
            </w:r>
            <w:r w:rsidR="00FA5B1B">
              <w:rPr>
                <w:noProof/>
              </w:rPr>
              <w:t>-10-</w:t>
            </w:r>
            <w:r w:rsidR="007C0D2B">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299C142"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A5B1B">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FBCFAF" w:rsidR="001E41F3" w:rsidRDefault="00FA5B1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800E5B0" w:rsidR="001E41F3" w:rsidRDefault="005C40E1">
            <w:pPr>
              <w:pStyle w:val="CRCoverPage"/>
              <w:spacing w:after="0"/>
              <w:ind w:left="100"/>
            </w:pPr>
            <w:r>
              <w:t xml:space="preserve">When the NW initiates a detach towards the UE with detach type indicating "re-attach not required", but did not provide an EMM cause or did provide </w:t>
            </w:r>
            <w:r w:rsidRPr="00CC0C94">
              <w:t>other EMM cause values than those treated in subclause 5.5.2.3.2</w:t>
            </w:r>
            <w:r>
              <w:t xml:space="preserve">, it is assumed that the current core network will not accept a new attach for at least </w:t>
            </w:r>
            <w:r w:rsidRPr="003168A2">
              <w:t>T3402</w:t>
            </w:r>
            <w:r>
              <w:t>. However, a core network connected to a different RAT might still proceed an attach. With 5GC/NR voice services could also be provide</w:t>
            </w:r>
            <w:r w:rsidR="009871FF">
              <w:t>d</w:t>
            </w:r>
            <w:r>
              <w:t xml:space="preserve"> by 5GC, thus it is </w:t>
            </w:r>
            <w:r w:rsidR="009871FF">
              <w:t xml:space="preserve">proposed </w:t>
            </w:r>
            <w:r>
              <w:t>to remove the restriction to only allow the disabling of LTE for the CS mode of operations.</w:t>
            </w:r>
            <w:r>
              <w:t xml:space="preserve"> In consequence it </w:t>
            </w:r>
            <w:r w:rsidR="009871FF">
              <w:t>should</w:t>
            </w:r>
            <w:r>
              <w:t xml:space="preserve"> also be possible to disable LTE rather than to perform a PLMN selection if the UE operates in PS mode of operation. Only if a UE supports solely LTE disabling of LTE is not an option at 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sz w:val="8"/>
                <w:szCs w:val="8"/>
              </w:rPr>
            </w:pPr>
          </w:p>
        </w:tc>
      </w:tr>
      <w:tr w:rsidR="005C40E1" w14:paraId="4FC2AB41" w14:textId="77777777" w:rsidTr="00547111">
        <w:tc>
          <w:tcPr>
            <w:tcW w:w="2694" w:type="dxa"/>
            <w:gridSpan w:val="2"/>
            <w:tcBorders>
              <w:left w:val="single" w:sz="4" w:space="0" w:color="auto"/>
            </w:tcBorders>
          </w:tcPr>
          <w:p w14:paraId="4A3BE4AC" w14:textId="77777777" w:rsidR="005C40E1" w:rsidRDefault="005C40E1" w:rsidP="005C40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0A2B8FB3" w:rsidR="005C40E1" w:rsidRDefault="005C40E1" w:rsidP="005C40E1">
            <w:pPr>
              <w:pStyle w:val="CRCoverPage"/>
              <w:spacing w:after="0"/>
              <w:ind w:left="100"/>
            </w:pPr>
            <w:r>
              <w:t xml:space="preserve">When the NW initiates a detach towards the UE with detach type indicating "re-attach not required", but did not provide an EMM cause or did provide </w:t>
            </w:r>
            <w:r w:rsidRPr="00CC0C94">
              <w:t>other EMM cause values than those treated in subclause 5.5.2.3.2</w:t>
            </w:r>
            <w:r>
              <w:t xml:space="preserve">, it is proposed that a UE which supports other RATs besides LTE, may </w:t>
            </w:r>
            <w:proofErr w:type="spellStart"/>
            <w:r>
              <w:t>chose</w:t>
            </w:r>
            <w:proofErr w:type="spellEnd"/>
            <w:r>
              <w:t xml:space="preserve"> to disable LTE irrespective of the mode of operation and </w:t>
            </w:r>
            <w:r w:rsidRPr="00CC0C94">
              <w:t>attempt to select GERAN</w:t>
            </w:r>
            <w:r>
              <w:t>,</w:t>
            </w:r>
            <w:r w:rsidRPr="00CC0C94">
              <w:t xml:space="preserve"> UTRAN</w:t>
            </w:r>
            <w:r>
              <w:t>, or NR</w:t>
            </w:r>
            <w:r w:rsidRPr="00CC0C94">
              <w:t xml:space="preserve"> radio access technology</w:t>
            </w:r>
            <w:r>
              <w:t xml:space="preserve"> in order to recover service.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C9539B" w:rsidR="001E41F3" w:rsidRDefault="00B36A69">
            <w:pPr>
              <w:pStyle w:val="CRCoverPage"/>
              <w:spacing w:after="0"/>
              <w:ind w:left="100"/>
            </w:pPr>
            <w:r>
              <w:t xml:space="preserve">A UE which is detached by the network on LTE might not recover service on NR even NR is available.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83A8398" w:rsidR="001E41F3" w:rsidRDefault="00B36A69">
            <w:pPr>
              <w:pStyle w:val="CRCoverPage"/>
              <w:spacing w:after="0"/>
              <w:ind w:left="100"/>
              <w:rPr>
                <w:noProof/>
              </w:rPr>
            </w:pPr>
            <w:r w:rsidRPr="00CC0C94">
              <w:t>5.5.2.3.4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0BC7E79" w14:textId="77777777" w:rsidR="00975021" w:rsidRPr="00CC0C94" w:rsidRDefault="00975021" w:rsidP="00975021">
      <w:pPr>
        <w:pStyle w:val="Heading5"/>
      </w:pPr>
      <w:bookmarkStart w:id="2" w:name="_Toc51919971"/>
      <w:bookmarkStart w:id="3" w:name="_Toc20217971"/>
      <w:bookmarkStart w:id="4" w:name="_Toc27743856"/>
      <w:bookmarkStart w:id="5" w:name="_Toc35959427"/>
      <w:bookmarkStart w:id="6" w:name="_Toc45202859"/>
      <w:bookmarkStart w:id="7" w:name="_Toc45700235"/>
      <w:r w:rsidRPr="00CC0C94">
        <w:lastRenderedPageBreak/>
        <w:t>5.5.2.3.4</w:t>
      </w:r>
      <w:r w:rsidRPr="00CC0C94">
        <w:tab/>
        <w:t>Abnormal cases in the UE</w:t>
      </w:r>
      <w:bookmarkEnd w:id="2"/>
    </w:p>
    <w:p w14:paraId="4A4CC637" w14:textId="77777777" w:rsidR="00975021" w:rsidRPr="00CC0C94" w:rsidRDefault="00975021" w:rsidP="00975021">
      <w:r w:rsidRPr="00CC0C94">
        <w:t>The following abnormal cases can be identified:</w:t>
      </w:r>
    </w:p>
    <w:p w14:paraId="7E5D1926" w14:textId="77777777" w:rsidR="00975021" w:rsidRPr="00CC0C94" w:rsidRDefault="00975021" w:rsidP="00975021">
      <w:pPr>
        <w:pStyle w:val="B1"/>
      </w:pPr>
      <w:r w:rsidRPr="00CC0C94">
        <w:t>a)</w:t>
      </w:r>
      <w:r w:rsidRPr="00CC0C94">
        <w:tab/>
        <w:t>Transmission failure of DETACH ACCEPT message indication from lower layers</w:t>
      </w:r>
    </w:p>
    <w:p w14:paraId="549AB998" w14:textId="77777777" w:rsidR="00975021" w:rsidRPr="00CC0C94" w:rsidRDefault="00975021" w:rsidP="00975021">
      <w:pPr>
        <w:pStyle w:val="B1"/>
      </w:pPr>
      <w:r w:rsidRPr="00CC0C94">
        <w:tab/>
        <w:t>The detach procedure shall be progressed and the UE shall send the DETACH ACCEPT message.</w:t>
      </w:r>
    </w:p>
    <w:p w14:paraId="4ECEE08C" w14:textId="77777777" w:rsidR="00975021" w:rsidRPr="00CC0C94" w:rsidRDefault="00975021" w:rsidP="00975021">
      <w:pPr>
        <w:pStyle w:val="B1"/>
      </w:pPr>
      <w:r w:rsidRPr="00CC0C94">
        <w:rPr>
          <w:noProof/>
        </w:rPr>
        <w:t>b)</w:t>
      </w:r>
      <w:r w:rsidRPr="00CC0C94">
        <w:rPr>
          <w:noProof/>
        </w:rPr>
        <w:tab/>
        <w:t xml:space="preserve">DETACH REQUEST, other EMM cause values than those treated in subclause 5.5.2.3.2 or no EMM cause IE is included, and the </w:t>
      </w:r>
      <w:r w:rsidRPr="00CC0C94">
        <w:t>Detach type IE indicates "re-attach not required"</w:t>
      </w:r>
    </w:p>
    <w:p w14:paraId="71893D03" w14:textId="77777777" w:rsidR="00975021" w:rsidRPr="00CC0C94" w:rsidRDefault="00975021" w:rsidP="00975021">
      <w:pPr>
        <w:pStyle w:val="B1"/>
        <w:rPr>
          <w:noProof/>
        </w:rPr>
      </w:pPr>
      <w:r w:rsidRPr="00CC0C94">
        <w:rPr>
          <w:noProof/>
        </w:rPr>
        <w:tab/>
        <w:t>The UE shall delete any GUTI, TAI list, last visited registered TAI, list of equivalent PLMNs, KSI, shall set the update status to EU2 NOT UPDATED and shall start timer T3402.</w:t>
      </w:r>
    </w:p>
    <w:p w14:paraId="38F69A58" w14:textId="77777777" w:rsidR="00975021" w:rsidRPr="00CC0C94" w:rsidRDefault="00975021" w:rsidP="00975021">
      <w:pPr>
        <w:pStyle w:val="B1"/>
        <w:rPr>
          <w:noProof/>
        </w:rPr>
      </w:pPr>
      <w:r w:rsidRPr="00CC0C94">
        <w:rPr>
          <w:noProof/>
        </w:rPr>
        <w:tab/>
        <w:t>A UE operating in CS/PS mode 1 or CS/PS mode 2 of operation which is IMSI attached for non-EPS services is still IMSI attached for non-EPS services and shall set the update status to U2 NOT UPDATED.</w:t>
      </w:r>
    </w:p>
    <w:p w14:paraId="678BFE5A" w14:textId="58E37293" w:rsidR="00975021" w:rsidRPr="00CC0C94" w:rsidRDefault="00975021" w:rsidP="00975021">
      <w:pPr>
        <w:pStyle w:val="B1"/>
        <w:rPr>
          <w:noProof/>
        </w:rPr>
      </w:pPr>
      <w:del w:id="8" w:author="GruberRo2" w:date="2020-10-07T21:22:00Z">
        <w:r w:rsidRPr="00CC0C94" w:rsidDel="00130005">
          <w:rPr>
            <w:noProof/>
          </w:rPr>
          <w:delText>-</w:delText>
        </w:r>
      </w:del>
      <w:r w:rsidRPr="00CC0C94">
        <w:rPr>
          <w:noProof/>
        </w:rPr>
        <w:tab/>
        <w:t xml:space="preserve">A UE not supporting </w:t>
      </w:r>
      <w:ins w:id="9" w:author="GruberRo3" w:date="2020-10-20T09:19:00Z">
        <w:r w:rsidR="005C40E1">
          <w:rPr>
            <w:noProof/>
          </w:rPr>
          <w:t xml:space="preserve">any of </w:t>
        </w:r>
      </w:ins>
      <w:r w:rsidRPr="00CC0C94">
        <w:rPr>
          <w:noProof/>
        </w:rPr>
        <w:t>A/Gb mode</w:t>
      </w:r>
      <w:ins w:id="10" w:author="GruberRo3" w:date="2020-09-28T16:07:00Z">
        <w:r>
          <w:rPr>
            <w:noProof/>
          </w:rPr>
          <w:t>,</w:t>
        </w:r>
      </w:ins>
      <w:r w:rsidRPr="00CC0C94">
        <w:rPr>
          <w:noProof/>
        </w:rPr>
        <w:t xml:space="preserve"> </w:t>
      </w:r>
      <w:del w:id="11" w:author="GruberRo3" w:date="2020-09-28T16:07:00Z">
        <w:r w:rsidRPr="00CC0C94" w:rsidDel="00975021">
          <w:rPr>
            <w:noProof/>
          </w:rPr>
          <w:delText xml:space="preserve">or </w:delText>
        </w:r>
      </w:del>
      <w:r w:rsidRPr="00CC0C94">
        <w:rPr>
          <w:noProof/>
        </w:rPr>
        <w:t>Iu mode</w:t>
      </w:r>
      <w:ins w:id="12" w:author="GruberRo3" w:date="2020-09-28T16:07:00Z">
        <w:r>
          <w:rPr>
            <w:noProof/>
          </w:rPr>
          <w:t xml:space="preserve"> </w:t>
        </w:r>
      </w:ins>
      <w:ins w:id="13" w:author="GruberRo3" w:date="2020-10-20T09:19:00Z">
        <w:r w:rsidR="005C40E1">
          <w:rPr>
            <w:noProof/>
          </w:rPr>
          <w:t>or</w:t>
        </w:r>
      </w:ins>
      <w:ins w:id="14" w:author="GruberRo3" w:date="2020-09-28T16:07:00Z">
        <w:r>
          <w:rPr>
            <w:noProof/>
          </w:rPr>
          <w:t xml:space="preserve"> </w:t>
        </w:r>
      </w:ins>
      <w:ins w:id="15" w:author="GruberRo3" w:date="2020-09-28T16:08:00Z">
        <w:r>
          <w:rPr>
            <w:noProof/>
          </w:rPr>
          <w:t>N1 mode</w:t>
        </w:r>
      </w:ins>
      <w:del w:id="16" w:author="GruberRo3" w:date="2020-09-28T16:08:00Z">
        <w:r w:rsidRPr="00CC0C94" w:rsidDel="00975021">
          <w:rPr>
            <w:noProof/>
          </w:rPr>
          <w:delText>,</w:delText>
        </w:r>
      </w:del>
      <w:r w:rsidRPr="00CC0C94">
        <w:rPr>
          <w:noProof/>
        </w:rPr>
        <w:t xml:space="preserve"> </w:t>
      </w:r>
      <w:del w:id="17" w:author="GruberRo3" w:date="2020-09-28T16:07:00Z">
        <w:r w:rsidRPr="00CC0C94" w:rsidDel="00975021">
          <w:rPr>
            <w:noProof/>
          </w:rPr>
          <w:delText xml:space="preserve">or operating in PS mode of operation </w:delText>
        </w:r>
      </w:del>
      <w:r w:rsidRPr="00CC0C94">
        <w:rPr>
          <w:noProof/>
        </w:rPr>
        <w:t>may enter the state EMM-DEREGISTERED.PLMN-SEARCH in order to perform a PLMN selection according to 3GPP TS 23.122 [6]; otherwise the UE shall enter the state EMM-DEREGISTERED.ATTEMPTING-TO-ATTACH.</w:t>
      </w:r>
    </w:p>
    <w:p w14:paraId="00A9C17A" w14:textId="24B2A9A8" w:rsidR="00975021" w:rsidRPr="00CC0C94" w:rsidRDefault="00975021" w:rsidP="00975021">
      <w:pPr>
        <w:pStyle w:val="B1"/>
        <w:rPr>
          <w:noProof/>
        </w:rPr>
      </w:pPr>
      <w:r w:rsidRPr="00CC0C94">
        <w:rPr>
          <w:noProof/>
        </w:rPr>
        <w:tab/>
        <w:t>A UE supporting A/Gb mode</w:t>
      </w:r>
      <w:ins w:id="18" w:author="GruberRo3" w:date="2020-09-28T16:07:00Z">
        <w:r>
          <w:rPr>
            <w:noProof/>
          </w:rPr>
          <w:t>,</w:t>
        </w:r>
      </w:ins>
      <w:r w:rsidRPr="00CC0C94">
        <w:rPr>
          <w:noProof/>
        </w:rPr>
        <w:t xml:space="preserve"> </w:t>
      </w:r>
      <w:del w:id="19" w:author="GruberRo3" w:date="2020-09-28T16:07:00Z">
        <w:r w:rsidRPr="00CC0C94" w:rsidDel="00975021">
          <w:rPr>
            <w:noProof/>
          </w:rPr>
          <w:delText xml:space="preserve">or </w:delText>
        </w:r>
      </w:del>
      <w:r w:rsidRPr="00CC0C94">
        <w:rPr>
          <w:noProof/>
        </w:rPr>
        <w:t xml:space="preserve">Iu mode </w:t>
      </w:r>
      <w:ins w:id="20" w:author="GruberRo3" w:date="2020-09-28T16:07:00Z">
        <w:r>
          <w:rPr>
            <w:noProof/>
          </w:rPr>
          <w:t>or N1 mode</w:t>
        </w:r>
        <w:r w:rsidRPr="00CC0C94">
          <w:rPr>
            <w:noProof/>
          </w:rPr>
          <w:t xml:space="preserve"> </w:t>
        </w:r>
      </w:ins>
      <w:del w:id="21" w:author="GruberRo3" w:date="2020-09-28T16:07:00Z">
        <w:r w:rsidRPr="00CC0C94" w:rsidDel="00975021">
          <w:rPr>
            <w:noProof/>
          </w:rPr>
          <w:delText xml:space="preserve">and operating in CS/PS mode 1 of operation or CS/PS mode 2 of operation </w:delText>
        </w:r>
      </w:del>
      <w:r w:rsidRPr="00CC0C94">
        <w:rPr>
          <w:noProof/>
        </w:rPr>
        <w:t>shall</w:t>
      </w:r>
    </w:p>
    <w:p w14:paraId="0B7025B0" w14:textId="60451918" w:rsidR="00975021" w:rsidRPr="00CC0C94" w:rsidRDefault="00975021" w:rsidP="00975021">
      <w:pPr>
        <w:pStyle w:val="B2"/>
        <w:rPr>
          <w:noProof/>
        </w:rPr>
      </w:pPr>
      <w:r w:rsidRPr="00CC0C94">
        <w:rPr>
          <w:noProof/>
        </w:rPr>
        <w:t>-</w:t>
      </w:r>
      <w:r w:rsidRPr="00CC0C94">
        <w:rPr>
          <w:noProof/>
        </w:rPr>
        <w:tab/>
        <w:t>enter the state EMM-DEREGISTERED and attempt to select GERAN</w:t>
      </w:r>
      <w:ins w:id="22" w:author="GruberRo3" w:date="2020-09-28T16:08:00Z">
        <w:r>
          <w:rPr>
            <w:noProof/>
          </w:rPr>
          <w:t>,</w:t>
        </w:r>
      </w:ins>
      <w:r w:rsidRPr="00CC0C94">
        <w:rPr>
          <w:noProof/>
        </w:rPr>
        <w:t xml:space="preserve"> </w:t>
      </w:r>
      <w:del w:id="23" w:author="GruberRo3" w:date="2020-09-28T16:08:00Z">
        <w:r w:rsidRPr="00CC0C94" w:rsidDel="00975021">
          <w:rPr>
            <w:noProof/>
          </w:rPr>
          <w:delText xml:space="preserve">or </w:delText>
        </w:r>
      </w:del>
      <w:r w:rsidRPr="00CC0C94">
        <w:rPr>
          <w:noProof/>
        </w:rPr>
        <w:t>UTRAN</w:t>
      </w:r>
      <w:ins w:id="24" w:author="GruberRo3" w:date="2020-09-28T16:08:00Z">
        <w:r>
          <w:rPr>
            <w:noProof/>
          </w:rPr>
          <w:t>, or NR</w:t>
        </w:r>
      </w:ins>
      <w:r w:rsidRPr="00CC0C94">
        <w:rPr>
          <w:noProof/>
        </w:rPr>
        <w:t xml:space="preserve"> radio access technology and proceed with the appropriate MM</w:t>
      </w:r>
      <w:ins w:id="25" w:author="GruberRo3" w:date="2020-09-28T16:08:00Z">
        <w:r>
          <w:rPr>
            <w:noProof/>
          </w:rPr>
          <w:t>,</w:t>
        </w:r>
      </w:ins>
      <w:r w:rsidRPr="00CC0C94">
        <w:rPr>
          <w:noProof/>
        </w:rPr>
        <w:t xml:space="preserve"> </w:t>
      </w:r>
      <w:del w:id="26" w:author="GruberRo3" w:date="2020-09-28T16:08:00Z">
        <w:r w:rsidRPr="00CC0C94" w:rsidDel="00975021">
          <w:rPr>
            <w:noProof/>
          </w:rPr>
          <w:delText xml:space="preserve">or </w:delText>
        </w:r>
      </w:del>
      <w:r w:rsidRPr="00CC0C94">
        <w:rPr>
          <w:noProof/>
        </w:rPr>
        <w:t>GMM</w:t>
      </w:r>
      <w:ins w:id="27" w:author="GruberRo3" w:date="2020-09-28T16:08:00Z">
        <w:r>
          <w:rPr>
            <w:noProof/>
          </w:rPr>
          <w:t xml:space="preserve"> or </w:t>
        </w:r>
      </w:ins>
      <w:ins w:id="28" w:author="GruberRo3" w:date="2020-09-28T16:09:00Z">
        <w:r>
          <w:rPr>
            <w:noProof/>
          </w:rPr>
          <w:t>5GMM</w:t>
        </w:r>
      </w:ins>
      <w:r w:rsidRPr="00CC0C94">
        <w:rPr>
          <w:noProof/>
        </w:rPr>
        <w:t xml:space="preserve"> specific procedures. In this case, the UE may disable the E-UTRA capability (see subclause 4.5);</w:t>
      </w:r>
      <w:del w:id="29" w:author="Apple" w:date="2020-10-07T17:24:00Z">
        <w:r w:rsidRPr="00CC0C94" w:rsidDel="00966770">
          <w:rPr>
            <w:noProof/>
          </w:rPr>
          <w:delText xml:space="preserve"> or</w:delText>
        </w:r>
      </w:del>
    </w:p>
    <w:p w14:paraId="68628589" w14:textId="14DDAB18" w:rsidR="00975021" w:rsidRDefault="00975021" w:rsidP="00975021">
      <w:pPr>
        <w:pStyle w:val="B2"/>
        <w:rPr>
          <w:ins w:id="30" w:author="GruberRo3" w:date="2020-09-28T16:22:00Z"/>
          <w:noProof/>
        </w:rPr>
      </w:pPr>
      <w:r w:rsidRPr="00CC0C94">
        <w:rPr>
          <w:noProof/>
        </w:rPr>
        <w:t>-</w:t>
      </w:r>
      <w:r w:rsidRPr="00CC0C94">
        <w:rPr>
          <w:noProof/>
        </w:rPr>
        <w:tab/>
        <w:t>enter the state EMM-DEREGISTERED.PLMN-SEARCH in order to perform a PLMN selection according to 3GPP TS 23.122 [6]</w:t>
      </w:r>
      <w:ins w:id="31" w:author="GruberRo3" w:date="2020-09-28T16:21:00Z">
        <w:r w:rsidR="00964D0C">
          <w:rPr>
            <w:noProof/>
          </w:rPr>
          <w:t xml:space="preserve">; </w:t>
        </w:r>
      </w:ins>
      <w:ins w:id="32" w:author="Apple" w:date="2020-10-07T17:24:00Z">
        <w:r w:rsidR="00966770">
          <w:rPr>
            <w:noProof/>
          </w:rPr>
          <w:t>or</w:t>
        </w:r>
      </w:ins>
      <w:del w:id="33" w:author="GruberRo3" w:date="2020-09-28T16:21:00Z">
        <w:r w:rsidRPr="00CC0C94" w:rsidDel="00964D0C">
          <w:rPr>
            <w:noProof/>
          </w:rPr>
          <w:delText>.</w:delText>
        </w:r>
      </w:del>
    </w:p>
    <w:p w14:paraId="4699D803" w14:textId="0FB94503" w:rsidR="00964D0C" w:rsidRPr="00CC0C94" w:rsidRDefault="00964D0C" w:rsidP="00975021">
      <w:pPr>
        <w:pStyle w:val="B2"/>
        <w:rPr>
          <w:noProof/>
        </w:rPr>
      </w:pPr>
      <w:ins w:id="34" w:author="GruberRo3" w:date="2020-09-28T16:22:00Z">
        <w:r>
          <w:rPr>
            <w:noProof/>
          </w:rPr>
          <w:t>-</w:t>
        </w:r>
        <w:r>
          <w:rPr>
            <w:noProof/>
          </w:rPr>
          <w:tab/>
        </w:r>
        <w:r w:rsidRPr="00CC0C94">
          <w:rPr>
            <w:noProof/>
          </w:rPr>
          <w:t>enter the state EMM-DEREGISTERED.ATTEMPTING-TO-ATTACH</w:t>
        </w:r>
      </w:ins>
      <w:ins w:id="35" w:author="GruberRo3" w:date="2020-10-20T09:19:00Z">
        <w:r w:rsidR="005C40E1">
          <w:rPr>
            <w:noProof/>
          </w:rPr>
          <w:t>.</w:t>
        </w:r>
      </w:ins>
    </w:p>
    <w:p w14:paraId="26A9D1BE" w14:textId="77777777" w:rsidR="00975021" w:rsidRPr="00CC0C94" w:rsidRDefault="00975021" w:rsidP="00975021">
      <w:pPr>
        <w:pStyle w:val="B1"/>
        <w:rPr>
          <w:noProof/>
        </w:rPr>
      </w:pPr>
      <w:r w:rsidRPr="00CC0C94">
        <w:rPr>
          <w:noProof/>
        </w:rPr>
        <w:tab/>
        <w:t>If A/Gb mode or Iu mode is supported by the UE, the UE shall set the GPRS update status to GU2 NOT UPDATED and shall delete the GMM parameters P-TMSI, P-TMSI signature, RAI, GPRS ciphering key sequence number and shall enter the state GMM-DEREGISTERED.</w:t>
      </w:r>
    </w:p>
    <w:p w14:paraId="5BE036A5" w14:textId="77777777" w:rsidR="00975021" w:rsidRPr="00CC0C94" w:rsidRDefault="00975021" w:rsidP="00975021">
      <w:pPr>
        <w:pStyle w:val="B1"/>
        <w:rPr>
          <w:noProof/>
        </w:rPr>
      </w:pPr>
      <w:r w:rsidRPr="00CC0C94">
        <w:rPr>
          <w:noProof/>
        </w:rPr>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noProof/>
        </w:rPr>
        <w:t>5</w:t>
      </w:r>
      <w:r w:rsidRPr="003168A2">
        <w:rPr>
          <w:noProof/>
        </w:rPr>
        <w:t>U2 NOT U</w:t>
      </w:r>
      <w:r>
        <w:rPr>
          <w:noProof/>
        </w:rPr>
        <w:t>PDATED</w:t>
      </w:r>
      <w:r w:rsidRPr="00CC0C94">
        <w:t xml:space="preserve">, and shall delete </w:t>
      </w:r>
      <w:r>
        <w:t>any</w:t>
      </w:r>
      <w:r w:rsidRPr="00CC0C94">
        <w:t xml:space="preserve"> </w:t>
      </w:r>
      <w:r>
        <w:t>5G-</w:t>
      </w:r>
      <w:r w:rsidRPr="003168A2">
        <w:t xml:space="preserve">GUTI, last visited registered TAI, TAI list and </w:t>
      </w:r>
      <w:proofErr w:type="spellStart"/>
      <w:r>
        <w:t>ng</w:t>
      </w:r>
      <w:r w:rsidRPr="003168A2">
        <w:t>KS</w:t>
      </w:r>
      <w:r>
        <w:t>I</w:t>
      </w:r>
      <w:proofErr w:type="spellEnd"/>
      <w:r w:rsidRPr="00CC0C94">
        <w:t>.</w:t>
      </w:r>
      <w:bookmarkEnd w:id="3"/>
      <w:bookmarkEnd w:id="4"/>
      <w:bookmarkEnd w:id="5"/>
      <w:bookmarkEnd w:id="6"/>
      <w:bookmarkEnd w:id="7"/>
    </w:p>
    <w:sectPr w:rsidR="00975021" w:rsidRPr="00CC0C9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1F598" w14:textId="77777777" w:rsidR="0062662F" w:rsidRDefault="0062662F">
      <w:r>
        <w:separator/>
      </w:r>
    </w:p>
  </w:endnote>
  <w:endnote w:type="continuationSeparator" w:id="0">
    <w:p w14:paraId="36778ED1" w14:textId="77777777" w:rsidR="0062662F" w:rsidRDefault="0062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C4FE6" w14:textId="77777777" w:rsidR="0062662F" w:rsidRDefault="0062662F">
      <w:r>
        <w:separator/>
      </w:r>
    </w:p>
  </w:footnote>
  <w:footnote w:type="continuationSeparator" w:id="0">
    <w:p w14:paraId="55E24215" w14:textId="77777777" w:rsidR="0062662F" w:rsidRDefault="0062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10"/>
  <w:doNotDisplayPageBoundaries/>
  <w:printFractionalCharacterWidth/>
  <w:embedSystemFonts/>
  <w:hideSpellingErrors/>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B3"/>
    <w:rsid w:val="00022E4A"/>
    <w:rsid w:val="000514E0"/>
    <w:rsid w:val="000A1F6F"/>
    <w:rsid w:val="000A6394"/>
    <w:rsid w:val="000B7B3A"/>
    <w:rsid w:val="000B7FED"/>
    <w:rsid w:val="000C038A"/>
    <w:rsid w:val="000C6598"/>
    <w:rsid w:val="000E54E7"/>
    <w:rsid w:val="00130005"/>
    <w:rsid w:val="00143DCF"/>
    <w:rsid w:val="00145D43"/>
    <w:rsid w:val="00185EEA"/>
    <w:rsid w:val="00192C46"/>
    <w:rsid w:val="001A08B3"/>
    <w:rsid w:val="001A7B60"/>
    <w:rsid w:val="001B52F0"/>
    <w:rsid w:val="001B7A65"/>
    <w:rsid w:val="001E41F3"/>
    <w:rsid w:val="0020384B"/>
    <w:rsid w:val="00227EAD"/>
    <w:rsid w:val="00230630"/>
    <w:rsid w:val="00230865"/>
    <w:rsid w:val="0026004D"/>
    <w:rsid w:val="002640DD"/>
    <w:rsid w:val="00275D12"/>
    <w:rsid w:val="00284FEB"/>
    <w:rsid w:val="002860C4"/>
    <w:rsid w:val="002A1ABE"/>
    <w:rsid w:val="002B5741"/>
    <w:rsid w:val="00305409"/>
    <w:rsid w:val="00314B23"/>
    <w:rsid w:val="003609EF"/>
    <w:rsid w:val="0036231A"/>
    <w:rsid w:val="00363DF6"/>
    <w:rsid w:val="003674C0"/>
    <w:rsid w:val="00374DD4"/>
    <w:rsid w:val="003E1A36"/>
    <w:rsid w:val="00410371"/>
    <w:rsid w:val="004242F1"/>
    <w:rsid w:val="004A6835"/>
    <w:rsid w:val="004B75B7"/>
    <w:rsid w:val="004E1669"/>
    <w:rsid w:val="0051580D"/>
    <w:rsid w:val="00547111"/>
    <w:rsid w:val="00566445"/>
    <w:rsid w:val="00570453"/>
    <w:rsid w:val="00592D74"/>
    <w:rsid w:val="005C3455"/>
    <w:rsid w:val="005C40E1"/>
    <w:rsid w:val="005E2C44"/>
    <w:rsid w:val="00621188"/>
    <w:rsid w:val="006257ED"/>
    <w:rsid w:val="0062662F"/>
    <w:rsid w:val="00677E82"/>
    <w:rsid w:val="006803F5"/>
    <w:rsid w:val="00695808"/>
    <w:rsid w:val="006B46FB"/>
    <w:rsid w:val="006E21FB"/>
    <w:rsid w:val="006F3E51"/>
    <w:rsid w:val="00740A93"/>
    <w:rsid w:val="00792342"/>
    <w:rsid w:val="007977A8"/>
    <w:rsid w:val="007B512A"/>
    <w:rsid w:val="007C0D2B"/>
    <w:rsid w:val="007C0EC1"/>
    <w:rsid w:val="007C2097"/>
    <w:rsid w:val="007D6A07"/>
    <w:rsid w:val="007F7259"/>
    <w:rsid w:val="008040A8"/>
    <w:rsid w:val="008279FA"/>
    <w:rsid w:val="008438B9"/>
    <w:rsid w:val="008626E7"/>
    <w:rsid w:val="00870EE7"/>
    <w:rsid w:val="008837E9"/>
    <w:rsid w:val="008863B9"/>
    <w:rsid w:val="008A45A6"/>
    <w:rsid w:val="008A7572"/>
    <w:rsid w:val="008A7CB6"/>
    <w:rsid w:val="008D5937"/>
    <w:rsid w:val="008F259E"/>
    <w:rsid w:val="008F686C"/>
    <w:rsid w:val="009148DE"/>
    <w:rsid w:val="00941BFE"/>
    <w:rsid w:val="00941E30"/>
    <w:rsid w:val="00964D0C"/>
    <w:rsid w:val="00966770"/>
    <w:rsid w:val="00975021"/>
    <w:rsid w:val="009777D9"/>
    <w:rsid w:val="009871FF"/>
    <w:rsid w:val="00991B88"/>
    <w:rsid w:val="009A5753"/>
    <w:rsid w:val="009A579D"/>
    <w:rsid w:val="009E3297"/>
    <w:rsid w:val="009E6C24"/>
    <w:rsid w:val="009F734F"/>
    <w:rsid w:val="00A12376"/>
    <w:rsid w:val="00A246B6"/>
    <w:rsid w:val="00A350C0"/>
    <w:rsid w:val="00A47E70"/>
    <w:rsid w:val="00A50CF0"/>
    <w:rsid w:val="00A542A2"/>
    <w:rsid w:val="00A7671C"/>
    <w:rsid w:val="00AA2CBC"/>
    <w:rsid w:val="00AC5820"/>
    <w:rsid w:val="00AD1CD8"/>
    <w:rsid w:val="00B03303"/>
    <w:rsid w:val="00B258BB"/>
    <w:rsid w:val="00B36A69"/>
    <w:rsid w:val="00B67B97"/>
    <w:rsid w:val="00B968C8"/>
    <w:rsid w:val="00BA3EC5"/>
    <w:rsid w:val="00BA51D9"/>
    <w:rsid w:val="00BB5DFC"/>
    <w:rsid w:val="00BD279D"/>
    <w:rsid w:val="00BD6BB8"/>
    <w:rsid w:val="00BE70D2"/>
    <w:rsid w:val="00C45DEC"/>
    <w:rsid w:val="00C66BA2"/>
    <w:rsid w:val="00C75CB0"/>
    <w:rsid w:val="00C95985"/>
    <w:rsid w:val="00CC5026"/>
    <w:rsid w:val="00CC68D0"/>
    <w:rsid w:val="00D03F9A"/>
    <w:rsid w:val="00D06D51"/>
    <w:rsid w:val="00D1211B"/>
    <w:rsid w:val="00D24991"/>
    <w:rsid w:val="00D474B9"/>
    <w:rsid w:val="00D50255"/>
    <w:rsid w:val="00D66520"/>
    <w:rsid w:val="00D7348F"/>
    <w:rsid w:val="00DA3849"/>
    <w:rsid w:val="00DE34CF"/>
    <w:rsid w:val="00DF27CE"/>
    <w:rsid w:val="00E13F3D"/>
    <w:rsid w:val="00E34898"/>
    <w:rsid w:val="00E47A01"/>
    <w:rsid w:val="00E8079D"/>
    <w:rsid w:val="00EB09B7"/>
    <w:rsid w:val="00EE3EC3"/>
    <w:rsid w:val="00EE7D7C"/>
    <w:rsid w:val="00F25D98"/>
    <w:rsid w:val="00F2608A"/>
    <w:rsid w:val="00F300FB"/>
    <w:rsid w:val="00FA48B4"/>
    <w:rsid w:val="00FA5B1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7C0EC1"/>
    <w:rPr>
      <w:rFonts w:ascii="Times New Roman" w:hAnsi="Times New Roman"/>
      <w:lang w:val="en-GB" w:eastAsia="en-US"/>
    </w:rPr>
  </w:style>
  <w:style w:type="character" w:customStyle="1" w:styleId="B2Char">
    <w:name w:val="B2 Char"/>
    <w:link w:val="B2"/>
    <w:rsid w:val="007C0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TotalTime>
  <Pages>3</Pages>
  <Words>783</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3</cp:revision>
  <cp:lastPrinted>1900-01-01T08:00:00Z</cp:lastPrinted>
  <dcterms:created xsi:type="dcterms:W3CDTF">2020-10-21T15:55:00Z</dcterms:created>
  <dcterms:modified xsi:type="dcterms:W3CDTF">2020-10-21T15:58:00Z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