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25A46506"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9E27D4">
        <w:rPr>
          <w:b/>
          <w:noProof/>
          <w:sz w:val="24"/>
        </w:rPr>
        <w:t>6</w:t>
      </w:r>
      <w:r w:rsidR="00941BFE">
        <w:rPr>
          <w:b/>
          <w:noProof/>
          <w:sz w:val="24"/>
        </w:rPr>
        <w:t>-e</w:t>
      </w:r>
      <w:r>
        <w:rPr>
          <w:b/>
          <w:i/>
          <w:noProof/>
          <w:sz w:val="28"/>
        </w:rPr>
        <w:tab/>
      </w:r>
      <w:r w:rsidR="00C90F98" w:rsidRPr="00C90F98">
        <w:rPr>
          <w:b/>
          <w:noProof/>
          <w:sz w:val="24"/>
        </w:rPr>
        <w:t>C1-206511</w:t>
      </w:r>
    </w:p>
    <w:p w14:paraId="5DC21640" w14:textId="08538C58" w:rsidR="003674C0" w:rsidRDefault="00941BFE" w:rsidP="00677E82">
      <w:pPr>
        <w:pStyle w:val="CRCoverPage"/>
        <w:rPr>
          <w:b/>
          <w:noProof/>
          <w:sz w:val="24"/>
        </w:rPr>
      </w:pPr>
      <w:r>
        <w:rPr>
          <w:b/>
          <w:noProof/>
          <w:sz w:val="24"/>
        </w:rPr>
        <w:t>Electronic meeting</w:t>
      </w:r>
      <w:r w:rsidR="003674C0">
        <w:rPr>
          <w:b/>
          <w:noProof/>
          <w:sz w:val="24"/>
        </w:rPr>
        <w:t xml:space="preserve">, </w:t>
      </w:r>
      <w:r w:rsidR="009E27D4">
        <w:rPr>
          <w:b/>
          <w:noProof/>
          <w:sz w:val="24"/>
        </w:rPr>
        <w:t>15-23 October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E01CE35" w:rsidR="001E41F3" w:rsidRPr="00410371" w:rsidRDefault="008F2459"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DD326B3" w:rsidR="001E41F3" w:rsidRPr="00410371" w:rsidRDefault="00B177D7" w:rsidP="00547111">
            <w:pPr>
              <w:pStyle w:val="CRCoverPage"/>
              <w:spacing w:after="0"/>
              <w:rPr>
                <w:noProof/>
              </w:rPr>
            </w:pPr>
            <w:r w:rsidRPr="00B177D7">
              <w:rPr>
                <w:b/>
                <w:noProof/>
                <w:sz w:val="28"/>
              </w:rPr>
              <w:t>2664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116BFA7" w:rsidR="001E41F3" w:rsidRPr="00410371" w:rsidRDefault="00C90F98"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0802C63" w:rsidR="001E41F3" w:rsidRPr="00410371" w:rsidRDefault="008F2459" w:rsidP="003E5B2A">
            <w:pPr>
              <w:pStyle w:val="CRCoverPage"/>
              <w:spacing w:after="0"/>
              <w:jc w:val="center"/>
              <w:rPr>
                <w:noProof/>
                <w:sz w:val="28"/>
              </w:rPr>
            </w:pPr>
            <w:r>
              <w:rPr>
                <w:b/>
                <w:noProof/>
                <w:sz w:val="28"/>
              </w:rPr>
              <w:t>1</w:t>
            </w:r>
            <w:r w:rsidR="003E5B2A">
              <w:rPr>
                <w:b/>
                <w:noProof/>
                <w:sz w:val="28"/>
              </w:rPr>
              <w:t>7</w:t>
            </w:r>
            <w:r>
              <w:rPr>
                <w:b/>
                <w:noProof/>
                <w:sz w:val="28"/>
              </w:rPr>
              <w:t>.</w:t>
            </w:r>
            <w:r w:rsidR="003E5B2A">
              <w:rPr>
                <w:b/>
                <w:noProof/>
                <w:sz w:val="28"/>
              </w:rPr>
              <w:t>0</w:t>
            </w:r>
            <w:r>
              <w:rPr>
                <w:b/>
                <w:noProof/>
                <w:sz w:val="28"/>
              </w:rPr>
              <w:t>.</w:t>
            </w:r>
            <w:r w:rsidR="003E5B2A">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5D0B043" w:rsidR="00F25D98" w:rsidRDefault="008F2459"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206CF3C" w:rsidR="00F25D98" w:rsidRDefault="008F245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C428A81" w:rsidR="001E41F3" w:rsidRDefault="008F2459">
            <w:pPr>
              <w:pStyle w:val="CRCoverPage"/>
              <w:spacing w:after="0"/>
              <w:ind w:left="100"/>
              <w:rPr>
                <w:noProof/>
              </w:rPr>
            </w:pPr>
            <w:r w:rsidRPr="008F2459">
              <w:t>Missing Allowed PDU Session Status IE in CPSR</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9221232" w:rsidR="001E41F3" w:rsidRDefault="008F2459">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4A36874" w:rsidR="001E41F3" w:rsidRDefault="006B63C9">
            <w:pPr>
              <w:pStyle w:val="CRCoverPage"/>
              <w:spacing w:after="0"/>
              <w:ind w:left="100"/>
              <w:rPr>
                <w:noProof/>
              </w:rPr>
            </w:pPr>
            <w:r>
              <w:rPr>
                <w:noProof/>
              </w:rPr>
              <w:t xml:space="preserve">5GProtoc17, </w:t>
            </w:r>
            <w:r w:rsidR="008F2459">
              <w:rPr>
                <w:noProof/>
              </w:rPr>
              <w:t>5G_CIoT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ABCD247" w:rsidR="001E41F3" w:rsidRDefault="008F2459">
            <w:pPr>
              <w:pStyle w:val="CRCoverPage"/>
              <w:spacing w:after="0"/>
              <w:ind w:left="100"/>
              <w:rPr>
                <w:noProof/>
              </w:rPr>
            </w:pPr>
            <w:r>
              <w:rPr>
                <w:noProof/>
              </w:rPr>
              <w:t>2020-10-06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6DA1658" w:rsidR="001E41F3" w:rsidRDefault="006728EB"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EA57365" w:rsidR="001E41F3" w:rsidRDefault="008F2459">
            <w:pPr>
              <w:pStyle w:val="CRCoverPage"/>
              <w:spacing w:after="0"/>
              <w:ind w:left="100"/>
              <w:rPr>
                <w:noProof/>
              </w:rPr>
            </w:pPr>
            <w:r>
              <w:rPr>
                <w:noProof/>
              </w:rPr>
              <w:t>Rel-1</w:t>
            </w:r>
            <w:r w:rsidR="00BE1F31">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DBFFFB6" w14:textId="56202C41" w:rsidR="001E41F3" w:rsidRDefault="00A6275D">
            <w:pPr>
              <w:pStyle w:val="CRCoverPage"/>
              <w:spacing w:after="0"/>
              <w:ind w:left="100"/>
              <w:rPr>
                <w:noProof/>
              </w:rPr>
            </w:pPr>
            <w:r>
              <w:rPr>
                <w:noProof/>
              </w:rPr>
              <w:t>The Allowed PDU session status IE is used to transfer a session between non-3GPP and 3GPP</w:t>
            </w:r>
            <w:r w:rsidR="00C23D5D">
              <w:rPr>
                <w:noProof/>
              </w:rPr>
              <w:t xml:space="preserve"> accesses</w:t>
            </w:r>
            <w:r>
              <w:rPr>
                <w:noProof/>
              </w:rPr>
              <w:t xml:space="preserve"> e.g. after the UE is paged on the 3GPP access but the access type indicates non-3GPP.</w:t>
            </w:r>
          </w:p>
          <w:p w14:paraId="49C1DF94" w14:textId="77777777" w:rsidR="00464DFD" w:rsidRDefault="00464DFD">
            <w:pPr>
              <w:pStyle w:val="CRCoverPage"/>
              <w:spacing w:after="0"/>
              <w:ind w:left="100"/>
              <w:rPr>
                <w:noProof/>
              </w:rPr>
            </w:pPr>
          </w:p>
          <w:p w14:paraId="2DAB115A" w14:textId="77777777" w:rsidR="00464DFD" w:rsidRDefault="00464DFD">
            <w:pPr>
              <w:pStyle w:val="CRCoverPage"/>
              <w:spacing w:after="0"/>
              <w:ind w:left="100"/>
              <w:rPr>
                <w:noProof/>
              </w:rPr>
            </w:pPr>
            <w:r>
              <w:rPr>
                <w:noProof/>
              </w:rPr>
              <w:t>The following are stated in TS 24.501:</w:t>
            </w:r>
          </w:p>
          <w:p w14:paraId="38C80AB7" w14:textId="0D89F9F6" w:rsidR="00464DFD" w:rsidRDefault="00464DFD" w:rsidP="00464DFD">
            <w:pPr>
              <w:pStyle w:val="CRCoverPage"/>
              <w:spacing w:after="0"/>
              <w:ind w:left="284"/>
              <w:rPr>
                <w:noProof/>
              </w:rPr>
            </w:pPr>
            <w:r>
              <w:rPr>
                <w:noProof/>
              </w:rPr>
              <w:t>In section 5.6.2.2.1:</w:t>
            </w:r>
          </w:p>
          <w:p w14:paraId="7D1B01B5" w14:textId="3A433FC8" w:rsidR="00464DFD" w:rsidRDefault="00464DFD" w:rsidP="00464DFD">
            <w:pPr>
              <w:ind w:left="284"/>
              <w:rPr>
                <w:noProof/>
              </w:rPr>
            </w:pPr>
            <w:r>
              <w:rPr>
                <w:noProof/>
              </w:rPr>
              <w:t>“</w:t>
            </w:r>
            <w:r w:rsidRPr="00464DFD">
              <w:rPr>
                <w:i/>
                <w:lang w:eastAsia="zh-CN"/>
              </w:rPr>
              <w:t>The network shall not page the UE to re-establish user-plane resources of PDU session(s) associated with non-3GPP access over 3GPP access if all the PDU sessions of the UE that are established over the 3GPP access are associated with control plane only indication.</w:t>
            </w:r>
            <w:r>
              <w:rPr>
                <w:noProof/>
              </w:rPr>
              <w:t>”</w:t>
            </w:r>
          </w:p>
          <w:p w14:paraId="7CE2CCAB" w14:textId="23D2C53E" w:rsidR="00464DFD" w:rsidRDefault="00464DFD" w:rsidP="00464DFD">
            <w:pPr>
              <w:pStyle w:val="CRCoverPage"/>
              <w:spacing w:after="0"/>
              <w:ind w:left="284"/>
              <w:rPr>
                <w:noProof/>
              </w:rPr>
            </w:pPr>
            <w:r>
              <w:rPr>
                <w:noProof/>
              </w:rPr>
              <w:t>In section 5.6.3.1:</w:t>
            </w:r>
          </w:p>
          <w:p w14:paraId="6969EB94" w14:textId="6F01A9C5" w:rsidR="00464DFD" w:rsidRDefault="00464DFD" w:rsidP="00464DFD">
            <w:pPr>
              <w:ind w:left="284"/>
              <w:rPr>
                <w:noProof/>
              </w:rPr>
            </w:pPr>
            <w:r>
              <w:rPr>
                <w:noProof/>
              </w:rPr>
              <w:t>“</w:t>
            </w:r>
            <w:r w:rsidRPr="00464DFD">
              <w:rPr>
                <w:i/>
                <w:noProof/>
              </w:rPr>
              <w:t xml:space="preserve">The network shall not use the NOTIFICATION message </w:t>
            </w:r>
            <w:r w:rsidRPr="00464DFD">
              <w:rPr>
                <w:i/>
                <w:lang w:eastAsia="ko-KR"/>
              </w:rPr>
              <w:t>to re-establish user-plane resources of PDU session(s) associated with non-3GPP access over 3GPP access if all the</w:t>
            </w:r>
            <w:r w:rsidRPr="00464DFD">
              <w:rPr>
                <w:i/>
              </w:rPr>
              <w:t xml:space="preserve"> PDU sessions of the UE that are established over the 3GPP access are</w:t>
            </w:r>
            <w:r w:rsidRPr="00464DFD">
              <w:rPr>
                <w:i/>
                <w:lang w:val="en-US"/>
              </w:rPr>
              <w:t xml:space="preserve"> associated with control plane only indication</w:t>
            </w:r>
            <w:r w:rsidRPr="00464DFD">
              <w:rPr>
                <w:i/>
              </w:rPr>
              <w:t>.</w:t>
            </w:r>
            <w:r>
              <w:rPr>
                <w:noProof/>
              </w:rPr>
              <w:t>”</w:t>
            </w:r>
          </w:p>
          <w:p w14:paraId="16018170" w14:textId="77777777" w:rsidR="00464DFD" w:rsidRDefault="00464DFD">
            <w:pPr>
              <w:pStyle w:val="CRCoverPage"/>
              <w:spacing w:after="0"/>
              <w:ind w:left="100"/>
              <w:rPr>
                <w:noProof/>
              </w:rPr>
            </w:pPr>
            <w:r>
              <w:rPr>
                <w:noProof/>
              </w:rPr>
              <w:t xml:space="preserve">The above means that a PDU session can be transferred from non-3GPP to 3GPP if </w:t>
            </w:r>
            <w:r w:rsidRPr="00C23D5D">
              <w:rPr>
                <w:noProof/>
                <w:u w:val="single"/>
              </w:rPr>
              <w:t>there is at least one PDU session on the 3GPP access which is not associated with control plane only indication</w:t>
            </w:r>
            <w:r>
              <w:rPr>
                <w:noProof/>
              </w:rPr>
              <w:t>.</w:t>
            </w:r>
          </w:p>
          <w:p w14:paraId="29909C66" w14:textId="77777777" w:rsidR="00464DFD" w:rsidRDefault="00464DFD">
            <w:pPr>
              <w:pStyle w:val="CRCoverPage"/>
              <w:spacing w:after="0"/>
              <w:ind w:left="100"/>
              <w:rPr>
                <w:noProof/>
              </w:rPr>
            </w:pPr>
            <w:r>
              <w:rPr>
                <w:noProof/>
              </w:rPr>
              <w:t>However, looking at the CPSR message, the Allowed PDU session status IE that is used for this purpose (i.e. to transfer a PDU session) is missing and the UE will not be able to transfer a PDU session to the 3GPP access.</w:t>
            </w:r>
          </w:p>
          <w:p w14:paraId="67362662" w14:textId="77777777" w:rsidR="00464DFD" w:rsidRDefault="00464DFD">
            <w:pPr>
              <w:pStyle w:val="CRCoverPage"/>
              <w:spacing w:after="0"/>
              <w:ind w:left="100"/>
              <w:rPr>
                <w:noProof/>
              </w:rPr>
            </w:pPr>
          </w:p>
          <w:p w14:paraId="4BDD919E" w14:textId="3191A084" w:rsidR="00FB1B55" w:rsidRDefault="00762FB2">
            <w:pPr>
              <w:pStyle w:val="CRCoverPage"/>
              <w:spacing w:after="0"/>
              <w:ind w:left="100"/>
              <w:rPr>
                <w:noProof/>
              </w:rPr>
            </w:pPr>
            <w:r>
              <w:rPr>
                <w:noProof/>
              </w:rPr>
              <w:t>Additionally, f</w:t>
            </w:r>
            <w:r w:rsidR="00FB1B55">
              <w:rPr>
                <w:noProof/>
              </w:rPr>
              <w:t>or UEs that use user plane CIoT 5GS optimization, the spec requires that the Uplink data status IE is not used to request UP resources for a number of PDU session beyond what the UE can support. However, this is missing for the Allowed PDU session status IE and hence should be captured.</w:t>
            </w:r>
          </w:p>
          <w:p w14:paraId="4AB1CFBA" w14:textId="4ECAEF87" w:rsidR="003D1D7E" w:rsidRDefault="003D1D7E" w:rsidP="00C23D5D">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62DDDBB3"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A53E149" w14:textId="77777777" w:rsidR="003E5B2A" w:rsidRDefault="003E5B2A" w:rsidP="003E5B2A">
            <w:pPr>
              <w:pStyle w:val="CRCoverPage"/>
              <w:spacing w:after="0"/>
              <w:ind w:left="100"/>
              <w:rPr>
                <w:noProof/>
              </w:rPr>
            </w:pPr>
            <w:r>
              <w:rPr>
                <w:noProof/>
              </w:rPr>
              <w:t>The document makes the following changes:</w:t>
            </w:r>
          </w:p>
          <w:p w14:paraId="5EF6A627" w14:textId="77777777" w:rsidR="003E5B2A" w:rsidRDefault="003E5B2A" w:rsidP="003E5B2A">
            <w:pPr>
              <w:pStyle w:val="CRCoverPage"/>
              <w:spacing w:after="0"/>
              <w:ind w:left="100"/>
              <w:rPr>
                <w:noProof/>
              </w:rPr>
            </w:pPr>
            <w:r>
              <w:rPr>
                <w:noProof/>
              </w:rPr>
              <w:lastRenderedPageBreak/>
              <w:t>a) introduces the Allowed PDU session status IE in the CPSR message and makes the necessary changes in the procedure</w:t>
            </w:r>
          </w:p>
          <w:p w14:paraId="375110F1" w14:textId="77777777" w:rsidR="003E5B2A" w:rsidRDefault="003E5B2A" w:rsidP="003E5B2A">
            <w:pPr>
              <w:pStyle w:val="CRCoverPage"/>
              <w:spacing w:after="0"/>
              <w:ind w:left="100"/>
              <w:rPr>
                <w:noProof/>
              </w:rPr>
            </w:pPr>
            <w:r>
              <w:rPr>
                <w:noProof/>
              </w:rPr>
              <w:t>b) For NB-IoT, clarifies that the UE should not request the transfer of PDU sessions to 3GPP access when there is already 2 PDU sessions with established UP resources</w:t>
            </w:r>
          </w:p>
          <w:p w14:paraId="4BB3FF02" w14:textId="77777777" w:rsidR="001E41F3" w:rsidRDefault="003E5B2A" w:rsidP="003E5B2A">
            <w:pPr>
              <w:pStyle w:val="CRCoverPage"/>
              <w:spacing w:after="0"/>
              <w:ind w:left="100"/>
              <w:rPr>
                <w:noProof/>
              </w:rPr>
            </w:pPr>
            <w:r>
              <w:rPr>
                <w:noProof/>
              </w:rPr>
              <w:t>c) Clarify the handling of the IE by the AMF, also taking into account possibility of the UE being in NB-N1 mode as described in bullet b) above</w:t>
            </w:r>
          </w:p>
          <w:p w14:paraId="76C0712C" w14:textId="4E49DB2C" w:rsidR="001D26A9" w:rsidRDefault="001D26A9" w:rsidP="003E5B2A">
            <w:pPr>
              <w:pStyle w:val="CRCoverPage"/>
              <w:spacing w:after="0"/>
              <w:ind w:left="100"/>
              <w:rPr>
                <w:noProof/>
              </w:rPr>
            </w:pPr>
            <w:bookmarkStart w:id="2" w:name="_GoBack"/>
            <w:bookmarkEnd w:id="2"/>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972D27B" w14:textId="77777777" w:rsidR="003E5B2A" w:rsidRDefault="003E5B2A" w:rsidP="003E5B2A">
            <w:pPr>
              <w:pStyle w:val="CRCoverPage"/>
              <w:spacing w:after="0"/>
              <w:ind w:left="100"/>
              <w:rPr>
                <w:noProof/>
              </w:rPr>
            </w:pPr>
            <w:r>
              <w:rPr>
                <w:noProof/>
              </w:rPr>
              <w:t>The UE and the network will not be able to transfer sessions from non-3GPP access to 3GPP access for a UE that is using control plane CIoT 5GS optimization.</w:t>
            </w:r>
          </w:p>
          <w:p w14:paraId="616621A5" w14:textId="292E5F53" w:rsidR="003E5B2A" w:rsidRDefault="003E5B2A" w:rsidP="003E5B2A">
            <w:pPr>
              <w:pStyle w:val="CRCoverPage"/>
              <w:spacing w:after="0"/>
              <w:ind w:left="100"/>
              <w:rPr>
                <w:noProof/>
              </w:rPr>
            </w:pPr>
            <w:r>
              <w:rPr>
                <w:noProof/>
              </w:rPr>
              <w:t>For a UE that is using user plane CIoT 5GS optimization, the UE may erroneously request the transfer of sessions when there is already UP resources established beyond the UE’s maximum supported number.</w:t>
            </w:r>
          </w:p>
        </w:tc>
      </w:tr>
      <w:tr w:rsidR="001E41F3" w14:paraId="2E02AFEF" w14:textId="77777777" w:rsidTr="00547111">
        <w:tc>
          <w:tcPr>
            <w:tcW w:w="2694" w:type="dxa"/>
            <w:gridSpan w:val="2"/>
          </w:tcPr>
          <w:p w14:paraId="0B18EFDB" w14:textId="0E373A8E"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526FE01" w:rsidR="001E41F3" w:rsidRDefault="00AB1FC5">
            <w:pPr>
              <w:pStyle w:val="CRCoverPage"/>
              <w:spacing w:after="0"/>
              <w:ind w:left="100"/>
              <w:rPr>
                <w:noProof/>
              </w:rPr>
            </w:pPr>
            <w:r>
              <w:rPr>
                <w:noProof/>
              </w:rPr>
              <w:t>5.6.1.2.</w:t>
            </w:r>
            <w:r w:rsidR="002F2097">
              <w:rPr>
                <w:noProof/>
              </w:rPr>
              <w:t>2, 5.6.1.4.1, 5.6.1.4.2</w:t>
            </w:r>
            <w:r>
              <w:rPr>
                <w:noProof/>
              </w:rPr>
              <w:t>, 8.2.30.1, 8.2.30.x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53EE951" w14:textId="77777777" w:rsidR="00BC0CBD" w:rsidRDefault="00C302EA">
            <w:pPr>
              <w:pStyle w:val="CRCoverPage"/>
              <w:spacing w:after="0"/>
              <w:ind w:left="100"/>
              <w:rPr>
                <w:noProof/>
              </w:rPr>
            </w:pPr>
            <w:r>
              <w:rPr>
                <w:noProof/>
              </w:rPr>
              <w:t xml:space="preserve">Rev#1: </w:t>
            </w:r>
          </w:p>
          <w:p w14:paraId="59CEFFF9" w14:textId="04478CA8" w:rsidR="008863B9" w:rsidRDefault="00BC0CBD">
            <w:pPr>
              <w:pStyle w:val="CRCoverPage"/>
              <w:spacing w:after="0"/>
              <w:ind w:left="100"/>
              <w:rPr>
                <w:noProof/>
              </w:rPr>
            </w:pPr>
            <w:r>
              <w:rPr>
                <w:noProof/>
              </w:rPr>
              <w:t xml:space="preserve">- </w:t>
            </w:r>
            <w:r w:rsidR="00C302EA">
              <w:rPr>
                <w:noProof/>
              </w:rPr>
              <w:t>changed WI code from “5G_CIoT” to “5GProtoc17, 5G_CIoT”. The CR category is also changed from “A” to “F”.</w:t>
            </w:r>
          </w:p>
          <w:p w14:paraId="47EBC9EB" w14:textId="5B9FD9CF" w:rsidR="00BC0CBD" w:rsidRDefault="00BC0CBD">
            <w:pPr>
              <w:pStyle w:val="CRCoverPage"/>
              <w:spacing w:after="0"/>
              <w:ind w:left="100"/>
              <w:rPr>
                <w:noProof/>
              </w:rPr>
            </w:pPr>
            <w:r>
              <w:rPr>
                <w:noProof/>
              </w:rPr>
              <w:t xml:space="preserve">- </w:t>
            </w:r>
            <w:r w:rsidRPr="00BC0CBD">
              <w:rPr>
                <w:noProof/>
              </w:rPr>
              <w:t>Removed the abnormal case that was</w:t>
            </w:r>
            <w:r>
              <w:rPr>
                <w:noProof/>
              </w:rPr>
              <w:t xml:space="preserve"> in the previous version</w:t>
            </w:r>
          </w:p>
          <w:p w14:paraId="1E73D229" w14:textId="69CA7FC3" w:rsidR="00BC0CBD" w:rsidRDefault="00BC0CBD">
            <w:pPr>
              <w:pStyle w:val="CRCoverPage"/>
              <w:spacing w:after="0"/>
              <w:ind w:left="100"/>
              <w:rPr>
                <w:noProof/>
              </w:rPr>
            </w:pPr>
            <w:r>
              <w:rPr>
                <w:noProof/>
              </w:rPr>
              <w:t xml:space="preserve">- Removed </w:t>
            </w:r>
            <w:r w:rsidRPr="00BC0CBD">
              <w:rPr>
                <w:noProof/>
              </w:rPr>
              <w:t>duplicate</w:t>
            </w:r>
            <w:r>
              <w:rPr>
                <w:noProof/>
              </w:rPr>
              <w:t xml:space="preserve"> words</w:t>
            </w:r>
            <w:r w:rsidRPr="00BC0CBD">
              <w:rPr>
                <w:noProof/>
              </w:rPr>
              <w:t xml:space="preserve"> “in subclause 5.6.1.1”</w:t>
            </w:r>
            <w:r>
              <w:rPr>
                <w:noProof/>
              </w:rPr>
              <w:t xml:space="preserve"> from section 5.6.1.2.2</w:t>
            </w:r>
          </w:p>
          <w:p w14:paraId="3F2A3185" w14:textId="50BA7EE7" w:rsidR="00770BE7" w:rsidRDefault="00770BE7">
            <w:pPr>
              <w:pStyle w:val="CRCoverPage"/>
              <w:spacing w:after="0"/>
              <w:ind w:left="100"/>
              <w:rPr>
                <w:noProof/>
              </w:rPr>
            </w:pPr>
            <w:r>
              <w:rPr>
                <w:noProof/>
              </w:rPr>
              <w:t>- Removed added notes about Allowed PDU session status IE</w:t>
            </w:r>
          </w:p>
          <w:p w14:paraId="42FD2C46" w14:textId="473B6E41" w:rsidR="00BC0CBD" w:rsidRDefault="00BC0CBD">
            <w:pPr>
              <w:pStyle w:val="CRCoverPage"/>
              <w:spacing w:after="0"/>
              <w:ind w:left="100"/>
              <w:rPr>
                <w:noProof/>
              </w:rPr>
            </w:pPr>
          </w:p>
        </w:tc>
      </w:tr>
    </w:tbl>
    <w:p w14:paraId="3E2A01F9" w14:textId="5C524150"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61DBDF3" w14:textId="613F00A9" w:rsidR="001E41F3" w:rsidRDefault="002B0D6C" w:rsidP="002B0D6C">
      <w:pPr>
        <w:jc w:val="center"/>
        <w:rPr>
          <w:noProof/>
        </w:rPr>
      </w:pPr>
      <w:r w:rsidRPr="002B0D6C">
        <w:rPr>
          <w:noProof/>
          <w:highlight w:val="yellow"/>
        </w:rPr>
        <w:lastRenderedPageBreak/>
        <w:t>****** START CHANGE ******</w:t>
      </w:r>
    </w:p>
    <w:p w14:paraId="300F345F" w14:textId="77777777" w:rsidR="002613A4" w:rsidRDefault="002613A4" w:rsidP="002B0D6C">
      <w:pPr>
        <w:jc w:val="center"/>
        <w:rPr>
          <w:noProof/>
        </w:rPr>
      </w:pPr>
    </w:p>
    <w:p w14:paraId="3A66A1EB" w14:textId="5E1AACEC" w:rsidR="002613A4" w:rsidRDefault="002613A4" w:rsidP="002613A4">
      <w:pPr>
        <w:jc w:val="center"/>
        <w:rPr>
          <w:noProof/>
        </w:rPr>
      </w:pPr>
      <w:r w:rsidRPr="002B0D6C">
        <w:rPr>
          <w:noProof/>
          <w:highlight w:val="yellow"/>
        </w:rPr>
        <w:t xml:space="preserve">****** </w:t>
      </w:r>
      <w:r>
        <w:rPr>
          <w:noProof/>
          <w:highlight w:val="yellow"/>
        </w:rPr>
        <w:t>NEXT</w:t>
      </w:r>
      <w:r w:rsidRPr="002B0D6C">
        <w:rPr>
          <w:noProof/>
          <w:highlight w:val="yellow"/>
        </w:rPr>
        <w:t xml:space="preserve"> CHANGE ******</w:t>
      </w:r>
    </w:p>
    <w:p w14:paraId="5258F973" w14:textId="77777777" w:rsidR="002613A4" w:rsidRDefault="002613A4" w:rsidP="002B0D6C">
      <w:pPr>
        <w:jc w:val="center"/>
        <w:rPr>
          <w:noProof/>
        </w:rPr>
      </w:pPr>
    </w:p>
    <w:p w14:paraId="09196553" w14:textId="77777777" w:rsidR="008D36AD" w:rsidRDefault="008D36AD" w:rsidP="008D36AD">
      <w:pPr>
        <w:pStyle w:val="Heading5"/>
      </w:pPr>
      <w:bookmarkStart w:id="3" w:name="_Toc20232712"/>
      <w:bookmarkStart w:id="4" w:name="_Toc27746814"/>
      <w:bookmarkStart w:id="5" w:name="_Toc36212996"/>
      <w:bookmarkStart w:id="6" w:name="_Toc36657173"/>
      <w:bookmarkStart w:id="7" w:name="_Toc45286837"/>
      <w:bookmarkStart w:id="8" w:name="_Toc51943827"/>
      <w:r>
        <w:t>5.6.1.2.2</w:t>
      </w:r>
      <w:r>
        <w:tab/>
        <w:t>UE is using 5GS services with control plane CIoT 5GS optimization</w:t>
      </w:r>
      <w:bookmarkEnd w:id="3"/>
      <w:bookmarkEnd w:id="4"/>
      <w:bookmarkEnd w:id="5"/>
      <w:bookmarkEnd w:id="6"/>
      <w:bookmarkEnd w:id="7"/>
      <w:bookmarkEnd w:id="8"/>
    </w:p>
    <w:p w14:paraId="2E50C6FE" w14:textId="77777777" w:rsidR="008D36AD" w:rsidRDefault="008D36AD" w:rsidP="008D36AD">
      <w:r>
        <w:t>The UE shall send a CONTROL PLANE SERVICE REQUEST message, start T3517 and enter the state 5GMM-SERVICE-REQUEST-INITIATED.</w:t>
      </w:r>
    </w:p>
    <w:p w14:paraId="316AA388" w14:textId="1D014A97" w:rsidR="008D36AD" w:rsidRDefault="008D36AD" w:rsidP="008D36AD">
      <w:pPr>
        <w:rPr>
          <w:ins w:id="9" w:author="126e" w:date="2020-10-06T16:29:00Z"/>
        </w:rPr>
      </w:pPr>
      <w:r>
        <w:t>For case a)</w:t>
      </w:r>
      <w:ins w:id="10" w:author="126e" w:date="2020-10-06T17:33:00Z">
        <w:r w:rsidR="00AF1754">
          <w:t>, and case b)</w:t>
        </w:r>
      </w:ins>
      <w:r>
        <w:t xml:space="preserve"> in </w:t>
      </w:r>
      <w:proofErr w:type="spellStart"/>
      <w:r>
        <w:t>subclause</w:t>
      </w:r>
      <w:proofErr w:type="spellEnd"/>
      <w:r>
        <w:t xml:space="preserve"> 5.6.1.1, the </w:t>
      </w:r>
      <w:r>
        <w:rPr>
          <w:lang w:eastAsia="zh-CN"/>
        </w:rPr>
        <w:t>Control plane</w:t>
      </w:r>
      <w:r>
        <w:t xml:space="preserve"> service type of the CONTROL PLANE SERVICE REQUEST message shall indicate "mobile terminating request". If</w:t>
      </w:r>
      <w:ins w:id="11" w:author="126e" w:date="2020-10-06T16:29:00Z">
        <w:r>
          <w:t>:</w:t>
        </w:r>
      </w:ins>
    </w:p>
    <w:p w14:paraId="6BEECDB2" w14:textId="26390EF4" w:rsidR="008D36AD" w:rsidRDefault="008D36AD" w:rsidP="008D36AD">
      <w:ins w:id="12" w:author="126e" w:date="2020-10-06T16:29:00Z">
        <w:r>
          <w:t>a)</w:t>
        </w:r>
        <w:r>
          <w:tab/>
        </w:r>
      </w:ins>
      <w:del w:id="13" w:author="126e" w:date="2020-10-06T16:29:00Z">
        <w:r w:rsidDel="008D36AD">
          <w:delText xml:space="preserve"> </w:delText>
        </w:r>
      </w:del>
      <w:proofErr w:type="gramStart"/>
      <w:r>
        <w:t>the</w:t>
      </w:r>
      <w:proofErr w:type="gramEnd"/>
      <w:r>
        <w:t xml:space="preserve"> UE only has uplink CIoT user data or SMS to be sent, the UE shall:</w:t>
      </w:r>
    </w:p>
    <w:p w14:paraId="4356142F" w14:textId="69F53AFF" w:rsidR="008D36AD" w:rsidRDefault="008D36AD">
      <w:pPr>
        <w:pStyle w:val="B2"/>
        <w:pPrChange w:id="14" w:author="126e" w:date="2020-10-06T16:30:00Z">
          <w:pPr>
            <w:pStyle w:val="B1"/>
          </w:pPr>
        </w:pPrChange>
      </w:pPr>
      <w:del w:id="15" w:author="126e" w:date="2020-10-06T16:30:00Z">
        <w:r w:rsidDel="008D36AD">
          <w:delText>a</w:delText>
        </w:r>
      </w:del>
      <w:ins w:id="16" w:author="126e" w:date="2020-10-06T16:30:00Z">
        <w:r>
          <w:t>1</w:t>
        </w:r>
      </w:ins>
      <w:r>
        <w:t>)</w:t>
      </w:r>
      <w:r>
        <w:tab/>
      </w:r>
      <w:proofErr w:type="gramStart"/>
      <w:r>
        <w:t>if</w:t>
      </w:r>
      <w:proofErr w:type="gramEnd"/>
      <w:r>
        <w:t xml:space="preserve"> the data size is not more than 254 octets and there is no other optional IE to be included in the message:</w:t>
      </w:r>
    </w:p>
    <w:p w14:paraId="585125EA" w14:textId="5DD02C76" w:rsidR="008D36AD" w:rsidRDefault="008D36AD">
      <w:pPr>
        <w:pStyle w:val="B3"/>
        <w:pPrChange w:id="17" w:author="126e" w:date="2020-10-06T16:30:00Z">
          <w:pPr>
            <w:pStyle w:val="B2"/>
          </w:pPr>
        </w:pPrChange>
      </w:pPr>
      <w:del w:id="18" w:author="126e" w:date="2020-10-06T16:30:00Z">
        <w:r w:rsidDel="008D36AD">
          <w:delText>1</w:delText>
        </w:r>
      </w:del>
      <w:ins w:id="19" w:author="126e" w:date="2020-10-06T16:30:00Z">
        <w:r>
          <w:t>i</w:t>
        </w:r>
      </w:ins>
      <w:r>
        <w:t>)</w:t>
      </w:r>
      <w:r>
        <w:tab/>
        <w:t xml:space="preserve">for sending CIoT user data, set the Data type field to </w:t>
      </w:r>
      <w:r w:rsidRPr="00BD0557">
        <w:t>"</w:t>
      </w:r>
      <w:r>
        <w:t>control plane user data</w:t>
      </w:r>
      <w:r w:rsidRPr="00BD0557">
        <w:t>"</w:t>
      </w:r>
      <w:r>
        <w:t xml:space="preserve">, include the PDU session ID, data, and </w:t>
      </w:r>
      <w:r w:rsidRPr="00767715">
        <w:t>Downlink data expected (DDX)</w:t>
      </w:r>
      <w:r>
        <w:t xml:space="preserve"> (if available), in the CIoT small</w:t>
      </w:r>
      <w:r w:rsidRPr="00F7700C">
        <w:t xml:space="preserve"> data container</w:t>
      </w:r>
      <w:r>
        <w:t xml:space="preserve"> IE; and</w:t>
      </w:r>
    </w:p>
    <w:p w14:paraId="3C286FDA" w14:textId="5FEAD6A4" w:rsidR="008D36AD" w:rsidRDefault="008D36AD">
      <w:pPr>
        <w:pStyle w:val="B3"/>
        <w:pPrChange w:id="20" w:author="126e" w:date="2020-10-06T16:30:00Z">
          <w:pPr>
            <w:pStyle w:val="B2"/>
          </w:pPr>
        </w:pPrChange>
      </w:pPr>
      <w:del w:id="21" w:author="126e" w:date="2020-10-06T16:30:00Z">
        <w:r w:rsidDel="008D36AD">
          <w:delText>2</w:delText>
        </w:r>
      </w:del>
      <w:ins w:id="22" w:author="126e" w:date="2020-10-06T16:30:00Z">
        <w:r>
          <w:t>ii</w:t>
        </w:r>
      </w:ins>
      <w:r>
        <w:t>)</w:t>
      </w:r>
      <w:r>
        <w:tab/>
      </w:r>
      <w:proofErr w:type="gramStart"/>
      <w:r>
        <w:t>for</w:t>
      </w:r>
      <w:proofErr w:type="gramEnd"/>
      <w:r>
        <w:t xml:space="preserve"> sending SMS, set the Data type field to </w:t>
      </w:r>
      <w:r w:rsidRPr="00BD0557">
        <w:t>"</w:t>
      </w:r>
      <w:r>
        <w:t>SMS</w:t>
      </w:r>
      <w:r w:rsidRPr="00BD0557">
        <w:t>"</w:t>
      </w:r>
      <w:r>
        <w:t>, include SMS in the CIoT small</w:t>
      </w:r>
      <w:r w:rsidRPr="00F7700C">
        <w:t xml:space="preserve"> data container</w:t>
      </w:r>
      <w:r>
        <w:t xml:space="preserve"> IE; and</w:t>
      </w:r>
    </w:p>
    <w:p w14:paraId="7657E2F9" w14:textId="6A6232AE" w:rsidR="008D36AD" w:rsidRDefault="008D36AD">
      <w:pPr>
        <w:pStyle w:val="B2"/>
        <w:pPrChange w:id="23" w:author="126e" w:date="2020-10-06T16:30:00Z">
          <w:pPr>
            <w:pStyle w:val="B1"/>
          </w:pPr>
        </w:pPrChange>
      </w:pPr>
      <w:del w:id="24" w:author="126e" w:date="2020-10-06T16:30:00Z">
        <w:r w:rsidDel="008D36AD">
          <w:delText>b</w:delText>
        </w:r>
      </w:del>
      <w:ins w:id="25" w:author="126e" w:date="2020-10-06T16:30:00Z">
        <w:r>
          <w:t>2</w:t>
        </w:r>
      </w:ins>
      <w:r>
        <w:t>)</w:t>
      </w:r>
      <w:r>
        <w:tab/>
      </w:r>
      <w:proofErr w:type="gramStart"/>
      <w:r>
        <w:t>otherwise</w:t>
      </w:r>
      <w:proofErr w:type="gramEnd"/>
      <w:r>
        <w:t xml:space="preserve"> if the data size is more than 254 octets or there are other optional IEs to be included in the message:</w:t>
      </w:r>
    </w:p>
    <w:p w14:paraId="24AB5010" w14:textId="22580FCD" w:rsidR="008D36AD" w:rsidRDefault="008D36AD">
      <w:pPr>
        <w:pStyle w:val="B3"/>
        <w:pPrChange w:id="26" w:author="126e" w:date="2020-10-06T16:30:00Z">
          <w:pPr>
            <w:pStyle w:val="B2"/>
          </w:pPr>
        </w:pPrChange>
      </w:pPr>
      <w:del w:id="27" w:author="126e" w:date="2020-10-06T16:30:00Z">
        <w:r w:rsidDel="008D36AD">
          <w:delText>1</w:delText>
        </w:r>
      </w:del>
      <w:ins w:id="28" w:author="126e" w:date="2020-10-06T16:30:00Z">
        <w:r>
          <w:t>i</w:t>
        </w:r>
      </w:ins>
      <w:r>
        <w:t>)</w:t>
      </w:r>
      <w:r>
        <w:tab/>
        <w:t>for sending CIoT user data, set the Payload container type IE to "</w:t>
      </w:r>
      <w:r w:rsidRPr="00F7700C">
        <w:t>CIoT user data container</w:t>
      </w:r>
      <w:r>
        <w:t xml:space="preserve">", include data in the Payload container IE as described in </w:t>
      </w:r>
      <w:proofErr w:type="spellStart"/>
      <w:r>
        <w:t>subclause</w:t>
      </w:r>
      <w:proofErr w:type="spellEnd"/>
      <w:r>
        <w:t> 5.4.5.2.2; and</w:t>
      </w:r>
    </w:p>
    <w:p w14:paraId="5B2B34FA" w14:textId="2099840A" w:rsidR="008D36AD" w:rsidRDefault="008D36AD">
      <w:pPr>
        <w:pStyle w:val="B3"/>
        <w:rPr>
          <w:ins w:id="29" w:author="126e" w:date="2020-10-06T16:34:00Z"/>
        </w:rPr>
        <w:pPrChange w:id="30" w:author="126e" w:date="2020-10-06T16:30:00Z">
          <w:pPr>
            <w:pStyle w:val="B2"/>
          </w:pPr>
        </w:pPrChange>
      </w:pPr>
      <w:del w:id="31" w:author="126e" w:date="2020-10-06T16:30:00Z">
        <w:r w:rsidDel="008D36AD">
          <w:delText>2</w:delText>
        </w:r>
      </w:del>
      <w:ins w:id="32" w:author="126e" w:date="2020-10-06T16:30:00Z">
        <w:r>
          <w:t>ii</w:t>
        </w:r>
      </w:ins>
      <w:r>
        <w:t>)</w:t>
      </w:r>
      <w:r>
        <w:tab/>
        <w:t xml:space="preserve">for sending SMS, </w:t>
      </w:r>
      <w:r w:rsidRPr="00D63847">
        <w:t xml:space="preserve">set the Payload container type IE to "SMS" and include data in the Payload container IE as described in </w:t>
      </w:r>
      <w:proofErr w:type="spellStart"/>
      <w:r w:rsidRPr="00D63847">
        <w:t>subclause</w:t>
      </w:r>
      <w:proofErr w:type="spellEnd"/>
      <w:r>
        <w:t> </w:t>
      </w:r>
      <w:r w:rsidRPr="00D63847">
        <w:t>5.4.5.2.2</w:t>
      </w:r>
      <w:del w:id="33" w:author="126e" w:date="2020-10-06T16:34:00Z">
        <w:r w:rsidDel="005921B9">
          <w:delText>.</w:delText>
        </w:r>
      </w:del>
      <w:ins w:id="34" w:author="126e" w:date="2020-10-06T16:34:00Z">
        <w:r w:rsidR="005921B9">
          <w:t>;</w:t>
        </w:r>
      </w:ins>
      <w:ins w:id="35" w:author="126e" w:date="2020-10-06T16:35:00Z">
        <w:r w:rsidR="005921B9">
          <w:t xml:space="preserve"> and</w:t>
        </w:r>
      </w:ins>
    </w:p>
    <w:p w14:paraId="729ACDBE" w14:textId="105EE0DC" w:rsidR="005921B9" w:rsidRDefault="005921B9">
      <w:pPr>
        <w:pStyle w:val="B1"/>
        <w:pPrChange w:id="36" w:author="126e" w:date="2020-10-06T16:36:00Z">
          <w:pPr>
            <w:pStyle w:val="B2"/>
          </w:pPr>
        </w:pPrChange>
      </w:pPr>
      <w:ins w:id="37" w:author="126e" w:date="2020-10-06T16:35:00Z">
        <w:r>
          <w:t>b)</w:t>
        </w:r>
        <w:r>
          <w:tab/>
        </w:r>
      </w:ins>
      <w:proofErr w:type="gramStart"/>
      <w:ins w:id="38" w:author="126e" w:date="2020-10-06T16:36:00Z">
        <w:r>
          <w:t>the</w:t>
        </w:r>
        <w:proofErr w:type="gramEnd"/>
        <w:r>
          <w:t xml:space="preserve"> </w:t>
        </w:r>
      </w:ins>
      <w:ins w:id="39" w:author="126e" w:date="2020-10-06T16:37:00Z">
        <w:r>
          <w:t>paging request includes an indication for non-3GPP access type,</w:t>
        </w:r>
      </w:ins>
      <w:ins w:id="40" w:author="126e" w:date="2020-10-06T16:38:00Z">
        <w:r>
          <w:t xml:space="preserve"> the UE</w:t>
        </w:r>
      </w:ins>
      <w:ins w:id="41" w:author="126e" w:date="2020-10-06T16:41:00Z">
        <w:r>
          <w:t xml:space="preserve"> </w:t>
        </w:r>
        <w:r w:rsidRPr="00D70032">
          <w:rPr>
            <w:iCs/>
          </w:rPr>
          <w:t>has at least one PDU session</w:t>
        </w:r>
      </w:ins>
      <w:ins w:id="42" w:author="126e" w:date="2020-10-06T16:37:00Z">
        <w:r>
          <w:t xml:space="preserve"> </w:t>
        </w:r>
      </w:ins>
      <w:ins w:id="43" w:author="126e" w:date="2020-10-06T16:42:00Z">
        <w:r>
          <w:t>that is not associated with control plane only indication, the</w:t>
        </w:r>
      </w:ins>
      <w:ins w:id="44" w:author="126e" w:date="2020-10-06T16:37:00Z">
        <w:r>
          <w:t xml:space="preserve"> Allowed PDU session status IE shall be included</w:t>
        </w:r>
        <w:r w:rsidRPr="00B3358D">
          <w:rPr>
            <w:rFonts w:hint="eastAsia"/>
          </w:rPr>
          <w:t xml:space="preserve"> in </w:t>
        </w:r>
        <w:r>
          <w:t xml:space="preserve">the CONTROL PLANE </w:t>
        </w:r>
        <w:r w:rsidRPr="00B3358D">
          <w:rPr>
            <w:rFonts w:hint="eastAsia"/>
          </w:rPr>
          <w:t>S</w:t>
        </w:r>
        <w:r>
          <w:t xml:space="preserve">ERVICE REQUEST </w:t>
        </w:r>
        <w:r w:rsidRPr="00B3358D">
          <w:rPr>
            <w:rFonts w:hint="eastAsia"/>
          </w:rPr>
          <w:t>message</w:t>
        </w:r>
      </w:ins>
      <w:ins w:id="45" w:author="126e" w:date="2020-10-06T16:42:00Z">
        <w:r>
          <w:t>.</w:t>
        </w:r>
      </w:ins>
    </w:p>
    <w:p w14:paraId="723E60A7" w14:textId="45E8AC40" w:rsidR="009A2E20" w:rsidRPr="00B31EBD" w:rsidRDefault="008D36AD" w:rsidP="009A2E20">
      <w:pPr>
        <w:pStyle w:val="NO"/>
      </w:pPr>
      <w:r w:rsidRPr="00E80881">
        <w:t>NOTE</w:t>
      </w:r>
      <w:r>
        <w:t> 1</w:t>
      </w:r>
      <w:r w:rsidRPr="00E80881">
        <w:t>:</w:t>
      </w:r>
      <w:r>
        <w:tab/>
      </w:r>
      <w:r w:rsidRPr="00B31EBD">
        <w:t xml:space="preserve">The term DDX used in the present document corresponds to the term NAS RAI used in </w:t>
      </w:r>
      <w:r w:rsidRPr="00366274">
        <w:rPr>
          <w:noProof/>
          <w:lang w:val="en-US"/>
        </w:rPr>
        <w:t>3GPP TS 23.502 [9]</w:t>
      </w:r>
      <w:r w:rsidRPr="00B31EBD">
        <w:t>.</w:t>
      </w:r>
    </w:p>
    <w:p w14:paraId="3B5220EB" w14:textId="77777777" w:rsidR="008D36AD" w:rsidRDefault="008D36AD" w:rsidP="008D36AD">
      <w:pPr>
        <w:rPr>
          <w:lang w:eastAsia="zh-CN"/>
        </w:rPr>
      </w:pPr>
      <w:r>
        <w:t xml:space="preserve">For case c), and case d) if </w:t>
      </w:r>
      <w:r w:rsidRPr="00CC0C94">
        <w:rPr>
          <w:lang w:eastAsia="ko-KR"/>
        </w:rPr>
        <w:t xml:space="preserve">the UE has pending </w:t>
      </w:r>
      <w:r>
        <w:rPr>
          <w:lang w:eastAsia="ko-KR"/>
        </w:rPr>
        <w:t xml:space="preserve">CIoT user </w:t>
      </w:r>
      <w:r w:rsidRPr="00CC0C94">
        <w:rPr>
          <w:lang w:eastAsia="ko-KR"/>
        </w:rPr>
        <w:t>data that is to</w:t>
      </w:r>
      <w:r>
        <w:rPr>
          <w:lang w:eastAsia="ko-KR"/>
        </w:rPr>
        <w:t xml:space="preserve"> be sent via the control plane</w:t>
      </w:r>
      <w:r>
        <w:t xml:space="preserve"> in </w:t>
      </w:r>
      <w:proofErr w:type="spellStart"/>
      <w:r>
        <w:t>subclause</w:t>
      </w:r>
      <w:proofErr w:type="spellEnd"/>
      <w:r>
        <w:t> 5.6.1.1, the UE shall set the Control plane service type of the CONTROL PLANE SERVICE</w:t>
      </w:r>
      <w:r>
        <w:rPr>
          <w:lang w:eastAsia="zh-CN"/>
        </w:rPr>
        <w:t xml:space="preserve"> REQUEST message to "mobile originating request". </w:t>
      </w:r>
      <w:r>
        <w:t>If the UE has only uplink CIoT user data, SMS or</w:t>
      </w:r>
      <w:r w:rsidRPr="00356B73">
        <w:t xml:space="preserve"> location services message</w:t>
      </w:r>
      <w:r>
        <w:t xml:space="preserve"> to be sent, the UE shall:</w:t>
      </w:r>
    </w:p>
    <w:p w14:paraId="58C5B9AD" w14:textId="77777777" w:rsidR="008D36AD" w:rsidRDefault="008D36AD" w:rsidP="008D36AD">
      <w:pPr>
        <w:pStyle w:val="B1"/>
      </w:pPr>
      <w:r>
        <w:t>a)</w:t>
      </w:r>
      <w:r>
        <w:tab/>
      </w:r>
      <w:proofErr w:type="gramStart"/>
      <w:r>
        <w:t>if</w:t>
      </w:r>
      <w:proofErr w:type="gramEnd"/>
      <w:r>
        <w:t xml:space="preserve"> the data size is not more than 254 octets, there is no other optional IE to be included in the CONTROL PLANE SERVICE</w:t>
      </w:r>
      <w:r>
        <w:rPr>
          <w:lang w:eastAsia="zh-CN"/>
        </w:rPr>
        <w:t xml:space="preserve"> REQUEST</w:t>
      </w:r>
      <w:r>
        <w:t xml:space="preserve"> message, and the data being sent is:</w:t>
      </w:r>
    </w:p>
    <w:p w14:paraId="347107AD" w14:textId="77777777" w:rsidR="008D36AD" w:rsidRDefault="008D36AD" w:rsidP="008D36AD">
      <w:pPr>
        <w:pStyle w:val="B2"/>
      </w:pPr>
      <w:r>
        <w:t>1)</w:t>
      </w:r>
      <w:r>
        <w:tab/>
        <w:t xml:space="preserve">CIoT user data, set the Data type field to </w:t>
      </w:r>
      <w:r w:rsidRPr="00BD0557">
        <w:t>"</w:t>
      </w:r>
      <w:r>
        <w:t>control plane user data</w:t>
      </w:r>
      <w:r w:rsidRPr="00BD0557">
        <w:t>"</w:t>
      </w:r>
      <w:r>
        <w:t xml:space="preserve">, include the PDU session ID, data, and </w:t>
      </w:r>
      <w:r w:rsidRPr="00767715">
        <w:t>Downlink data expected (DDX)</w:t>
      </w:r>
      <w:r>
        <w:t xml:space="preserve"> (if available), in the CIoT small</w:t>
      </w:r>
      <w:r w:rsidRPr="00F7700C">
        <w:t xml:space="preserve"> data container</w:t>
      </w:r>
      <w:r>
        <w:t xml:space="preserve"> IE;</w:t>
      </w:r>
    </w:p>
    <w:p w14:paraId="6F404BEA" w14:textId="77777777" w:rsidR="008D36AD" w:rsidRDefault="008D36AD" w:rsidP="008D36AD">
      <w:pPr>
        <w:pStyle w:val="B2"/>
      </w:pPr>
      <w:r>
        <w:t>2)</w:t>
      </w:r>
      <w:r>
        <w:tab/>
      </w:r>
      <w:proofErr w:type="gramStart"/>
      <w:r>
        <w:t>location</w:t>
      </w:r>
      <w:proofErr w:type="gramEnd"/>
      <w:r>
        <w:t xml:space="preserve"> services message, set the Data type field to </w:t>
      </w:r>
      <w:r w:rsidRPr="00BD0557">
        <w:t>"</w:t>
      </w:r>
      <w:r>
        <w:t>Location services message container</w:t>
      </w:r>
      <w:r w:rsidRPr="00BD0557">
        <w:t>"</w:t>
      </w:r>
      <w:r>
        <w:t xml:space="preserve"> and </w:t>
      </w:r>
      <w:r w:rsidRPr="00767715">
        <w:t>Downlink data expected (DDX)</w:t>
      </w:r>
      <w:r>
        <w:t>, if available, in the CIoT small</w:t>
      </w:r>
      <w:r w:rsidRPr="00F7700C">
        <w:t xml:space="preserve"> data container</w:t>
      </w:r>
      <w:r>
        <w:t xml:space="preserve"> IE, and:</w:t>
      </w:r>
    </w:p>
    <w:p w14:paraId="10AD4892" w14:textId="77777777" w:rsidR="008D36AD" w:rsidRDefault="008D36AD" w:rsidP="008D36AD">
      <w:pPr>
        <w:pStyle w:val="B3"/>
      </w:pPr>
      <w:r>
        <w:t>i)</w:t>
      </w:r>
      <w:r>
        <w:tab/>
      </w:r>
      <w:proofErr w:type="gramStart"/>
      <w:r>
        <w:t>if</w:t>
      </w:r>
      <w:proofErr w:type="gramEnd"/>
      <w:r>
        <w:t xml:space="preserve"> routing information is provided by upper layers:</w:t>
      </w:r>
    </w:p>
    <w:p w14:paraId="62C5C68E" w14:textId="77777777" w:rsidR="008D36AD" w:rsidRDefault="008D36AD" w:rsidP="008D36AD">
      <w:pPr>
        <w:pStyle w:val="B4"/>
      </w:pPr>
      <w:r>
        <w:t>A)</w:t>
      </w:r>
      <w:r>
        <w:tab/>
        <w:t xml:space="preserve">set the length of additional information field in the CIoT small data container IE to the length of routing information provided by upper layer location services application (see </w:t>
      </w:r>
      <w:proofErr w:type="spellStart"/>
      <w:r>
        <w:t>subclause</w:t>
      </w:r>
      <w:proofErr w:type="spellEnd"/>
      <w:r>
        <w:t> 9.11.3.67)</w:t>
      </w:r>
      <w:r>
        <w:rPr>
          <w:lang w:eastAsia="ko-KR"/>
        </w:rPr>
        <w:t xml:space="preserve">, and </w:t>
      </w:r>
      <w:r>
        <w:t xml:space="preserve">set the additional information field in the CIoT small data container IE to the routing information provided by upper layer location services application (see </w:t>
      </w:r>
      <w:proofErr w:type="spellStart"/>
      <w:r>
        <w:t>subclause</w:t>
      </w:r>
      <w:proofErr w:type="spellEnd"/>
      <w:r>
        <w:t> 9.11.3.67); or</w:t>
      </w:r>
    </w:p>
    <w:p w14:paraId="585F144B" w14:textId="77777777" w:rsidR="008D36AD" w:rsidRDefault="008D36AD" w:rsidP="008D36AD">
      <w:pPr>
        <w:pStyle w:val="B4"/>
      </w:pPr>
      <w:r>
        <w:t>B)</w:t>
      </w:r>
      <w:r>
        <w:tab/>
      </w:r>
      <w:proofErr w:type="gramStart"/>
      <w:r>
        <w:rPr>
          <w:lang w:eastAsia="ko-KR"/>
        </w:rPr>
        <w:t>otherwise</w:t>
      </w:r>
      <w:proofErr w:type="gramEnd"/>
      <w:r>
        <w:rPr>
          <w:lang w:eastAsia="ko-KR"/>
        </w:rPr>
        <w:t xml:space="preserve"> </w:t>
      </w:r>
      <w:r>
        <w:t>set the length of additional information field in the CIoT small data container IE to zero. In this case the Additional information field of the CIoT small data container IE shall not be included; and</w:t>
      </w:r>
    </w:p>
    <w:p w14:paraId="529A71DD" w14:textId="77777777" w:rsidR="008D36AD" w:rsidRDefault="008D36AD" w:rsidP="008D36AD">
      <w:pPr>
        <w:pStyle w:val="B3"/>
      </w:pPr>
      <w:r>
        <w:lastRenderedPageBreak/>
        <w:t>ii)</w:t>
      </w:r>
      <w:r>
        <w:tab/>
      </w:r>
      <w:proofErr w:type="gramStart"/>
      <w:r>
        <w:t>set</w:t>
      </w:r>
      <w:proofErr w:type="gramEnd"/>
      <w:r>
        <w:t xml:space="preserve"> the Data contents field of the CIoT small data container IE to the location services message payload; or</w:t>
      </w:r>
    </w:p>
    <w:p w14:paraId="0A0F055A" w14:textId="77777777" w:rsidR="008D36AD" w:rsidRDefault="008D36AD" w:rsidP="008D36AD">
      <w:pPr>
        <w:pStyle w:val="B2"/>
      </w:pPr>
      <w:r>
        <w:t>3)</w:t>
      </w:r>
      <w:r>
        <w:tab/>
        <w:t xml:space="preserve">SMS, set the Data type field to </w:t>
      </w:r>
      <w:r w:rsidRPr="00BD0557">
        <w:t>"</w:t>
      </w:r>
      <w:r>
        <w:t>SMS</w:t>
      </w:r>
      <w:r w:rsidRPr="00BD0557">
        <w:t>"</w:t>
      </w:r>
      <w:r>
        <w:t>, include SMS in the CIoT small</w:t>
      </w:r>
      <w:r w:rsidRPr="00F7700C">
        <w:t xml:space="preserve"> data container</w:t>
      </w:r>
      <w:r>
        <w:t xml:space="preserve"> IE; or</w:t>
      </w:r>
    </w:p>
    <w:p w14:paraId="7D4D0DE8" w14:textId="77777777" w:rsidR="008D36AD" w:rsidRDefault="008D36AD" w:rsidP="008D36AD">
      <w:pPr>
        <w:pStyle w:val="B1"/>
      </w:pPr>
      <w:r>
        <w:t>b)</w:t>
      </w:r>
      <w:r>
        <w:tab/>
      </w:r>
      <w:proofErr w:type="gramStart"/>
      <w:r>
        <w:t>otherwise</w:t>
      </w:r>
      <w:proofErr w:type="gramEnd"/>
      <w:r>
        <w:t xml:space="preserve"> if the data size is more than 254 octets or there are other optional IEs to be included in the</w:t>
      </w:r>
      <w:r w:rsidRPr="00CC1EA4">
        <w:t xml:space="preserve"> </w:t>
      </w:r>
      <w:r>
        <w:t>CONTROL PLANE SERVICE</w:t>
      </w:r>
      <w:r>
        <w:rPr>
          <w:lang w:eastAsia="zh-CN"/>
        </w:rPr>
        <w:t xml:space="preserve"> REQUEST</w:t>
      </w:r>
      <w:r>
        <w:t xml:space="preserve"> message, and</w:t>
      </w:r>
      <w:r w:rsidRPr="00CC1EA4">
        <w:t xml:space="preserve"> </w:t>
      </w:r>
      <w:r>
        <w:t>the data being sent is:</w:t>
      </w:r>
    </w:p>
    <w:p w14:paraId="101B70AD" w14:textId="77777777" w:rsidR="008D36AD" w:rsidRDefault="008D36AD" w:rsidP="008D36AD">
      <w:pPr>
        <w:pStyle w:val="B2"/>
      </w:pPr>
      <w:r>
        <w:t>1)</w:t>
      </w:r>
      <w:r>
        <w:tab/>
        <w:t>CIoT user data, set the Payload container type IE to "</w:t>
      </w:r>
      <w:r w:rsidRPr="00F7700C">
        <w:t>CIoT user data container</w:t>
      </w:r>
      <w:r>
        <w:t xml:space="preserve">", include data in the Payload container IE as described in </w:t>
      </w:r>
      <w:proofErr w:type="spellStart"/>
      <w:r>
        <w:t>subclause</w:t>
      </w:r>
      <w:proofErr w:type="spellEnd"/>
      <w:r>
        <w:t> 5.4.5.2.2;</w:t>
      </w:r>
    </w:p>
    <w:p w14:paraId="07BE45D6" w14:textId="77777777" w:rsidR="008D36AD" w:rsidRDefault="008D36AD" w:rsidP="008D36AD">
      <w:pPr>
        <w:pStyle w:val="B2"/>
      </w:pPr>
      <w:r>
        <w:t>2)</w:t>
      </w:r>
      <w:r>
        <w:tab/>
      </w:r>
      <w:proofErr w:type="gramStart"/>
      <w:r>
        <w:t>location</w:t>
      </w:r>
      <w:proofErr w:type="gramEnd"/>
      <w:r>
        <w:t xml:space="preserve"> services message,</w:t>
      </w:r>
      <w:r w:rsidRPr="00E77906">
        <w:t xml:space="preserve"> </w:t>
      </w:r>
      <w:r>
        <w:t>set the Payload container type IE to "L</w:t>
      </w:r>
      <w:r w:rsidRPr="00CC0C94">
        <w:t>ocation services message container</w:t>
      </w:r>
      <w:r>
        <w:t xml:space="preserve">", include data in the Payload container IE as described in </w:t>
      </w:r>
      <w:proofErr w:type="spellStart"/>
      <w:r>
        <w:t>subclause</w:t>
      </w:r>
      <w:proofErr w:type="spellEnd"/>
      <w:r>
        <w:t xml:space="preserve"> 5.4.5.2.2. If the upper layer location services application provides the routing information set the Additional information IE to the routing information as described in </w:t>
      </w:r>
      <w:proofErr w:type="spellStart"/>
      <w:r>
        <w:t>subclause</w:t>
      </w:r>
      <w:proofErr w:type="spellEnd"/>
      <w:r>
        <w:t> 5.4.5.2.2; or</w:t>
      </w:r>
    </w:p>
    <w:p w14:paraId="2989E3EE" w14:textId="77777777" w:rsidR="008D36AD" w:rsidRDefault="008D36AD" w:rsidP="008D36AD">
      <w:pPr>
        <w:pStyle w:val="B2"/>
      </w:pPr>
      <w:r>
        <w:t>3)</w:t>
      </w:r>
      <w:r>
        <w:tab/>
        <w:t xml:space="preserve">SMS, set the Payload container type IE to "SMS" and include data in the Payload container IE as described in </w:t>
      </w:r>
      <w:proofErr w:type="spellStart"/>
      <w:r>
        <w:t>subclause</w:t>
      </w:r>
      <w:proofErr w:type="spellEnd"/>
      <w:r>
        <w:t> 5.4.5.2.2.</w:t>
      </w:r>
    </w:p>
    <w:p w14:paraId="29F9FC5A" w14:textId="6E64861D" w:rsidR="008D36AD" w:rsidRDefault="008D36AD" w:rsidP="008D36AD">
      <w:r>
        <w:t>For case a),</w:t>
      </w:r>
      <w:ins w:id="46" w:author="126e" w:date="2020-10-06T17:34:00Z">
        <w:r w:rsidR="00AF1754">
          <w:t xml:space="preserve"> and case b)</w:t>
        </w:r>
        <w:r w:rsidR="002306AF" w:rsidRPr="002306AF">
          <w:t xml:space="preserve"> </w:t>
        </w:r>
        <w:r w:rsidR="002306AF" w:rsidRPr="00C579E5">
          <w:t xml:space="preserve">in </w:t>
        </w:r>
        <w:proofErr w:type="spellStart"/>
        <w:r w:rsidR="002306AF" w:rsidRPr="00C579E5">
          <w:t>subclause</w:t>
        </w:r>
        <w:proofErr w:type="spellEnd"/>
        <w:r w:rsidR="002306AF" w:rsidRPr="00C579E5">
          <w:t> </w:t>
        </w:r>
        <w:r w:rsidR="002306AF">
          <w:t>5.6.1.1,</w:t>
        </w:r>
      </w:ins>
      <w:r>
        <w:t xml:space="preserve"> if </w:t>
      </w:r>
      <w:r w:rsidRPr="00CC0C94">
        <w:rPr>
          <w:lang w:eastAsia="ko-KR"/>
        </w:rPr>
        <w:t xml:space="preserve">the UE has pending </w:t>
      </w:r>
      <w:r>
        <w:rPr>
          <w:lang w:eastAsia="ko-KR"/>
        </w:rPr>
        <w:t xml:space="preserve">user </w:t>
      </w:r>
      <w:r w:rsidRPr="00CC0C94">
        <w:rPr>
          <w:lang w:eastAsia="ko-KR"/>
        </w:rPr>
        <w:t xml:space="preserve">data that is to be sent via the </w:t>
      </w:r>
      <w:r>
        <w:rPr>
          <w:lang w:eastAsia="ko-KR"/>
        </w:rPr>
        <w:t>user</w:t>
      </w:r>
      <w:r w:rsidRPr="00CC0C94">
        <w:rPr>
          <w:lang w:eastAsia="ko-KR"/>
        </w:rPr>
        <w:t xml:space="preserve"> plane</w:t>
      </w:r>
      <w:del w:id="47" w:author="126e-rev1" w:date="2020-10-20T17:39:00Z">
        <w:r w:rsidDel="002F2097">
          <w:delText xml:space="preserve"> in subclause 5.6.1.1</w:delText>
        </w:r>
      </w:del>
      <w:r>
        <w:t>, the UE shall set the Control plane service type of the CONTROL PLANE SERVICE</w:t>
      </w:r>
      <w:r>
        <w:rPr>
          <w:lang w:eastAsia="zh-CN"/>
        </w:rPr>
        <w:t xml:space="preserve"> REQUEST message to "mobile terminating request"</w:t>
      </w:r>
      <w:r>
        <w:t xml:space="preserve">. The UE shall </w:t>
      </w:r>
      <w:r w:rsidRPr="00767715">
        <w:t xml:space="preserve">include the Uplink data status IE in the </w:t>
      </w:r>
      <w:r>
        <w:t xml:space="preserve">CONTROL PLANE </w:t>
      </w:r>
      <w:r w:rsidRPr="00767715">
        <w:t>SERVICE REQUEST message to indicate which PDU session(s) have pending user data to be sent</w:t>
      </w:r>
      <w:r w:rsidRPr="00767715">
        <w:rPr>
          <w:lang w:eastAsia="ko-KR"/>
        </w:rPr>
        <w:t xml:space="preserve"> via user-plane resources</w:t>
      </w:r>
      <w:r w:rsidRPr="00767715">
        <w:t>.</w:t>
      </w:r>
    </w:p>
    <w:p w14:paraId="7652C8D5" w14:textId="77777777" w:rsidR="008D36AD" w:rsidRDefault="008D36AD" w:rsidP="008D36AD">
      <w:r>
        <w:t xml:space="preserve">For case c) </w:t>
      </w:r>
      <w:r w:rsidRPr="00C579E5">
        <w:t xml:space="preserve">in </w:t>
      </w:r>
      <w:proofErr w:type="spellStart"/>
      <w:r w:rsidRPr="00C579E5">
        <w:t>subclause</w:t>
      </w:r>
      <w:proofErr w:type="spellEnd"/>
      <w:r w:rsidRPr="00C579E5">
        <w:t> </w:t>
      </w:r>
      <w:r>
        <w:t>5.6.1.1, if the UE is in WB-N1 mode and the CONTROL PLANE SERVICE</w:t>
      </w:r>
      <w:r>
        <w:rPr>
          <w:lang w:eastAsia="zh-CN"/>
        </w:rPr>
        <w:t xml:space="preserve"> REQUEST message </w:t>
      </w:r>
      <w:r>
        <w:t xml:space="preserve">is triggered by a </w:t>
      </w:r>
      <w:r w:rsidRPr="003168A2">
        <w:rPr>
          <w:rFonts w:hint="eastAsia"/>
        </w:rPr>
        <w:t>request</w:t>
      </w:r>
      <w:r>
        <w:t xml:space="preserve"> for emergency services from the upper layer,</w:t>
      </w:r>
      <w:r w:rsidDel="00FA51B3">
        <w:t xml:space="preserve"> </w:t>
      </w:r>
      <w:r>
        <w:t>t</w:t>
      </w:r>
      <w:r w:rsidRPr="00842114">
        <w:t>he</w:t>
      </w:r>
      <w:r>
        <w:rPr>
          <w:lang w:eastAsia="ja-JP"/>
        </w:rPr>
        <w:t xml:space="preserve"> UE shall set the Control plane service type of the CONTROL PLANE </w:t>
      </w:r>
      <w:r>
        <w:t>SERVICE REQUEST message to "emergency services".</w:t>
      </w:r>
    </w:p>
    <w:p w14:paraId="60EF7FCC" w14:textId="77777777" w:rsidR="008D36AD" w:rsidRDefault="008D36AD" w:rsidP="008D36AD">
      <w:r>
        <w:t xml:space="preserve">For cases d) and k), if </w:t>
      </w:r>
      <w:r w:rsidRPr="00CC0C94">
        <w:rPr>
          <w:lang w:eastAsia="ko-KR"/>
        </w:rPr>
        <w:t xml:space="preserve">the UE has pending </w:t>
      </w:r>
      <w:r>
        <w:rPr>
          <w:lang w:eastAsia="ko-KR"/>
        </w:rPr>
        <w:t xml:space="preserve">user </w:t>
      </w:r>
      <w:r w:rsidRPr="00CC0C94">
        <w:rPr>
          <w:lang w:eastAsia="ko-KR"/>
        </w:rPr>
        <w:t xml:space="preserve">data that is to be sent via the </w:t>
      </w:r>
      <w:r>
        <w:rPr>
          <w:lang w:eastAsia="ko-KR"/>
        </w:rPr>
        <w:t>user</w:t>
      </w:r>
      <w:r w:rsidRPr="00CC0C94">
        <w:rPr>
          <w:lang w:eastAsia="ko-KR"/>
        </w:rPr>
        <w:t xml:space="preserve"> plane</w:t>
      </w:r>
      <w:r>
        <w:t xml:space="preserve"> in </w:t>
      </w:r>
      <w:proofErr w:type="spellStart"/>
      <w:r>
        <w:t>subclause</w:t>
      </w:r>
      <w:proofErr w:type="spellEnd"/>
      <w:r>
        <w:t> 5.6.1.1:</w:t>
      </w:r>
    </w:p>
    <w:p w14:paraId="5F06AF04" w14:textId="77777777" w:rsidR="008D36AD" w:rsidRDefault="008D36AD" w:rsidP="008D36AD">
      <w:pPr>
        <w:pStyle w:val="B1"/>
        <w:rPr>
          <w:lang w:eastAsia="zh-CN"/>
        </w:rPr>
      </w:pPr>
      <w:r>
        <w:t>a)</w:t>
      </w:r>
      <w:r>
        <w:tab/>
      </w:r>
      <w:proofErr w:type="gramStart"/>
      <w:r>
        <w:t>and</w:t>
      </w:r>
      <w:proofErr w:type="gramEnd"/>
      <w:r>
        <w:t xml:space="preserve"> </w:t>
      </w:r>
      <w:r w:rsidRPr="00F914AB">
        <w:t>if there exists an emergency PDU session which is indicated in the Uplink data status IE</w:t>
      </w:r>
      <w:r>
        <w:t>, the UE shall set the Control plane service type of the CONTROL PLANE SERVICE</w:t>
      </w:r>
      <w:r>
        <w:rPr>
          <w:lang w:eastAsia="zh-CN"/>
        </w:rPr>
        <w:t xml:space="preserve"> REQUEST message to </w:t>
      </w:r>
      <w:r>
        <w:t>"emergency services"; or</w:t>
      </w:r>
    </w:p>
    <w:p w14:paraId="1E751A9A" w14:textId="77777777" w:rsidR="008D36AD" w:rsidRDefault="008D36AD" w:rsidP="008D36AD">
      <w:pPr>
        <w:pStyle w:val="B1"/>
      </w:pPr>
      <w:r>
        <w:rPr>
          <w:lang w:eastAsia="zh-CN"/>
        </w:rPr>
        <w:t>b)</w:t>
      </w:r>
      <w:r>
        <w:rPr>
          <w:lang w:eastAsia="zh-CN"/>
        </w:rPr>
        <w:tab/>
      </w:r>
      <w:proofErr w:type="gramStart"/>
      <w:r>
        <w:rPr>
          <w:lang w:eastAsia="zh-CN"/>
        </w:rPr>
        <w:t>otherwise</w:t>
      </w:r>
      <w:proofErr w:type="gramEnd"/>
      <w:r>
        <w:rPr>
          <w:lang w:eastAsia="zh-CN"/>
        </w:rPr>
        <w:t>, the UE shall set the Control plane service type to "mobile originating request"</w:t>
      </w:r>
      <w:r>
        <w:t>.</w:t>
      </w:r>
    </w:p>
    <w:p w14:paraId="0D8A39E0" w14:textId="77777777" w:rsidR="008D36AD" w:rsidRDefault="008D36AD" w:rsidP="008D36AD">
      <w:r>
        <w:t xml:space="preserve">The UE shall </w:t>
      </w:r>
      <w:r w:rsidRPr="00767715">
        <w:t xml:space="preserve">include the Uplink data status IE in the </w:t>
      </w:r>
      <w:r>
        <w:t xml:space="preserve">CONTROL PLANE </w:t>
      </w:r>
      <w:r w:rsidRPr="00767715">
        <w:t>SERVICE REQUEST message to indicate which PDU session(s) have pending user data to be sent</w:t>
      </w:r>
      <w:r w:rsidRPr="00767715">
        <w:rPr>
          <w:lang w:eastAsia="ko-KR"/>
        </w:rPr>
        <w:t xml:space="preserve"> via user-plane resources</w:t>
      </w:r>
      <w:r w:rsidRPr="00767715">
        <w:t>.</w:t>
      </w:r>
    </w:p>
    <w:p w14:paraId="0ADAF522" w14:textId="0A24DFE8" w:rsidR="008D36AD" w:rsidRDefault="008D36AD" w:rsidP="008D36AD">
      <w:pPr>
        <w:pStyle w:val="NO"/>
      </w:pPr>
      <w:r>
        <w:t>NOTE </w:t>
      </w:r>
      <w:r>
        <w:t>2</w:t>
      </w:r>
      <w:r>
        <w:t>:</w:t>
      </w:r>
      <w:r>
        <w:tab/>
        <w:t>For a UE in NB-N1 mode, the Uplink data status IE cannot be used to request the establishment of user-plane resources such that there will be user-plane resources established for a number of PDU sessions that exceeds the UE's maximum number of supported user-plane resources.</w:t>
      </w:r>
    </w:p>
    <w:p w14:paraId="0CFADA05" w14:textId="77777777" w:rsidR="008D36AD" w:rsidRDefault="008D36AD" w:rsidP="008D36AD">
      <w:r>
        <w:t xml:space="preserve">For case h) </w:t>
      </w:r>
      <w:r w:rsidRPr="00C579E5">
        <w:t xml:space="preserve">in </w:t>
      </w:r>
      <w:proofErr w:type="spellStart"/>
      <w:r w:rsidRPr="00C579E5">
        <w:t>subclause</w:t>
      </w:r>
      <w:proofErr w:type="spellEnd"/>
      <w:r w:rsidRPr="00C579E5">
        <w:t> </w:t>
      </w:r>
      <w:r>
        <w:t>5.6.1.1,</w:t>
      </w:r>
      <w:r w:rsidRPr="00842114">
        <w:t xml:space="preserve"> </w:t>
      </w:r>
      <w:r>
        <w:t xml:space="preserve">if the UE is in WB-N1 mode and the UE does not have any PDU session that is associated with control plane only indication, </w:t>
      </w:r>
      <w:r w:rsidRPr="00842114">
        <w:t>the</w:t>
      </w:r>
      <w:r>
        <w:rPr>
          <w:lang w:eastAsia="ja-JP"/>
        </w:rPr>
        <w:t xml:space="preserve"> UE shall send a CONTROL PLANE SERVICE REQUEST message with the Control plane service type set to "emergency services </w:t>
      </w:r>
      <w:proofErr w:type="spellStart"/>
      <w:r>
        <w:rPr>
          <w:lang w:eastAsia="ja-JP"/>
        </w:rPr>
        <w:t>fallback</w:t>
      </w:r>
      <w:proofErr w:type="spellEnd"/>
      <w:r>
        <w:rPr>
          <w:lang w:eastAsia="ja-JP"/>
        </w:rPr>
        <w:t>" and without an Uplink data status IE</w:t>
      </w:r>
      <w:r w:rsidRPr="00B3358D">
        <w:rPr>
          <w:rFonts w:hint="eastAsia"/>
        </w:rPr>
        <w:t>.</w:t>
      </w:r>
    </w:p>
    <w:p w14:paraId="0E8A9BEE" w14:textId="77777777" w:rsidR="008D36AD" w:rsidRDefault="008D36AD" w:rsidP="008D36AD">
      <w:r w:rsidRPr="00092C8F">
        <w:t xml:space="preserve">For case </w:t>
      </w:r>
      <w:r>
        <w:t>i</w:t>
      </w:r>
      <w:r w:rsidRPr="00092C8F">
        <w:t xml:space="preserve">) in </w:t>
      </w:r>
      <w:proofErr w:type="spellStart"/>
      <w:r w:rsidRPr="00092C8F">
        <w:t>subclause</w:t>
      </w:r>
      <w:proofErr w:type="spellEnd"/>
      <w:r w:rsidRPr="00092C8F">
        <w:t> 5.6.1.1</w:t>
      </w:r>
      <w:r>
        <w:t xml:space="preserve">, the </w:t>
      </w:r>
      <w:r>
        <w:rPr>
          <w:lang w:eastAsia="zh-CN"/>
        </w:rPr>
        <w:t>Control plane</w:t>
      </w:r>
      <w:r>
        <w:t xml:space="preserve"> service type of the CONTROL PLANE SERVICE REQUEST message shall indicate "</w:t>
      </w:r>
      <w:r>
        <w:rPr>
          <w:lang w:eastAsia="zh-CN"/>
        </w:rPr>
        <w:t>mobile originating request</w:t>
      </w:r>
      <w:r>
        <w:t xml:space="preserve">". If the pending message </w:t>
      </w:r>
      <w:r w:rsidRPr="00092C8F">
        <w:t xml:space="preserve">is an UL NAS TRANSPORT message with the </w:t>
      </w:r>
      <w:r>
        <w:t>Payload container type IE set to:</w:t>
      </w:r>
    </w:p>
    <w:p w14:paraId="768CB015" w14:textId="77777777" w:rsidR="008D36AD" w:rsidRPr="00830D19" w:rsidRDefault="008D36AD" w:rsidP="008D36AD">
      <w:pPr>
        <w:pStyle w:val="B1"/>
      </w:pPr>
      <w:r w:rsidRPr="00830D19">
        <w:t>a)</w:t>
      </w:r>
      <w:r>
        <w:tab/>
      </w:r>
      <w:r w:rsidRPr="00830D19">
        <w:t>"SMS"</w:t>
      </w:r>
      <w:r>
        <w:t>, "</w:t>
      </w:r>
      <w:r w:rsidRPr="00376A18">
        <w:t>Location services message container</w:t>
      </w:r>
      <w:r>
        <w:t>",</w:t>
      </w:r>
      <w:r w:rsidRPr="00830D19">
        <w:t xml:space="preserve"> or "CIoT user data container", the UE shall send the CONTROL PLANE SERVICE REQUEST and include the SMS</w:t>
      </w:r>
      <w:r>
        <w:t>, l</w:t>
      </w:r>
      <w:r w:rsidRPr="00376A18">
        <w:t>ocation services message</w:t>
      </w:r>
      <w:r>
        <w:t>,</w:t>
      </w:r>
      <w:r w:rsidRPr="00830D19">
        <w:t xml:space="preserve"> or CIoT user data as described in this </w:t>
      </w:r>
      <w:proofErr w:type="spellStart"/>
      <w:r w:rsidRPr="00830D19">
        <w:t>subclause</w:t>
      </w:r>
      <w:proofErr w:type="spellEnd"/>
      <w:r w:rsidRPr="00830D19">
        <w:t>; or</w:t>
      </w:r>
    </w:p>
    <w:p w14:paraId="0E4BFF6E" w14:textId="77777777" w:rsidR="008D36AD" w:rsidRDefault="008D36AD" w:rsidP="008D36AD">
      <w:pPr>
        <w:pStyle w:val="B1"/>
      </w:pPr>
      <w:r>
        <w:t>b)</w:t>
      </w:r>
      <w:r>
        <w:tab/>
      </w:r>
      <w:proofErr w:type="gramStart"/>
      <w:r>
        <w:t>otherwise</w:t>
      </w:r>
      <w:proofErr w:type="gramEnd"/>
      <w:r>
        <w:t>, the UE shall send the CONTROL PLANE SERVICE REQUEST:</w:t>
      </w:r>
    </w:p>
    <w:p w14:paraId="1492E4B9" w14:textId="77777777" w:rsidR="008D36AD" w:rsidRDefault="008D36AD" w:rsidP="008D36AD">
      <w:pPr>
        <w:pStyle w:val="B2"/>
      </w:pPr>
      <w:r>
        <w:t>1)</w:t>
      </w:r>
      <w:r>
        <w:tab/>
      </w:r>
      <w:proofErr w:type="gramStart"/>
      <w:r>
        <w:t>without</w:t>
      </w:r>
      <w:proofErr w:type="gramEnd"/>
      <w:r>
        <w:t xml:space="preserve"> including the </w:t>
      </w:r>
      <w:proofErr w:type="spellStart"/>
      <w:r>
        <w:t>the</w:t>
      </w:r>
      <w:proofErr w:type="spellEnd"/>
      <w:r>
        <w:t xml:space="preserve"> CIoT small</w:t>
      </w:r>
      <w:r w:rsidRPr="00F7700C">
        <w:t xml:space="preserve"> data container</w:t>
      </w:r>
      <w:r>
        <w:t xml:space="preserve"> IE and without including the NAS message container IE if the UE has no other optional IE to be sent; or</w:t>
      </w:r>
    </w:p>
    <w:p w14:paraId="625D44CD" w14:textId="77777777" w:rsidR="008D36AD" w:rsidRDefault="008D36AD" w:rsidP="008D36AD">
      <w:pPr>
        <w:pStyle w:val="B2"/>
      </w:pPr>
      <w:r>
        <w:t>2)</w:t>
      </w:r>
      <w:r>
        <w:tab/>
      </w:r>
      <w:proofErr w:type="gramStart"/>
      <w:r>
        <w:t>with</w:t>
      </w:r>
      <w:proofErr w:type="gramEnd"/>
      <w:r>
        <w:t xml:space="preserve"> the NAS message container IE if the UE has an optional IE to be sent </w:t>
      </w:r>
      <w:r w:rsidRPr="00830D19">
        <w:t xml:space="preserve">as described in this </w:t>
      </w:r>
      <w:proofErr w:type="spellStart"/>
      <w:r w:rsidRPr="00830D19">
        <w:t>subclause</w:t>
      </w:r>
      <w:proofErr w:type="spellEnd"/>
      <w:r>
        <w:t>.</w:t>
      </w:r>
    </w:p>
    <w:p w14:paraId="2F256422" w14:textId="77777777" w:rsidR="008D36AD" w:rsidRDefault="008D36AD" w:rsidP="008D36AD">
      <w:r w:rsidRPr="00092C8F">
        <w:t>For case</w:t>
      </w:r>
      <w:r>
        <w:t> j</w:t>
      </w:r>
      <w:r w:rsidRPr="00092C8F">
        <w:t>)</w:t>
      </w:r>
      <w:r w:rsidRPr="00B73235">
        <w:t xml:space="preserve"> </w:t>
      </w:r>
      <w:r w:rsidRPr="00092C8F">
        <w:t xml:space="preserve">in </w:t>
      </w:r>
      <w:proofErr w:type="spellStart"/>
      <w:r w:rsidRPr="00092C8F">
        <w:t>subclause</w:t>
      </w:r>
      <w:proofErr w:type="spellEnd"/>
      <w:r w:rsidRPr="00092C8F">
        <w:t> 5.6.1.1</w:t>
      </w:r>
      <w:r>
        <w:t xml:space="preserve">, the </w:t>
      </w:r>
      <w:r>
        <w:rPr>
          <w:lang w:eastAsia="zh-CN"/>
        </w:rPr>
        <w:t>Control plane</w:t>
      </w:r>
      <w:r>
        <w:t xml:space="preserve"> service type of the CONTROL PLANE SERVICE REQUEST message shall indicate "</w:t>
      </w:r>
      <w:r>
        <w:rPr>
          <w:lang w:eastAsia="zh-CN"/>
        </w:rPr>
        <w:t>mobile originating request</w:t>
      </w:r>
      <w:r>
        <w:t xml:space="preserve">". The UE shall include the Uplink data status IE in the CONTROL </w:t>
      </w:r>
      <w:r>
        <w:lastRenderedPageBreak/>
        <w:t xml:space="preserve">PLANE SERVICE REQUEST message indicating the </w:t>
      </w:r>
      <w:r>
        <w:rPr>
          <w:noProof/>
          <w:lang w:val="en-US"/>
        </w:rPr>
        <w:t>PDU session(s) for which user-plane resources were active prior to receiving the fallback indication, if any.</w:t>
      </w:r>
    </w:p>
    <w:p w14:paraId="4F7C1E9A" w14:textId="487F4943" w:rsidR="002B0D6C" w:rsidRDefault="008D36AD" w:rsidP="008D36AD">
      <w:pPr>
        <w:rPr>
          <w:noProof/>
        </w:rPr>
      </w:pPr>
      <w:r>
        <w:t>The UE may include the PDU session status IE in the CONTROL PLANE SERVICE REQUEST message to indicate which</w:t>
      </w:r>
      <w:r w:rsidRPr="003F273C">
        <w:t xml:space="preserve"> PDU session</w:t>
      </w:r>
      <w:r>
        <w:t>(</w:t>
      </w:r>
      <w:r w:rsidRPr="003F273C">
        <w:t>s</w:t>
      </w:r>
      <w:r>
        <w:t xml:space="preserve">) </w:t>
      </w:r>
      <w:r w:rsidRPr="00D32E7C">
        <w:t xml:space="preserve">associated with the access type the CONTROL PLANE SERVICE REQUEST message is sent over </w:t>
      </w:r>
      <w:r>
        <w:t>are active</w:t>
      </w:r>
      <w:r w:rsidRPr="003F273C">
        <w:t xml:space="preserve"> in the UE</w:t>
      </w:r>
      <w:r>
        <w:t>.</w:t>
      </w:r>
    </w:p>
    <w:p w14:paraId="67AECCE4" w14:textId="77777777" w:rsidR="002B0D6C" w:rsidRDefault="002B0D6C">
      <w:pPr>
        <w:rPr>
          <w:noProof/>
        </w:rPr>
      </w:pPr>
    </w:p>
    <w:p w14:paraId="283E931F" w14:textId="77777777" w:rsidR="00682645" w:rsidRDefault="00682645" w:rsidP="00682645">
      <w:pPr>
        <w:jc w:val="center"/>
        <w:rPr>
          <w:noProof/>
        </w:rPr>
      </w:pPr>
      <w:r w:rsidRPr="002B0D6C">
        <w:rPr>
          <w:noProof/>
          <w:highlight w:val="yellow"/>
        </w:rPr>
        <w:t xml:space="preserve">****** </w:t>
      </w:r>
      <w:r>
        <w:rPr>
          <w:noProof/>
          <w:highlight w:val="yellow"/>
        </w:rPr>
        <w:t>NEXT</w:t>
      </w:r>
      <w:r w:rsidRPr="002B0D6C">
        <w:rPr>
          <w:noProof/>
          <w:highlight w:val="yellow"/>
        </w:rPr>
        <w:t xml:space="preserve"> CHANGE ******</w:t>
      </w:r>
    </w:p>
    <w:p w14:paraId="29D9A667" w14:textId="77777777" w:rsidR="009D3AE5" w:rsidRDefault="009D3AE5" w:rsidP="009D3AE5">
      <w:pPr>
        <w:pStyle w:val="Heading5"/>
      </w:pPr>
      <w:bookmarkStart w:id="48" w:name="_Toc20232715"/>
      <w:bookmarkStart w:id="49" w:name="_Toc27746817"/>
      <w:bookmarkStart w:id="50" w:name="_Toc36212999"/>
      <w:bookmarkStart w:id="51" w:name="_Toc36657176"/>
      <w:bookmarkStart w:id="52" w:name="_Toc45286840"/>
      <w:bookmarkStart w:id="53" w:name="_Toc51948109"/>
      <w:bookmarkStart w:id="54" w:name="_Toc51949201"/>
      <w:r>
        <w:t>5.6.1.4.1</w:t>
      </w:r>
      <w:r>
        <w:tab/>
        <w:t>UE is not using 5GS services with control plane CIoT 5GS optimization</w:t>
      </w:r>
      <w:bookmarkEnd w:id="48"/>
      <w:bookmarkEnd w:id="49"/>
      <w:bookmarkEnd w:id="50"/>
      <w:bookmarkEnd w:id="51"/>
      <w:bookmarkEnd w:id="52"/>
      <w:bookmarkEnd w:id="53"/>
      <w:bookmarkEnd w:id="54"/>
    </w:p>
    <w:p w14:paraId="1DD1770A" w14:textId="77777777" w:rsidR="009D3AE5" w:rsidRDefault="009D3AE5" w:rsidP="009D3AE5">
      <w:r>
        <w:t xml:space="preserve">For cases </w:t>
      </w:r>
      <w:r w:rsidRPr="00092C8F">
        <w:t>other than h)</w:t>
      </w:r>
      <w:r>
        <w:t xml:space="preserve"> </w:t>
      </w:r>
      <w:r w:rsidRPr="00C579E5">
        <w:t xml:space="preserve">in </w:t>
      </w:r>
      <w:proofErr w:type="spellStart"/>
      <w:r w:rsidRPr="00C579E5">
        <w:t>subclause</w:t>
      </w:r>
      <w:proofErr w:type="spellEnd"/>
      <w:r w:rsidRPr="00C579E5">
        <w:t> </w:t>
      </w:r>
      <w:r>
        <w:t>5.6.1.1</w:t>
      </w:r>
      <w:r w:rsidRPr="00FE320E">
        <w:t xml:space="preserve">, </w:t>
      </w:r>
      <w:r>
        <w:t xml:space="preserve">the UE shall treat </w:t>
      </w:r>
      <w:r w:rsidRPr="00FE320E">
        <w:t>the reception of the SERVICE ACCEPT message as successful completion of the procedure</w:t>
      </w:r>
      <w:r>
        <w:t>. The UE shall reset the service request attempt counter, stop timer T3517</w:t>
      </w:r>
      <w:r w:rsidRPr="00292F02">
        <w:t xml:space="preserve"> </w:t>
      </w:r>
      <w:r>
        <w:t>and enter</w:t>
      </w:r>
      <w:r w:rsidRPr="00F26E21">
        <w:t xml:space="preserve"> </w:t>
      </w:r>
      <w:r>
        <w:t>the state 5GMM-REGISTERED</w:t>
      </w:r>
      <w:r w:rsidRPr="00FE320E">
        <w:t>.</w:t>
      </w:r>
      <w:r>
        <w:t xml:space="preserve"> </w:t>
      </w:r>
    </w:p>
    <w:p w14:paraId="07D08843" w14:textId="77777777" w:rsidR="009D3AE5" w:rsidRDefault="009D3AE5" w:rsidP="009D3AE5">
      <w:r>
        <w:t xml:space="preserve">For case h) </w:t>
      </w:r>
      <w:r w:rsidRPr="00C579E5">
        <w:t xml:space="preserve">in </w:t>
      </w:r>
      <w:proofErr w:type="spellStart"/>
      <w:r w:rsidRPr="00C579E5">
        <w:t>subclause</w:t>
      </w:r>
      <w:proofErr w:type="spellEnd"/>
      <w:r w:rsidRPr="00C579E5">
        <w:t> </w:t>
      </w:r>
      <w:r>
        <w:t>5.6.1.1,</w:t>
      </w:r>
    </w:p>
    <w:p w14:paraId="66082CB5" w14:textId="77777777" w:rsidR="009D3AE5" w:rsidRPr="00EB4391" w:rsidRDefault="009D3AE5" w:rsidP="009D3AE5">
      <w:pPr>
        <w:pStyle w:val="B1"/>
      </w:pPr>
      <w:r>
        <w:rPr>
          <w:lang w:eastAsia="ko-KR"/>
        </w:rPr>
        <w:t>a)</w:t>
      </w:r>
      <w:r>
        <w:rPr>
          <w:rFonts w:hint="eastAsia"/>
          <w:lang w:eastAsia="ko-KR"/>
        </w:rPr>
        <w:tab/>
      </w:r>
      <w:proofErr w:type="gramStart"/>
      <w:r>
        <w:t>the</w:t>
      </w:r>
      <w:proofErr w:type="gramEnd"/>
      <w:r>
        <w:t xml:space="preserve"> UE shall treat </w:t>
      </w:r>
      <w:r w:rsidRPr="00FE320E">
        <w:t xml:space="preserve">the indication from the lower layers </w:t>
      </w:r>
      <w:r>
        <w:t>when</w:t>
      </w:r>
      <w:r w:rsidRPr="00FE320E">
        <w:t xml:space="preserve"> </w:t>
      </w:r>
      <w:r w:rsidRPr="003168A2">
        <w:t xml:space="preserve">the </w:t>
      </w:r>
      <w:r>
        <w:t>UE has changed to S1 mode or E-UTRA connected to 5GCN (see 3GPP TS 23.502 [9])</w:t>
      </w:r>
      <w:r w:rsidRPr="003168A2">
        <w:t xml:space="preserve"> </w:t>
      </w:r>
      <w:r w:rsidRPr="00FE320E">
        <w:t>as successful completion of the procedure</w:t>
      </w:r>
      <w:r>
        <w:t xml:space="preserve"> and stop timer T3517;</w:t>
      </w:r>
    </w:p>
    <w:p w14:paraId="62A808B3" w14:textId="77777777" w:rsidR="009D3AE5" w:rsidRPr="00EB4391" w:rsidRDefault="009D3AE5" w:rsidP="009D3AE5">
      <w:pPr>
        <w:pStyle w:val="B1"/>
      </w:pPr>
      <w:r>
        <w:rPr>
          <w:lang w:eastAsia="ko-KR"/>
        </w:rPr>
        <w:t>b)</w:t>
      </w:r>
      <w:r>
        <w:rPr>
          <w:lang w:eastAsia="ko-KR"/>
        </w:rPr>
        <w:tab/>
      </w:r>
      <w:proofErr w:type="gramStart"/>
      <w:r>
        <w:t>if</w:t>
      </w:r>
      <w:proofErr w:type="gramEnd"/>
      <w:r>
        <w:t xml:space="preserve"> a UE operating in single-registration mode has changed to S1 mode, it shall </w:t>
      </w:r>
      <w:r w:rsidRPr="00AD0777">
        <w:t xml:space="preserve">disable </w:t>
      </w:r>
      <w:r>
        <w:t xml:space="preserve">the </w:t>
      </w:r>
      <w:r w:rsidRPr="00AD0777">
        <w:t xml:space="preserve">N1 mode capability </w:t>
      </w:r>
      <w:r>
        <w:t xml:space="preserve">for 3GPP access (see </w:t>
      </w:r>
      <w:proofErr w:type="spellStart"/>
      <w:r>
        <w:t>s</w:t>
      </w:r>
      <w:r w:rsidRPr="00AD0777">
        <w:t>ubclause</w:t>
      </w:r>
      <w:proofErr w:type="spellEnd"/>
      <w:r>
        <w:t> </w:t>
      </w:r>
      <w:r w:rsidRPr="00AD0777">
        <w:t>4.9</w:t>
      </w:r>
      <w:r>
        <w:t>.2); and</w:t>
      </w:r>
    </w:p>
    <w:p w14:paraId="636298E9" w14:textId="77777777" w:rsidR="009D3AE5" w:rsidRPr="00EB4391" w:rsidRDefault="009D3AE5" w:rsidP="009D3AE5">
      <w:pPr>
        <w:pStyle w:val="B1"/>
      </w:pPr>
      <w:r>
        <w:t>c)</w:t>
      </w:r>
      <w:r>
        <w:tab/>
      </w:r>
      <w:proofErr w:type="gramStart"/>
      <w:r>
        <w:t>the</w:t>
      </w:r>
      <w:proofErr w:type="gramEnd"/>
      <w:r>
        <w:t xml:space="preserve"> AMF shall not check </w:t>
      </w:r>
      <w:proofErr w:type="spellStart"/>
      <w:r>
        <w:t>forCAG</w:t>
      </w:r>
      <w:proofErr w:type="spellEnd"/>
      <w:r>
        <w:t xml:space="preserve"> restrictions.</w:t>
      </w:r>
    </w:p>
    <w:p w14:paraId="58911356" w14:textId="77777777" w:rsidR="009D3AE5" w:rsidRDefault="009D3AE5" w:rsidP="009D3AE5">
      <w:r>
        <w:t>If the PDU session status information element is included in the SERVICE REQUEST message, then:</w:t>
      </w:r>
    </w:p>
    <w:p w14:paraId="509FAB46" w14:textId="77777777" w:rsidR="009D3AE5" w:rsidRDefault="009D3AE5" w:rsidP="009D3AE5">
      <w:pPr>
        <w:pStyle w:val="B1"/>
      </w:pPr>
      <w:r>
        <w:t>a)</w:t>
      </w:r>
      <w:r>
        <w:tab/>
      </w:r>
      <w:proofErr w:type="gramStart"/>
      <w:r>
        <w:t>for</w:t>
      </w:r>
      <w:proofErr w:type="gramEnd"/>
      <w:r>
        <w:t xml:space="preserve"> single access PDU sessions, the AMF shall:</w:t>
      </w:r>
    </w:p>
    <w:p w14:paraId="187A7EE3" w14:textId="77777777" w:rsidR="009D3AE5" w:rsidRDefault="009D3AE5" w:rsidP="009D3AE5">
      <w:pPr>
        <w:pStyle w:val="B2"/>
      </w:pPr>
      <w:r>
        <w:t>1)</w:t>
      </w:r>
      <w:r>
        <w:tab/>
        <w:t xml:space="preserve">perform a local release of all those PDU sessions which are </w:t>
      </w:r>
      <w:r w:rsidRPr="00DD2A2E">
        <w:t>not in 5GSM state PDU SESSION INACTIVE</w:t>
      </w:r>
      <w:r>
        <w:t xml:space="preserve"> on the AMF side associated with the access type the SERVICE</w:t>
      </w:r>
      <w:r w:rsidRPr="003168A2">
        <w:t xml:space="preserve"> REQUEST message</w:t>
      </w:r>
      <w:r>
        <w:t xml:space="preserve"> is sent over, but are indicated by the UE as being </w:t>
      </w:r>
      <w:r w:rsidRPr="00DD2A2E">
        <w:t>in 5GSM state PDU SESSION INACTIVE</w:t>
      </w:r>
      <w:r>
        <w:t>;</w:t>
      </w:r>
      <w:r w:rsidRPr="007E77EA">
        <w:t xml:space="preserve"> and</w:t>
      </w:r>
    </w:p>
    <w:p w14:paraId="2E6297DE" w14:textId="77777777" w:rsidR="009D3AE5" w:rsidRDefault="009D3AE5" w:rsidP="009D3AE5">
      <w:pPr>
        <w:pStyle w:val="B2"/>
      </w:pPr>
      <w:r>
        <w:t>2)</w:t>
      </w:r>
      <w:r>
        <w:tab/>
      </w:r>
      <w:proofErr w:type="gramStart"/>
      <w:r w:rsidRPr="0077267D">
        <w:t>request</w:t>
      </w:r>
      <w:proofErr w:type="gramEnd"/>
      <w:r w:rsidRPr="0077267D">
        <w:t xml:space="preserve"> the SMF</w:t>
      </w:r>
      <w:r w:rsidRPr="007E77EA">
        <w:t xml:space="preserve"> to </w:t>
      </w:r>
      <w:r>
        <w:t xml:space="preserve">perform a local </w:t>
      </w:r>
      <w:r w:rsidRPr="007E77EA">
        <w:t xml:space="preserve">release </w:t>
      </w:r>
      <w:r>
        <w:t xml:space="preserve">of </w:t>
      </w:r>
      <w:r w:rsidRPr="007E77EA">
        <w:t>all those PDU sessions</w:t>
      </w:r>
      <w:r>
        <w:t>;</w:t>
      </w:r>
      <w:r w:rsidRPr="007E77EA">
        <w:t xml:space="preserve"> and</w:t>
      </w:r>
    </w:p>
    <w:p w14:paraId="1768EB7B" w14:textId="77777777" w:rsidR="009D3AE5" w:rsidRPr="00D67945" w:rsidRDefault="009D3AE5" w:rsidP="009D3AE5">
      <w:pPr>
        <w:pStyle w:val="B1"/>
      </w:pPr>
      <w:r w:rsidRPr="00D67945">
        <w:t>b)</w:t>
      </w:r>
      <w:r w:rsidRPr="00D67945">
        <w:tab/>
      </w:r>
      <w:proofErr w:type="gramStart"/>
      <w:r w:rsidRPr="00D67945">
        <w:t>for</w:t>
      </w:r>
      <w:proofErr w:type="gramEnd"/>
      <w:r w:rsidRPr="00D67945">
        <w:t xml:space="preserve"> MA PDU sessions, the AMF shall:</w:t>
      </w:r>
    </w:p>
    <w:p w14:paraId="2F1E7A44" w14:textId="77777777" w:rsidR="009D3AE5" w:rsidRPr="00E955B4" w:rsidRDefault="009D3AE5" w:rsidP="009D3AE5">
      <w:pPr>
        <w:pStyle w:val="B2"/>
      </w:pPr>
      <w:r w:rsidRPr="00E955B4">
        <w:t>1)</w:t>
      </w:r>
      <w:r w:rsidRPr="00E955B4">
        <w:tab/>
      </w:r>
      <w:proofErr w:type="gramStart"/>
      <w:r w:rsidRPr="00E955B4">
        <w:t>for</w:t>
      </w:r>
      <w:proofErr w:type="gramEnd"/>
      <w:r w:rsidRPr="00E955B4">
        <w:t xml:space="preserve"> </w:t>
      </w:r>
      <w:r>
        <w:t xml:space="preserve">MA </w:t>
      </w:r>
      <w:r w:rsidRPr="00E955B4">
        <w:t xml:space="preserve">PDU sessions having user plane resources established in the AMF only on the access the SERVICE REQUEST message is sent over, but are indicated by the UE as </w:t>
      </w:r>
      <w:r w:rsidRPr="00DD2A2E">
        <w:t>no user plane resources established</w:t>
      </w:r>
      <w:r w:rsidRPr="00D67945">
        <w:t>:</w:t>
      </w:r>
    </w:p>
    <w:p w14:paraId="3F455F77" w14:textId="77777777" w:rsidR="009D3AE5" w:rsidRPr="00E955B4" w:rsidRDefault="009D3AE5" w:rsidP="009D3AE5">
      <w:pPr>
        <w:pStyle w:val="B3"/>
      </w:pPr>
      <w:r w:rsidRPr="00E955B4">
        <w:t>i)</w:t>
      </w:r>
      <w:r w:rsidRPr="00E955B4">
        <w:tab/>
      </w:r>
      <w:proofErr w:type="gramStart"/>
      <w:r w:rsidRPr="00E955B4">
        <w:t>perform</w:t>
      </w:r>
      <w:proofErr w:type="gramEnd"/>
      <w:r w:rsidRPr="00E955B4">
        <w:t xml:space="preserve"> a local release of all those MA PDU sessions</w:t>
      </w:r>
      <w:r>
        <w:t>;</w:t>
      </w:r>
      <w:r w:rsidRPr="00E955B4">
        <w:t xml:space="preserve"> and</w:t>
      </w:r>
    </w:p>
    <w:p w14:paraId="636C2D1F" w14:textId="77777777" w:rsidR="009D3AE5" w:rsidRPr="00E955B4" w:rsidRDefault="009D3AE5" w:rsidP="009D3AE5">
      <w:pPr>
        <w:pStyle w:val="B3"/>
      </w:pPr>
      <w:r w:rsidRPr="00E955B4">
        <w:t>ii)</w:t>
      </w:r>
      <w:r w:rsidRPr="00E955B4">
        <w:tab/>
      </w:r>
      <w:proofErr w:type="gramStart"/>
      <w:r w:rsidRPr="00E955B4">
        <w:t>request</w:t>
      </w:r>
      <w:proofErr w:type="gramEnd"/>
      <w:r w:rsidRPr="00E955B4">
        <w:t xml:space="preserve"> the SMF to perform a local release of all those MA PDU sessions</w:t>
      </w:r>
      <w:r>
        <w:t>; and</w:t>
      </w:r>
    </w:p>
    <w:p w14:paraId="480BF6BF" w14:textId="77777777" w:rsidR="009D3AE5" w:rsidRPr="00E955B4" w:rsidRDefault="009D3AE5" w:rsidP="009D3AE5">
      <w:pPr>
        <w:pStyle w:val="B2"/>
      </w:pPr>
      <w:r w:rsidRPr="00E955B4">
        <w:t>2)</w:t>
      </w:r>
      <w:r w:rsidRPr="00E955B4">
        <w:tab/>
      </w:r>
      <w:proofErr w:type="gramStart"/>
      <w:r w:rsidRPr="00E955B4">
        <w:t>for</w:t>
      </w:r>
      <w:proofErr w:type="gramEnd"/>
      <w:r w:rsidRPr="00E955B4">
        <w:t xml:space="preserve"> </w:t>
      </w:r>
      <w:r>
        <w:t xml:space="preserve">MA </w:t>
      </w:r>
      <w:r w:rsidRPr="00E955B4">
        <w:t xml:space="preserve">PDU sessions having user plane resources established on both accesses in the AMF, but are indicated by the UE as </w:t>
      </w:r>
      <w:r w:rsidRPr="00DD2A2E">
        <w:t>no user plane resources established</w:t>
      </w:r>
      <w:r w:rsidRPr="00D67945">
        <w:t>:</w:t>
      </w:r>
    </w:p>
    <w:p w14:paraId="0E05DA3A" w14:textId="77777777" w:rsidR="009D3AE5" w:rsidRPr="00E955B4" w:rsidRDefault="009D3AE5" w:rsidP="009D3AE5">
      <w:pPr>
        <w:pStyle w:val="B3"/>
      </w:pPr>
      <w:r w:rsidRPr="00E955B4">
        <w:t>i)</w:t>
      </w:r>
      <w:r w:rsidRPr="00E955B4">
        <w:tab/>
        <w:t xml:space="preserve">perform a local release of user plane resources </w:t>
      </w:r>
      <w:r w:rsidRPr="00D67945">
        <w:t xml:space="preserve">of </w:t>
      </w:r>
      <w:r w:rsidRPr="00E955B4">
        <w:t>all th</w:t>
      </w:r>
      <w:r>
        <w:t xml:space="preserve">ose PDU sessions on the access </w:t>
      </w:r>
      <w:r w:rsidRPr="00E955B4">
        <w:t>the SERVICE REQUEST message is sent over</w:t>
      </w:r>
      <w:r>
        <w:t>;</w:t>
      </w:r>
      <w:r w:rsidRPr="00E955B4">
        <w:t xml:space="preserve"> and</w:t>
      </w:r>
    </w:p>
    <w:p w14:paraId="11919893" w14:textId="77777777" w:rsidR="009D3AE5" w:rsidRDefault="009D3AE5" w:rsidP="009D3AE5">
      <w:pPr>
        <w:pStyle w:val="B3"/>
      </w:pPr>
      <w:r w:rsidRPr="00E955B4">
        <w:t>ii)</w:t>
      </w:r>
      <w:r w:rsidRPr="00E955B4">
        <w:tab/>
      </w:r>
      <w:proofErr w:type="gramStart"/>
      <w:r w:rsidRPr="00E955B4">
        <w:t>request</w:t>
      </w:r>
      <w:proofErr w:type="gramEnd"/>
      <w:r w:rsidRPr="00E955B4">
        <w:t xml:space="preserve"> the SMF to perform a local release of user plane resources </w:t>
      </w:r>
      <w:r w:rsidRPr="00D67945">
        <w:t xml:space="preserve">of </w:t>
      </w:r>
      <w:r w:rsidRPr="00E955B4">
        <w:t>all those PDU sessions on the access type the SERVICE REQUEST message is sent over.</w:t>
      </w:r>
    </w:p>
    <w:p w14:paraId="1996E70B" w14:textId="77777777" w:rsidR="009D3AE5" w:rsidRDefault="009D3AE5" w:rsidP="009D3AE5">
      <w:r w:rsidRPr="003168A2">
        <w:t xml:space="preserve">If </w:t>
      </w:r>
      <w:r>
        <w:t xml:space="preserve">the AMF needs to initiate PDU session status synchronization or </w:t>
      </w:r>
      <w:r w:rsidRPr="003168A2">
        <w:t>a</w:t>
      </w:r>
      <w:r>
        <w:rPr>
          <w:rFonts w:hint="eastAsia"/>
        </w:rPr>
        <w:t xml:space="preserve"> PDU session</w:t>
      </w:r>
      <w:r w:rsidRPr="003168A2">
        <w:rPr>
          <w:rFonts w:hint="eastAsia"/>
        </w:rPr>
        <w:t xml:space="preserve"> status </w:t>
      </w:r>
      <w:r w:rsidRPr="003168A2">
        <w:t xml:space="preserve">IE </w:t>
      </w:r>
      <w:r>
        <w:t>was</w:t>
      </w:r>
      <w:r w:rsidRPr="003168A2">
        <w:t xml:space="preserve"> included in the </w:t>
      </w:r>
      <w:r>
        <w:t>SERVICE</w:t>
      </w:r>
      <w:r w:rsidRPr="003168A2">
        <w:t xml:space="preserve"> REQUEST message, the </w:t>
      </w:r>
      <w:r>
        <w:rPr>
          <w:rFonts w:hint="eastAsia"/>
        </w:rPr>
        <w:t>AMF</w:t>
      </w:r>
      <w:r w:rsidRPr="003168A2">
        <w:t xml:space="preserve"> shall</w:t>
      </w:r>
      <w:r>
        <w:t xml:space="preserve"> inclu</w:t>
      </w:r>
      <w:r>
        <w:rPr>
          <w:rFonts w:hint="eastAsia"/>
        </w:rPr>
        <w:t xml:space="preserve">de a PDU session status IE in the </w:t>
      </w:r>
      <w:r>
        <w:t>SERVICE</w:t>
      </w:r>
      <w:r>
        <w:rPr>
          <w:rFonts w:hint="eastAsia"/>
        </w:rPr>
        <w:t xml:space="preserve"> ACCEPT message to indicate</w:t>
      </w:r>
      <w:r>
        <w:t>:</w:t>
      </w:r>
    </w:p>
    <w:p w14:paraId="4D2A47D8" w14:textId="77777777" w:rsidR="009D3AE5" w:rsidRDefault="009D3AE5" w:rsidP="009D3AE5">
      <w:pPr>
        <w:pStyle w:val="B1"/>
      </w:pPr>
      <w:r>
        <w:t>-</w:t>
      </w:r>
      <w:r>
        <w:tab/>
      </w:r>
      <w:r>
        <w:rPr>
          <w:rFonts w:hint="eastAsia"/>
        </w:rPr>
        <w:t xml:space="preserve">which </w:t>
      </w:r>
      <w:r>
        <w:t xml:space="preserve">single access </w:t>
      </w:r>
      <w:r>
        <w:rPr>
          <w:rFonts w:hint="eastAsia"/>
        </w:rPr>
        <w:t xml:space="preserve">PDU sessions </w:t>
      </w:r>
      <w:r>
        <w:t>associated with the access type the SERVICE</w:t>
      </w:r>
      <w:r w:rsidRPr="003168A2">
        <w:t xml:space="preserve"> </w:t>
      </w:r>
      <w:r>
        <w:t xml:space="preserve">ACCEPT </w:t>
      </w:r>
      <w:r w:rsidRPr="003168A2">
        <w:t>message</w:t>
      </w:r>
      <w:r>
        <w:t xml:space="preserve"> is sent over</w:t>
      </w:r>
      <w:r>
        <w:rPr>
          <w:rFonts w:hint="eastAsia"/>
        </w:rPr>
        <w:t xml:space="preserve"> are </w:t>
      </w:r>
      <w:r w:rsidRPr="00DD2A2E">
        <w:t>not in 5GSM state PDU SESSION INACTIVE</w:t>
      </w:r>
      <w:r>
        <w:rPr>
          <w:rFonts w:hint="eastAsia"/>
        </w:rPr>
        <w:t xml:space="preserve"> in the AMF</w:t>
      </w:r>
      <w:r>
        <w:t>; and</w:t>
      </w:r>
    </w:p>
    <w:p w14:paraId="6A1301CF" w14:textId="77777777" w:rsidR="009D3AE5" w:rsidRDefault="009D3AE5" w:rsidP="009D3AE5">
      <w:pPr>
        <w:pStyle w:val="B1"/>
      </w:pPr>
      <w:r>
        <w:t>-</w:t>
      </w:r>
      <w:r>
        <w:tab/>
        <w:t xml:space="preserve">which MA PDU sessions are </w:t>
      </w:r>
      <w:r w:rsidRPr="00DD2A2E">
        <w:t>not in 5GSM state PDU SESSION INACTIVE</w:t>
      </w:r>
      <w:r>
        <w:t xml:space="preserve"> and having user plane resources established in the AMF on the access the SERVICE</w:t>
      </w:r>
      <w:r w:rsidRPr="003168A2">
        <w:t xml:space="preserve"> </w:t>
      </w:r>
      <w:r>
        <w:t>ACCEPT message is sent over.</w:t>
      </w:r>
    </w:p>
    <w:p w14:paraId="763941F4" w14:textId="77777777" w:rsidR="009D3AE5" w:rsidRDefault="009D3AE5" w:rsidP="009D3AE5">
      <w:r>
        <w:t>If the PDU session status information element is included in the SERVICE ACCEPT message, then:</w:t>
      </w:r>
    </w:p>
    <w:p w14:paraId="0DA43317" w14:textId="77777777" w:rsidR="009D3AE5" w:rsidRDefault="009D3AE5" w:rsidP="009D3AE5">
      <w:pPr>
        <w:pStyle w:val="B1"/>
      </w:pPr>
      <w:r>
        <w:lastRenderedPageBreak/>
        <w:t>a)</w:t>
      </w:r>
      <w:r>
        <w:tab/>
        <w:t xml:space="preserve">for single access PDU sessions, the UE shall perform a local release of all those PDU sessions which are </w:t>
      </w:r>
      <w:r w:rsidRPr="00DD2A2E">
        <w:t>not in 5GSM state PDU SESSION INACTIVE</w:t>
      </w:r>
      <w:r w:rsidRPr="007E18D0">
        <w:t xml:space="preserve"> </w:t>
      </w:r>
      <w:r>
        <w:t>or PDU SESSION ACTIVE PENDING</w:t>
      </w:r>
      <w:r w:rsidRPr="00A64A7D">
        <w:t xml:space="preserve"> </w:t>
      </w:r>
      <w:r>
        <w:t>on the UE side associated with the access type the SERVICE</w:t>
      </w:r>
      <w:r w:rsidRPr="003168A2">
        <w:t xml:space="preserve"> </w:t>
      </w:r>
      <w:r>
        <w:t>ACCEPT</w:t>
      </w:r>
      <w:r w:rsidRPr="003168A2">
        <w:t xml:space="preserve"> message</w:t>
      </w:r>
      <w:r>
        <w:t xml:space="preserve"> is sent over, but are indicated by the AMF as</w:t>
      </w:r>
      <w:r w:rsidRPr="002021C5">
        <w:t xml:space="preserve"> </w:t>
      </w:r>
      <w:r w:rsidRPr="00DD2A2E">
        <w:t>in 5GSM state PDU SESSION INACTIVE</w:t>
      </w:r>
      <w:r>
        <w:t>; and</w:t>
      </w:r>
    </w:p>
    <w:p w14:paraId="6F48C029" w14:textId="77777777" w:rsidR="009D3AE5" w:rsidRDefault="009D3AE5" w:rsidP="009D3AE5">
      <w:pPr>
        <w:pStyle w:val="B1"/>
      </w:pPr>
      <w:r>
        <w:t>b)</w:t>
      </w:r>
      <w:r>
        <w:tab/>
        <w:t>for MA PDU sessions, for all those PDU sessions which are not in 5GSM state PDU SESSION INACTIVE</w:t>
      </w:r>
      <w:r w:rsidRPr="00A63E4C">
        <w:t xml:space="preserve"> </w:t>
      </w:r>
      <w:r>
        <w:t xml:space="preserve">or PDU SESSION ACTIVE PENDING and have user plane resources established on the UE side associated with the access the SERVICE ACCEPT message is sent over, but are indicated by the AMF as </w:t>
      </w:r>
      <w:r w:rsidRPr="00DD2A2E">
        <w:t>no user plane resources established</w:t>
      </w:r>
      <w:r>
        <w:t>:</w:t>
      </w:r>
    </w:p>
    <w:p w14:paraId="5500D7AF" w14:textId="77777777" w:rsidR="009D3AE5" w:rsidRDefault="009D3AE5" w:rsidP="009D3AE5">
      <w:pPr>
        <w:pStyle w:val="B2"/>
      </w:pPr>
      <w:r>
        <w:t>1)</w:t>
      </w:r>
      <w:r>
        <w:tab/>
      </w:r>
      <w:r w:rsidRPr="005B4DCE">
        <w:t xml:space="preserve">for </w:t>
      </w:r>
      <w:r>
        <w:t xml:space="preserve">MA </w:t>
      </w:r>
      <w:r w:rsidRPr="005B4DCE">
        <w:t xml:space="preserve">PDU sessions having user plane resources established only on the access type the SERVICE ACCEPT message is sent over, the UE shall perform a local release of those </w:t>
      </w:r>
      <w:r>
        <w:t xml:space="preserve">MA </w:t>
      </w:r>
      <w:r w:rsidRPr="005B4DCE">
        <w:t>PDU sessions; and</w:t>
      </w:r>
    </w:p>
    <w:p w14:paraId="1C5F38E8" w14:textId="77777777" w:rsidR="009D3AE5" w:rsidRDefault="009D3AE5" w:rsidP="009D3AE5">
      <w:pPr>
        <w:pStyle w:val="B2"/>
      </w:pPr>
      <w:r>
        <w:t>2)</w:t>
      </w:r>
      <w:r>
        <w:tab/>
      </w:r>
      <w:proofErr w:type="gramStart"/>
      <w:r w:rsidRPr="005B4DCE">
        <w:t>for</w:t>
      </w:r>
      <w:proofErr w:type="gramEnd"/>
      <w:r w:rsidRPr="005B4DCE">
        <w:t xml:space="preserve"> </w:t>
      </w:r>
      <w:r>
        <w:t xml:space="preserve">MA </w:t>
      </w:r>
      <w:r w:rsidRPr="005B4DCE">
        <w:t xml:space="preserve">PDU sessions having user plane resources established on both accesses, the UE shall perform a local release on the user plane resources </w:t>
      </w:r>
      <w:r>
        <w:t>on</w:t>
      </w:r>
      <w:r w:rsidRPr="005B4DCE">
        <w:t xml:space="preserve"> the access type the SERVICE ACCEPT message is sent over</w:t>
      </w:r>
      <w:r>
        <w:t>.</w:t>
      </w:r>
    </w:p>
    <w:p w14:paraId="0C16D814" w14:textId="77777777" w:rsidR="009D3AE5" w:rsidRDefault="009D3AE5" w:rsidP="009D3AE5">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t>SERVICE REQUEST</w:t>
      </w:r>
      <w:r w:rsidRPr="003168A2">
        <w:t xml:space="preserve"> message</w:t>
      </w:r>
      <w:r>
        <w:t xml:space="preserve"> and the UE is:</w:t>
      </w:r>
    </w:p>
    <w:p w14:paraId="636C28CB" w14:textId="77777777" w:rsidR="009D3AE5" w:rsidRDefault="009D3AE5" w:rsidP="009D3AE5">
      <w:pPr>
        <w:pStyle w:val="B1"/>
      </w:pPr>
      <w:r>
        <w:t>a)</w:t>
      </w:r>
      <w:r>
        <w:tab/>
      </w:r>
      <w:proofErr w:type="gramStart"/>
      <w:r>
        <w:t>not</w:t>
      </w:r>
      <w:proofErr w:type="gramEnd"/>
      <w:r>
        <w:t xml:space="preserve"> in NB-N1 mode; or</w:t>
      </w:r>
    </w:p>
    <w:p w14:paraId="4765D00F" w14:textId="77777777" w:rsidR="009D3AE5" w:rsidRDefault="009D3AE5" w:rsidP="009D3AE5">
      <w:pPr>
        <w:pStyle w:val="B1"/>
      </w:pPr>
      <w:r>
        <w:t>b)</w:t>
      </w:r>
      <w:r>
        <w:tab/>
      </w:r>
      <w:proofErr w:type="gramStart"/>
      <w:r>
        <w:t>in</w:t>
      </w:r>
      <w:proofErr w:type="gramEnd"/>
      <w:r>
        <w:t xml:space="preserve"> NB-N1 mode and the UE does not indicate a request to have user-plane resources established for a number of PDU sessions that exceeds the UE's maximum number of supported user-plane resources;</w:t>
      </w:r>
    </w:p>
    <w:p w14:paraId="27EBA0E6" w14:textId="77777777" w:rsidR="009D3AE5" w:rsidRDefault="009D3AE5" w:rsidP="009D3AE5">
      <w:proofErr w:type="gramStart"/>
      <w:r w:rsidRPr="003168A2">
        <w:t>t</w:t>
      </w:r>
      <w:r w:rsidRPr="003168A2">
        <w:rPr>
          <w:rFonts w:hint="eastAsia"/>
        </w:rPr>
        <w:t>he</w:t>
      </w:r>
      <w:proofErr w:type="gramEnd"/>
      <w:r w:rsidRPr="003168A2">
        <w:rPr>
          <w:rFonts w:hint="eastAsia"/>
        </w:rPr>
        <w:t xml:space="preserve"> </w:t>
      </w:r>
      <w:r>
        <w:rPr>
          <w:rFonts w:hint="eastAsia"/>
        </w:rPr>
        <w:t>AMF</w:t>
      </w:r>
      <w:r w:rsidRPr="003168A2">
        <w:rPr>
          <w:rFonts w:hint="eastAsia"/>
        </w:rPr>
        <w:t xml:space="preserve"> shall</w:t>
      </w:r>
      <w:r>
        <w:rPr>
          <w:rFonts w:hint="eastAsia"/>
        </w:rPr>
        <w:t>:</w:t>
      </w:r>
    </w:p>
    <w:p w14:paraId="15885C0B" w14:textId="77777777" w:rsidR="009D3AE5" w:rsidRDefault="009D3AE5" w:rsidP="009D3AE5">
      <w:pPr>
        <w:pStyle w:val="B1"/>
      </w:pPr>
      <w:r>
        <w:rPr>
          <w:lang w:eastAsia="ko-KR"/>
        </w:rPr>
        <w:t>a)</w:t>
      </w:r>
      <w:r>
        <w:rPr>
          <w:rFonts w:hint="eastAsia"/>
          <w:lang w:eastAsia="ko-KR"/>
        </w:rPr>
        <w:tab/>
      </w:r>
      <w:proofErr w:type="gramStart"/>
      <w:r>
        <w:rPr>
          <w:rFonts w:hint="eastAsia"/>
        </w:rPr>
        <w:t>indicate</w:t>
      </w:r>
      <w:proofErr w:type="gramEnd"/>
      <w:r>
        <w:rPr>
          <w:rFonts w:hint="eastAsia"/>
        </w:rPr>
        <w:t xml:space="preserv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r>
        <w:t>s</w:t>
      </w:r>
      <w:r>
        <w:rPr>
          <w:rFonts w:hint="eastAsia"/>
        </w:rPr>
        <w:t>;</w:t>
      </w:r>
    </w:p>
    <w:p w14:paraId="2B3FC639" w14:textId="77777777" w:rsidR="009D3AE5" w:rsidRDefault="009D3AE5" w:rsidP="009D3AE5">
      <w:pPr>
        <w:pStyle w:val="B1"/>
      </w:pPr>
      <w:r>
        <w:t>b)</w:t>
      </w:r>
      <w:r w:rsidRPr="001C50DE">
        <w:rPr>
          <w:rFonts w:hint="eastAsia"/>
        </w:rPr>
        <w:tab/>
        <w:t xml:space="preserve">include </w:t>
      </w:r>
      <w:r w:rsidRPr="001C50DE">
        <w:t>the PDU session reactivation result IE</w:t>
      </w:r>
      <w:r w:rsidRPr="001C50DE">
        <w:rPr>
          <w:rFonts w:hint="eastAsia"/>
        </w:rPr>
        <w:t xml:space="preserve"> </w:t>
      </w:r>
      <w:r w:rsidRPr="001C50DE">
        <w:t xml:space="preserve">in the SERVICE ACCEPT message </w:t>
      </w:r>
      <w:r w:rsidRPr="001C50DE">
        <w:rPr>
          <w:rFonts w:hint="eastAsia"/>
        </w:rPr>
        <w:t xml:space="preserve">to indicate the </w:t>
      </w:r>
      <w:r>
        <w:t xml:space="preserve">user-plane resources </w:t>
      </w:r>
      <w:r w:rsidRPr="001C50DE">
        <w:rPr>
          <w:rFonts w:hint="eastAsia"/>
        </w:rPr>
        <w:t>re</w:t>
      </w:r>
      <w:r>
        <w:t>-establishment</w:t>
      </w:r>
      <w:r w:rsidRPr="001C50DE">
        <w:rPr>
          <w:rFonts w:hint="eastAsia"/>
        </w:rPr>
        <w:t xml:space="preserve"> result of </w:t>
      </w:r>
      <w:r>
        <w:t xml:space="preserve">the PDU sessions </w:t>
      </w:r>
      <w:r w:rsidRPr="002D5176">
        <w:t xml:space="preserve">for which </w:t>
      </w:r>
      <w:r w:rsidRPr="001C50DE">
        <w:t xml:space="preserve">the UE requested </w:t>
      </w:r>
      <w:r>
        <w:t>to re-establish the user-plane resources; and</w:t>
      </w:r>
    </w:p>
    <w:p w14:paraId="48A44356" w14:textId="77777777" w:rsidR="009D3AE5" w:rsidRDefault="009D3AE5" w:rsidP="009D3AE5">
      <w:pPr>
        <w:pStyle w:val="B1"/>
      </w:pPr>
      <w:r>
        <w:t>c)</w:t>
      </w:r>
      <w:r>
        <w:tab/>
      </w:r>
      <w:proofErr w:type="gramStart"/>
      <w:r>
        <w:t>determine</w:t>
      </w:r>
      <w:proofErr w:type="gramEnd"/>
      <w:r>
        <w:t xml:space="preserve"> the UE presence in LADN service area and forward the UE </w:t>
      </w:r>
      <w:r w:rsidRPr="00472E1C">
        <w:t>presence in LADN service area</w:t>
      </w:r>
      <w:r>
        <w:t xml:space="preserve"> towards the SMF, if the corresponding PDU session is a PDU session for LADN.</w:t>
      </w:r>
    </w:p>
    <w:p w14:paraId="60B810C8" w14:textId="77777777" w:rsidR="009D3AE5" w:rsidRDefault="009D3AE5" w:rsidP="009D3AE5">
      <w:r>
        <w:t>If the Allowed PDU session status IE is included in the SERVICE REQUEST message, the AMF shall:</w:t>
      </w:r>
    </w:p>
    <w:p w14:paraId="1068C0FF" w14:textId="77777777" w:rsidR="009D3AE5" w:rsidRDefault="009D3AE5" w:rsidP="009D3AE5">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 xml:space="preserve">received </w:t>
      </w:r>
      <w:r w:rsidRPr="004A73DC">
        <w:rPr>
          <w:lang w:eastAsia="ko-KR"/>
        </w:rPr>
        <w:t xml:space="preserve">5GSM message </w:t>
      </w:r>
      <w:r>
        <w:rPr>
          <w:lang w:eastAsia="ko-KR"/>
        </w:rPr>
        <w:t xml:space="preserve">via 3GPP access </w:t>
      </w:r>
      <w:r w:rsidRPr="004A73DC">
        <w:rPr>
          <w:lang w:eastAsia="ko-KR"/>
        </w:rPr>
        <w:t xml:space="preserve">to the UE after the </w:t>
      </w:r>
      <w:r>
        <w:rPr>
          <w:lang w:eastAsia="ko-KR"/>
        </w:rPr>
        <w:t>SERVICE</w:t>
      </w:r>
      <w:r w:rsidRPr="004A73DC">
        <w:rPr>
          <w:lang w:eastAsia="ko-KR"/>
        </w:rPr>
        <w:t xml:space="preserve"> ACCEPT message is sent</w:t>
      </w:r>
      <w:r>
        <w:rPr>
          <w:lang w:eastAsia="ko-KR"/>
        </w:rPr>
        <w:t>;</w:t>
      </w:r>
    </w:p>
    <w:p w14:paraId="1DC09F2D" w14:textId="77777777" w:rsidR="009D3AE5" w:rsidRDefault="009D3AE5" w:rsidP="009D3AE5">
      <w:pPr>
        <w:pStyle w:val="B1"/>
        <w:rPr>
          <w:lang w:eastAsia="ko-KR"/>
        </w:rPr>
      </w:pPr>
      <w:r>
        <w:t>b)</w:t>
      </w:r>
      <w:r>
        <w:tab/>
      </w:r>
      <w:proofErr w:type="gramStart"/>
      <w:r>
        <w:rPr>
          <w:lang w:eastAsia="ko-KR"/>
        </w:rPr>
        <w:t>for</w:t>
      </w:r>
      <w:proofErr w:type="gramEnd"/>
      <w:r>
        <w:rPr>
          <w:lang w:eastAsia="ko-KR"/>
        </w:rPr>
        <w:t xml:space="preserve"> each SMF that has indicated pending downlink data only:</w:t>
      </w:r>
    </w:p>
    <w:p w14:paraId="01A73F18" w14:textId="77777777" w:rsidR="009D3AE5" w:rsidRDefault="009D3AE5" w:rsidP="009D3AE5">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w:t>
      </w:r>
      <w:r w:rsidRPr="00345771">
        <w:rPr>
          <w:lang w:eastAsia="ko-KR"/>
        </w:rPr>
        <w:t xml:space="preserve"> </w:t>
      </w:r>
      <w:r>
        <w:rPr>
          <w:lang w:eastAsia="ko-KR"/>
        </w:rPr>
        <w:t>associated with non-3GPP access</w:t>
      </w:r>
      <w:r w:rsidRPr="00345771">
        <w:rPr>
          <w:lang w:eastAsia="ko-KR"/>
        </w:rPr>
        <w:t xml:space="preserve"> cannot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not </w:t>
      </w:r>
      <w:r w:rsidRPr="00164A54">
        <w:rPr>
          <w:lang w:eastAsia="ko-KR"/>
        </w:rPr>
        <w:t>indicated in the Allowed PDU session status IE</w:t>
      </w:r>
      <w:r>
        <w:rPr>
          <w:lang w:eastAsia="ko-KR"/>
        </w:rPr>
        <w:t>; and</w:t>
      </w:r>
    </w:p>
    <w:p w14:paraId="38D471D6" w14:textId="77777777" w:rsidR="00C82A66" w:rsidRDefault="009D3AE5" w:rsidP="009D3AE5">
      <w:pPr>
        <w:pStyle w:val="B2"/>
        <w:rPr>
          <w:ins w:id="55" w:author="126e" w:date="2020-10-08T03:00:00Z"/>
          <w:lang w:eastAsia="ko-KR"/>
        </w:rPr>
      </w:pPr>
      <w:r>
        <w:rPr>
          <w:lang w:eastAsia="ko-KR"/>
        </w:rPr>
        <w:t>2)</w:t>
      </w:r>
      <w:r>
        <w:rPr>
          <w:lang w:eastAsia="ko-KR"/>
        </w:rPr>
        <w:tab/>
      </w:r>
      <w:proofErr w:type="gramStart"/>
      <w:r>
        <w:rPr>
          <w:lang w:eastAsia="ko-KR"/>
        </w:rPr>
        <w:t>notify</w:t>
      </w:r>
      <w:proofErr w:type="gramEnd"/>
      <w:r>
        <w:rPr>
          <w:lang w:eastAsia="ko-KR"/>
        </w:rPr>
        <w:t xml:space="preserve">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w:t>
      </w:r>
      <w:r w:rsidRPr="00345771">
        <w:rPr>
          <w:lang w:eastAsia="ko-KR"/>
        </w:rPr>
        <w:t xml:space="preserve"> </w:t>
      </w:r>
      <w:r>
        <w:rPr>
          <w:lang w:eastAsia="ko-KR"/>
        </w:rPr>
        <w:t>associated with non-3GPP access</w:t>
      </w:r>
      <w:r w:rsidRPr="00345771">
        <w:rPr>
          <w:lang w:eastAsia="ko-KR"/>
        </w:rPr>
        <w:t xml:space="preserve"> can be performed if</w:t>
      </w:r>
      <w:ins w:id="56" w:author="126e" w:date="2020-10-08T03:00:00Z">
        <w:r w:rsidR="00C82A66">
          <w:rPr>
            <w:lang w:eastAsia="ko-KR"/>
          </w:rPr>
          <w:t>:</w:t>
        </w:r>
      </w:ins>
    </w:p>
    <w:p w14:paraId="082C229C" w14:textId="143517B2" w:rsidR="009D3AE5" w:rsidRDefault="00C82A66">
      <w:pPr>
        <w:pStyle w:val="B3"/>
        <w:rPr>
          <w:ins w:id="57" w:author="126e" w:date="2020-10-08T03:01:00Z"/>
          <w:lang w:eastAsia="ko-KR"/>
        </w:rPr>
        <w:pPrChange w:id="58" w:author="126e" w:date="2020-10-08T03:01:00Z">
          <w:pPr>
            <w:pStyle w:val="B2"/>
          </w:pPr>
        </w:pPrChange>
      </w:pPr>
      <w:ins w:id="59" w:author="126e" w:date="2020-10-08T03:00:00Z">
        <w:r>
          <w:rPr>
            <w:lang w:eastAsia="ko-KR"/>
          </w:rPr>
          <w:t>i)</w:t>
        </w:r>
        <w:r>
          <w:rPr>
            <w:lang w:eastAsia="ko-KR"/>
          </w:rPr>
          <w:tab/>
        </w:r>
        <w:proofErr w:type="gramStart"/>
        <w:r>
          <w:rPr>
            <w:lang w:eastAsia="ko-KR"/>
          </w:rPr>
          <w:t>for</w:t>
        </w:r>
        <w:proofErr w:type="gramEnd"/>
        <w:r>
          <w:rPr>
            <w:lang w:eastAsia="ko-KR"/>
          </w:rPr>
          <w:t xml:space="preserve"> a UE not in NB-N1 mode,</w:t>
        </w:r>
      </w:ins>
      <w:r w:rsidR="009D3AE5" w:rsidRPr="00345771">
        <w:rPr>
          <w:lang w:eastAsia="ko-KR"/>
        </w:rPr>
        <w:t xml:space="preserve"> </w:t>
      </w:r>
      <w:r w:rsidR="009D3AE5" w:rsidRPr="00346C99">
        <w:rPr>
          <w:lang w:eastAsia="ko-KR"/>
        </w:rPr>
        <w:t xml:space="preserve">the </w:t>
      </w:r>
      <w:r w:rsidR="009D3AE5" w:rsidRPr="00164A54">
        <w:rPr>
          <w:lang w:eastAsia="ko-KR"/>
        </w:rPr>
        <w:t>corresponding PDU session ID</w:t>
      </w:r>
      <w:r w:rsidR="009D3AE5">
        <w:rPr>
          <w:lang w:eastAsia="ko-KR"/>
        </w:rPr>
        <w:t>(s)</w:t>
      </w:r>
      <w:r w:rsidR="009D3AE5" w:rsidRPr="00164A54">
        <w:rPr>
          <w:lang w:eastAsia="ko-KR"/>
        </w:rPr>
        <w:t xml:space="preserve"> </w:t>
      </w:r>
      <w:r w:rsidR="009D3AE5">
        <w:rPr>
          <w:lang w:eastAsia="ko-KR"/>
        </w:rPr>
        <w:t xml:space="preserve">are </w:t>
      </w:r>
      <w:r w:rsidR="009D3AE5" w:rsidRPr="00164A54">
        <w:rPr>
          <w:lang w:eastAsia="ko-KR"/>
        </w:rPr>
        <w:t>indicated in the Allowed PDU session status IE</w:t>
      </w:r>
      <w:ins w:id="60" w:author="126e" w:date="2020-10-08T03:01:00Z">
        <w:r>
          <w:rPr>
            <w:lang w:eastAsia="ko-KR"/>
          </w:rPr>
          <w:t>;</w:t>
        </w:r>
      </w:ins>
      <w:del w:id="61" w:author="126e" w:date="2020-10-08T03:01:00Z">
        <w:r w:rsidR="009D3AE5" w:rsidDel="00C82A66">
          <w:rPr>
            <w:lang w:eastAsia="ko-KR"/>
          </w:rPr>
          <w:delText>.</w:delText>
        </w:r>
      </w:del>
      <w:ins w:id="62" w:author="126e" w:date="2020-10-08T03:01:00Z">
        <w:r>
          <w:rPr>
            <w:lang w:eastAsia="ko-KR"/>
          </w:rPr>
          <w:t xml:space="preserve"> or</w:t>
        </w:r>
      </w:ins>
    </w:p>
    <w:p w14:paraId="56A1F943" w14:textId="55582CBC" w:rsidR="00C82A66" w:rsidRDefault="00C82A66">
      <w:pPr>
        <w:pStyle w:val="B3"/>
        <w:pPrChange w:id="63" w:author="126e" w:date="2020-10-08T03:01:00Z">
          <w:pPr>
            <w:pStyle w:val="B2"/>
          </w:pPr>
        </w:pPrChange>
      </w:pPr>
      <w:ins w:id="64" w:author="126e" w:date="2020-10-08T03:01:00Z">
        <w:r>
          <w:rPr>
            <w:lang w:eastAsia="ko-KR"/>
          </w:rPr>
          <w:t>ii)</w:t>
        </w:r>
        <w:r>
          <w:rPr>
            <w:lang w:eastAsia="ko-KR"/>
          </w:rPr>
          <w:tab/>
          <w:t xml:space="preserve">for a UE in NB-N1 mode,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xml:space="preserve">, and the resulting number of PDU sessions with established user-plane resources does not exceed the </w:t>
        </w:r>
        <w:r>
          <w:t>UE's maximum number of supported user-plane resources;</w:t>
        </w:r>
      </w:ins>
    </w:p>
    <w:p w14:paraId="20387891" w14:textId="77777777" w:rsidR="009D3AE5" w:rsidRDefault="009D3AE5" w:rsidP="009D3AE5">
      <w:pPr>
        <w:pStyle w:val="B1"/>
        <w:rPr>
          <w:lang w:eastAsia="ko-KR"/>
        </w:rPr>
      </w:pPr>
      <w:r>
        <w:rPr>
          <w:rFonts w:hint="eastAsia"/>
          <w:lang w:eastAsia="ko-KR"/>
        </w:rPr>
        <w:t>c)</w:t>
      </w:r>
      <w:r>
        <w:rPr>
          <w:rFonts w:hint="eastAsia"/>
          <w:lang w:eastAsia="ko-KR"/>
        </w:rPr>
        <w:tab/>
      </w:r>
      <w:proofErr w:type="gramStart"/>
      <w:r>
        <w:rPr>
          <w:lang w:eastAsia="ko-KR"/>
        </w:rPr>
        <w:t>for</w:t>
      </w:r>
      <w:proofErr w:type="gramEnd"/>
      <w:r>
        <w:rPr>
          <w:lang w:eastAsia="ko-KR"/>
        </w:rPr>
        <w:t xml:space="preserve"> each SMF that have indicated pending downlink signalling and data:</w:t>
      </w:r>
    </w:p>
    <w:p w14:paraId="725A01A9" w14:textId="4C186314" w:rsidR="009D3AE5" w:rsidRDefault="009D3AE5" w:rsidP="000F3026">
      <w:pPr>
        <w:pStyle w:val="B2"/>
        <w:rPr>
          <w:lang w:eastAsia="ko-KR"/>
        </w:rPr>
      </w:pPr>
      <w:r>
        <w:rPr>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w:t>
      </w:r>
      <w:r w:rsidRPr="00345771">
        <w:rPr>
          <w:lang w:eastAsia="ko-KR"/>
        </w:rPr>
        <w:t xml:space="preserve"> </w:t>
      </w:r>
      <w:r>
        <w:rPr>
          <w:lang w:eastAsia="ko-KR"/>
        </w:rPr>
        <w:t>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5E9DDD71" w14:textId="77777777" w:rsidR="000F3026" w:rsidRDefault="009D3AE5" w:rsidP="009D3AE5">
      <w:pPr>
        <w:pStyle w:val="B2"/>
        <w:rPr>
          <w:ins w:id="65" w:author="126e" w:date="2020-10-08T03:03:00Z"/>
          <w:lang w:eastAsia="ko-KR"/>
        </w:rPr>
      </w:pPr>
      <w:r>
        <w:rPr>
          <w:lang w:eastAsia="ko-KR"/>
        </w:rPr>
        <w:t>2)</w:t>
      </w:r>
      <w:r>
        <w:rPr>
          <w:lang w:eastAsia="ko-KR"/>
        </w:rPr>
        <w:tab/>
      </w:r>
      <w:proofErr w:type="gramStart"/>
      <w:r>
        <w:rPr>
          <w:lang w:eastAsia="ko-KR"/>
        </w:rPr>
        <w:t>notify</w:t>
      </w:r>
      <w:proofErr w:type="gramEnd"/>
      <w:r>
        <w:rPr>
          <w:lang w:eastAsia="ko-KR"/>
        </w:rPr>
        <w:t xml:space="preserve">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w:t>
      </w:r>
      <w:r w:rsidRPr="00345771">
        <w:rPr>
          <w:lang w:eastAsia="ko-KR"/>
        </w:rPr>
        <w:t xml:space="preserve"> </w:t>
      </w:r>
      <w:r>
        <w:rPr>
          <w:lang w:eastAsia="ko-KR"/>
        </w:rPr>
        <w:t>associated with non-3GPP access</w:t>
      </w:r>
      <w:r w:rsidRPr="00345771">
        <w:rPr>
          <w:lang w:eastAsia="ko-KR"/>
        </w:rPr>
        <w:t xml:space="preserve"> can be performed if</w:t>
      </w:r>
      <w:ins w:id="66" w:author="126e" w:date="2020-10-08T03:03:00Z">
        <w:r w:rsidR="000F3026">
          <w:rPr>
            <w:lang w:eastAsia="ko-KR"/>
          </w:rPr>
          <w:t>:</w:t>
        </w:r>
      </w:ins>
    </w:p>
    <w:p w14:paraId="780E6FC6" w14:textId="08579013" w:rsidR="000F3026" w:rsidRDefault="000F3026">
      <w:pPr>
        <w:pStyle w:val="B3"/>
        <w:rPr>
          <w:ins w:id="67" w:author="126e" w:date="2020-10-08T03:03:00Z"/>
          <w:lang w:eastAsia="ko-KR"/>
        </w:rPr>
        <w:pPrChange w:id="68" w:author="126e" w:date="2020-10-08T03:03:00Z">
          <w:pPr>
            <w:pStyle w:val="B2"/>
          </w:pPr>
        </w:pPrChange>
      </w:pPr>
      <w:ins w:id="69" w:author="126e" w:date="2020-10-08T03:03:00Z">
        <w:r>
          <w:rPr>
            <w:lang w:eastAsia="ko-KR"/>
          </w:rPr>
          <w:t>i)</w:t>
        </w:r>
        <w:r>
          <w:rPr>
            <w:lang w:eastAsia="ko-KR"/>
          </w:rPr>
          <w:tab/>
        </w:r>
        <w:proofErr w:type="gramStart"/>
        <w:r>
          <w:rPr>
            <w:lang w:eastAsia="ko-KR"/>
          </w:rPr>
          <w:t>for</w:t>
        </w:r>
        <w:proofErr w:type="gramEnd"/>
        <w:r>
          <w:rPr>
            <w:lang w:eastAsia="ko-KR"/>
          </w:rPr>
          <w:t xml:space="preserve"> a UE not in NB-N1 mode,</w:t>
        </w:r>
      </w:ins>
      <w:r w:rsidR="009D3AE5" w:rsidRPr="00345771">
        <w:rPr>
          <w:lang w:eastAsia="ko-KR"/>
        </w:rPr>
        <w:t xml:space="preserve"> </w:t>
      </w:r>
      <w:r w:rsidR="009D3AE5" w:rsidRPr="00346C99">
        <w:rPr>
          <w:lang w:eastAsia="ko-KR"/>
        </w:rPr>
        <w:t xml:space="preserve">the </w:t>
      </w:r>
      <w:r w:rsidR="009D3AE5" w:rsidRPr="00164A54">
        <w:rPr>
          <w:lang w:eastAsia="ko-KR"/>
        </w:rPr>
        <w:t>corresponding PDU session ID</w:t>
      </w:r>
      <w:r w:rsidR="009D3AE5">
        <w:rPr>
          <w:lang w:eastAsia="ko-KR"/>
        </w:rPr>
        <w:t>(s)</w:t>
      </w:r>
      <w:r w:rsidR="009D3AE5" w:rsidRPr="00164A54">
        <w:rPr>
          <w:lang w:eastAsia="ko-KR"/>
        </w:rPr>
        <w:t xml:space="preserve"> </w:t>
      </w:r>
      <w:r w:rsidR="009D3AE5">
        <w:rPr>
          <w:lang w:eastAsia="ko-KR"/>
        </w:rPr>
        <w:t xml:space="preserve">are </w:t>
      </w:r>
      <w:r w:rsidR="009D3AE5" w:rsidRPr="00164A54">
        <w:rPr>
          <w:lang w:eastAsia="ko-KR"/>
        </w:rPr>
        <w:t>indicated in the Allowed PDU session status IE</w:t>
      </w:r>
      <w:r w:rsidR="009D3AE5">
        <w:rPr>
          <w:lang w:eastAsia="ko-KR"/>
        </w:rPr>
        <w:t>;</w:t>
      </w:r>
      <w:ins w:id="70" w:author="126e" w:date="2020-10-08T03:03:00Z">
        <w:r>
          <w:rPr>
            <w:lang w:eastAsia="ko-KR"/>
          </w:rPr>
          <w:t xml:space="preserve"> or</w:t>
        </w:r>
      </w:ins>
      <w:del w:id="71" w:author="126e" w:date="2020-10-08T03:03:00Z">
        <w:r w:rsidR="009D3AE5" w:rsidDel="000F3026">
          <w:rPr>
            <w:lang w:eastAsia="ko-KR"/>
          </w:rPr>
          <w:delText xml:space="preserve"> </w:delText>
        </w:r>
      </w:del>
    </w:p>
    <w:p w14:paraId="19C3D1AA" w14:textId="06FC28C9" w:rsidR="009D3AE5" w:rsidRDefault="000F3026">
      <w:pPr>
        <w:pStyle w:val="B3"/>
        <w:rPr>
          <w:lang w:eastAsia="ko-KR"/>
        </w:rPr>
        <w:pPrChange w:id="72" w:author="126e" w:date="2020-10-08T03:03:00Z">
          <w:pPr>
            <w:pStyle w:val="B2"/>
          </w:pPr>
        </w:pPrChange>
      </w:pPr>
      <w:ins w:id="73" w:author="126e" w:date="2020-10-08T03:04:00Z">
        <w:r>
          <w:rPr>
            <w:lang w:eastAsia="ko-KR"/>
          </w:rPr>
          <w:lastRenderedPageBreak/>
          <w:t>ii)</w:t>
        </w:r>
        <w:r>
          <w:rPr>
            <w:lang w:eastAsia="ko-KR"/>
          </w:rPr>
          <w:tab/>
          <w:t xml:space="preserve">for a UE in NB-N1 mode,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xml:space="preserve">, and the resulting number of PDU sessions with established user-plane resources does not exceed the </w:t>
        </w:r>
        <w:r>
          <w:t>UE's maximum number of supported user-plane resources</w:t>
        </w:r>
        <w:r>
          <w:rPr>
            <w:lang w:eastAsia="ko-KR"/>
          </w:rPr>
          <w:t xml:space="preserve">; </w:t>
        </w:r>
      </w:ins>
      <w:r w:rsidR="009D3AE5">
        <w:rPr>
          <w:lang w:eastAsia="ko-KR"/>
        </w:rPr>
        <w:t>and</w:t>
      </w:r>
    </w:p>
    <w:p w14:paraId="084F1CBF" w14:textId="77777777" w:rsidR="009D3AE5" w:rsidRDefault="009D3AE5" w:rsidP="009D3AE5">
      <w:pPr>
        <w:pStyle w:val="B2"/>
        <w:rPr>
          <w:lang w:eastAsia="ko-KR"/>
        </w:rPr>
      </w:pPr>
      <w:r>
        <w:rPr>
          <w:rFonts w:hint="eastAsia"/>
          <w:lang w:eastAsia="ko-KR"/>
        </w:rPr>
        <w:t>3)</w:t>
      </w:r>
      <w:r>
        <w:rPr>
          <w:rFonts w:hint="eastAsia"/>
          <w:lang w:eastAsia="ko-KR"/>
        </w:rPr>
        <w:tab/>
      </w:r>
      <w:proofErr w:type="gramStart"/>
      <w:r>
        <w:rPr>
          <w:lang w:eastAsia="ko-KR"/>
        </w:rPr>
        <w:t>discard</w:t>
      </w:r>
      <w:proofErr w:type="gramEnd"/>
      <w:r>
        <w:rPr>
          <w:lang w:eastAsia="ko-KR"/>
        </w:rPr>
        <w:t xml:space="preserve"> the received 5GSM message for PDU session(s) </w:t>
      </w:r>
      <w:r w:rsidRPr="00164A54">
        <w:rPr>
          <w:lang w:eastAsia="ko-KR"/>
        </w:rPr>
        <w:t>associated with non-3GPP access</w:t>
      </w:r>
      <w:r>
        <w:rPr>
          <w:lang w:eastAsia="ko-KR"/>
        </w:rPr>
        <w:t>; and</w:t>
      </w:r>
    </w:p>
    <w:p w14:paraId="5E0E8D23" w14:textId="77777777" w:rsidR="009D3AE5" w:rsidRDefault="009D3AE5" w:rsidP="009D3AE5">
      <w:pPr>
        <w:pStyle w:val="B1"/>
      </w:pPr>
      <w:r>
        <w:t>d)</w:t>
      </w:r>
      <w:r>
        <w:tab/>
      </w:r>
      <w:proofErr w:type="gramStart"/>
      <w:r w:rsidRPr="00670366">
        <w:rPr>
          <w:rFonts w:hint="eastAsia"/>
        </w:rPr>
        <w:t>include</w:t>
      </w:r>
      <w:proofErr w:type="gramEnd"/>
      <w:r w:rsidRPr="00670366">
        <w:rPr>
          <w:rFonts w:hint="eastAsia"/>
        </w:rPr>
        <w:t xml:space="preserve"> </w:t>
      </w:r>
      <w:r w:rsidRPr="00670366">
        <w:t>the PDU session reactivation result IE</w:t>
      </w:r>
      <w:r w:rsidRPr="00F70911">
        <w:rPr>
          <w:rFonts w:hint="eastAsia"/>
        </w:rPr>
        <w:t xml:space="preserve"> </w:t>
      </w:r>
      <w:r w:rsidRPr="00F70911">
        <w:t xml:space="preserve">in the SERVICE ACCEPT message </w:t>
      </w:r>
      <w:r>
        <w:t xml:space="preserve">to indicate the successfully </w:t>
      </w:r>
      <w:r w:rsidRPr="00AE599E">
        <w:t>re</w:t>
      </w:r>
      <w:r>
        <w:t>-established</w:t>
      </w:r>
      <w:r w:rsidRPr="00AE599E">
        <w:t xml:space="preserve"> </w:t>
      </w:r>
      <w:r>
        <w:t>user-plane resources for the corresponding</w:t>
      </w:r>
      <w:r w:rsidRPr="00AE599E">
        <w:t xml:space="preserve"> PDU session</w:t>
      </w:r>
      <w:r>
        <w:t>s, if any.</w:t>
      </w:r>
    </w:p>
    <w:p w14:paraId="6F494D51" w14:textId="77777777" w:rsidR="009D3AE5" w:rsidRDefault="009D3AE5" w:rsidP="009D3AE5">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SERVICE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SERVICE</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6A281D9A" w14:textId="77777777" w:rsidR="009D3AE5" w:rsidRDefault="009D3AE5" w:rsidP="009D3AE5">
      <w:r>
        <w:t xml:space="preserve">If </w:t>
      </w:r>
      <w:r w:rsidRPr="00670366">
        <w:t>the PDU session reactivation result IE</w:t>
      </w:r>
      <w:r>
        <w:t xml:space="preserve"> is included in the SERVICE</w:t>
      </w:r>
      <w:r w:rsidRPr="00992884">
        <w:t xml:space="preserve">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20047C7B" w14:textId="77777777" w:rsidR="009D3AE5" w:rsidRDefault="009D3AE5" w:rsidP="009D3AE5">
      <w:r>
        <w:t xml:space="preserve">If the user-plane resources cannot be established for a PDU session, the AMF shall </w:t>
      </w:r>
      <w:r w:rsidRPr="00C77507">
        <w:t>include the PDU session reactivation result IE in the SERVICE ACCEPT message</w:t>
      </w:r>
      <w:r>
        <w:t xml:space="preserve"> indicating that user-plane resources for the corresponding PDU session cannot be re-established, and:</w:t>
      </w:r>
    </w:p>
    <w:p w14:paraId="672844DC" w14:textId="77777777" w:rsidR="009D3AE5" w:rsidRDefault="009D3AE5" w:rsidP="009D3AE5">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rPr>
          <w:lang w:val="en-US" w:eastAsia="zh-CN"/>
        </w:rPr>
        <w:t xml:space="preserve"> </w:t>
      </w:r>
      <w:r>
        <w:t>(see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w:t>
      </w:r>
      <w:r w:rsidRPr="00301A9A">
        <w:rPr>
          <w:lang w:eastAsia="zh-CN"/>
        </w:rPr>
        <w:t>#</w:t>
      </w:r>
      <w:r>
        <w:rPr>
          <w:lang w:eastAsia="zh-CN"/>
        </w:rPr>
        <w:t>43</w:t>
      </w:r>
      <w:r w:rsidRPr="00301A9A">
        <w:rPr>
          <w:lang w:eastAsia="zh-CN"/>
        </w:rPr>
        <w:t xml:space="preserve"> "</w:t>
      </w:r>
      <w:r>
        <w:rPr>
          <w:lang w:eastAsia="zh-CN"/>
        </w:rPr>
        <w:t>LADN not available";</w:t>
      </w:r>
    </w:p>
    <w:p w14:paraId="0EE6A562" w14:textId="77777777" w:rsidR="009D3AE5" w:rsidRDefault="009D3AE5" w:rsidP="009D3AE5">
      <w:pPr>
        <w:pStyle w:val="B1"/>
        <w:rPr>
          <w:lang w:eastAsia="zh-CN"/>
        </w:rPr>
      </w:pPr>
      <w:r>
        <w:rPr>
          <w:lang w:eastAsia="zh-CN"/>
        </w:rPr>
        <w:t>b)</w:t>
      </w:r>
      <w:r>
        <w:rPr>
          <w:lang w:eastAsia="zh-CN"/>
        </w:rPr>
        <w:tab/>
      </w:r>
      <w:r>
        <w:t>if the user-plane resources cannot be established because the SMF indicated to the AMF that only prioritized services are allowed</w:t>
      </w:r>
      <w:r>
        <w:rPr>
          <w:lang w:val="en-US" w:eastAsia="zh-CN"/>
        </w:rPr>
        <w:t xml:space="preserve"> </w:t>
      </w:r>
      <w:r>
        <w:t>(see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"restricted service area";</w:t>
      </w:r>
    </w:p>
    <w:p w14:paraId="416364F0" w14:textId="77777777" w:rsidR="009D3AE5" w:rsidRDefault="009D3AE5" w:rsidP="009D3AE5">
      <w:pPr>
        <w:pStyle w:val="B1"/>
      </w:pPr>
      <w:r>
        <w:rPr>
          <w:lang w:eastAsia="zh-CN"/>
        </w:rPr>
        <w:t>c)</w:t>
      </w:r>
      <w:r>
        <w:rPr>
          <w:lang w:eastAsia="zh-CN"/>
        </w:rPr>
        <w:tab/>
      </w:r>
      <w:r>
        <w:t xml:space="preserve">if the user-plane resources cannot be established because the SMF indicated to the AMF that the </w:t>
      </w:r>
      <w:r>
        <w:rPr>
          <w:lang w:val="en-US" w:eastAsia="zh-CN"/>
        </w:rPr>
        <w:t>resource is not available in the UPF</w:t>
      </w:r>
      <w:r>
        <w:t xml:space="preserve"> </w:t>
      </w:r>
      <w:r>
        <w:rPr>
          <w:lang w:val="en-US" w:eastAsia="zh-CN"/>
        </w:rPr>
        <w:t>(see 3GPP TS 29.502 [20A])</w:t>
      </w:r>
      <w:r>
        <w:t>,</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w:t>
      </w:r>
      <w:r>
        <w:t>#92 "insufficient user-plane resources for the PDU session"; or</w:t>
      </w:r>
    </w:p>
    <w:p w14:paraId="1D2417D7" w14:textId="77777777" w:rsidR="009D3AE5" w:rsidRDefault="009D3AE5" w:rsidP="009D3AE5">
      <w:pPr>
        <w:pStyle w:val="B1"/>
      </w:pPr>
      <w:r>
        <w:t>d)</w:t>
      </w:r>
      <w:r>
        <w:tab/>
      </w:r>
      <w:proofErr w:type="gramStart"/>
      <w:r>
        <w:t>otherwise</w:t>
      </w:r>
      <w:proofErr w:type="gramEnd"/>
      <w:r>
        <w:t xml:space="preserv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0CB365FB" w14:textId="77777777" w:rsidR="009D3AE5" w:rsidRPr="00B310BC" w:rsidRDefault="009D3AE5" w:rsidP="009D3AE5">
      <w:pPr>
        <w:pStyle w:val="NO"/>
        <w:rPr>
          <w:lang w:val="en-US"/>
        </w:rPr>
      </w:pPr>
      <w:r>
        <w:t>NOTE:</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595BFD9D" w14:textId="77777777" w:rsidR="009D3AE5" w:rsidRPr="000F0C7E" w:rsidRDefault="009D3AE5" w:rsidP="009D3AE5">
      <w:pPr>
        <w:rPr>
          <w:noProof/>
          <w:lang w:eastAsia="zh-CN"/>
        </w:rPr>
      </w:pPr>
      <w:r>
        <w:rPr>
          <w:rFonts w:hint="eastAsia"/>
          <w:noProof/>
          <w:lang w:eastAsia="zh-CN"/>
        </w:rPr>
        <w:t>If</w:t>
      </w:r>
      <w:r>
        <w:rPr>
          <w:noProof/>
          <w:lang w:eastAsia="zh-CN"/>
        </w:rPr>
        <w:t xml:space="preserve"> the SERVICE REQUEST message is for emergency services fallback, the AMF triggers the emergency services fallback procedure as specified in </w:t>
      </w:r>
      <w:proofErr w:type="spellStart"/>
      <w:r>
        <w:t>subclause</w:t>
      </w:r>
      <w:proofErr w:type="spellEnd"/>
      <w:r>
        <w:t> 4.13.4.2 of 3GPP TS 23.502 [9].</w:t>
      </w:r>
    </w:p>
    <w:p w14:paraId="391D490D" w14:textId="77777777" w:rsidR="009D3AE5" w:rsidRDefault="009D3AE5" w:rsidP="009D3AE5">
      <w:pPr>
        <w:rPr>
          <w:lang w:eastAsia="zh-CN"/>
        </w:rPr>
      </w:pPr>
      <w:r>
        <w:rPr>
          <w:lang w:eastAsia="zh-CN"/>
        </w:rPr>
        <w:t>If the UE having an emergency PDU session sent the SERVICE REQUEST message</w:t>
      </w:r>
      <w:r w:rsidRPr="00CC0C94">
        <w:t xml:space="preserve"> </w:t>
      </w:r>
      <w:r>
        <w:t>via</w:t>
      </w:r>
      <w:r>
        <w:rPr>
          <w:lang w:eastAsia="zh-CN"/>
        </w:rPr>
        <w:t>:</w:t>
      </w:r>
    </w:p>
    <w:p w14:paraId="33884978" w14:textId="77777777" w:rsidR="009D3AE5" w:rsidRDefault="009D3AE5" w:rsidP="009D3AE5">
      <w:pPr>
        <w:pStyle w:val="B1"/>
        <w:rPr>
          <w:lang w:eastAsia="zh-CN"/>
        </w:rPr>
      </w:pPr>
      <w:r>
        <w:rPr>
          <w:lang w:eastAsia="zh-CN"/>
        </w:rPr>
        <w:t>a)</w:t>
      </w:r>
      <w:r>
        <w:rPr>
          <w:lang w:eastAsia="zh-CN"/>
        </w:rPr>
        <w:tab/>
      </w:r>
      <w:proofErr w:type="gramStart"/>
      <w:r>
        <w:rPr>
          <w:lang w:eastAsia="zh-CN"/>
        </w:rPr>
        <w:t>a</w:t>
      </w:r>
      <w:proofErr w:type="gramEnd"/>
      <w:r>
        <w:rPr>
          <w:lang w:eastAsia="zh-CN"/>
        </w:rPr>
        <w:t xml:space="preserve"> CAG cell</w:t>
      </w:r>
      <w:r w:rsidRPr="001C7DD8">
        <w:t xml:space="preserve"> </w:t>
      </w:r>
      <w:r>
        <w:rPr>
          <w:lang w:eastAsia="zh-CN"/>
        </w:rPr>
        <w:t xml:space="preserve">and </w:t>
      </w:r>
      <w:r>
        <w:t>none of the CAG-IDs of the CAG cell are</w:t>
      </w:r>
      <w:r>
        <w:rPr>
          <w:lang w:eastAsia="zh-CN"/>
        </w:rPr>
        <w:t xml:space="preserve"> included in the "Allowed CAG list" for the current PLMN in the UE's subscription; or</w:t>
      </w:r>
    </w:p>
    <w:p w14:paraId="0E7760F4" w14:textId="77777777" w:rsidR="009D3AE5" w:rsidRDefault="009D3AE5" w:rsidP="009D3AE5">
      <w:pPr>
        <w:pStyle w:val="B1"/>
        <w:rPr>
          <w:lang w:eastAsia="zh-CN"/>
        </w:rPr>
      </w:pPr>
      <w:r>
        <w:rPr>
          <w:lang w:eastAsia="zh-CN"/>
        </w:rPr>
        <w:t>b)</w:t>
      </w:r>
      <w:r>
        <w:rPr>
          <w:lang w:eastAsia="zh-CN"/>
        </w:rPr>
        <w:tab/>
      </w:r>
      <w:proofErr w:type="gramStart"/>
      <w:r>
        <w:rPr>
          <w:lang w:eastAsia="zh-CN"/>
        </w:rPr>
        <w:t>a</w:t>
      </w:r>
      <w:proofErr w:type="gramEnd"/>
      <w:r>
        <w:rPr>
          <w:lang w:eastAsia="zh-CN"/>
        </w:rPr>
        <w:t xml:space="preserve"> non-CAG cell in a PLMN for which the UE's subscription contains an "indication that the UE is only allowed to access 5GS via CAG cells";</w:t>
      </w:r>
    </w:p>
    <w:p w14:paraId="14CF3ABF" w14:textId="77777777" w:rsidR="009D3AE5" w:rsidRPr="00CC0C94" w:rsidRDefault="009D3AE5" w:rsidP="009D3AE5">
      <w:pPr>
        <w:rPr>
          <w:lang w:eastAsia="zh-CN"/>
        </w:rPr>
      </w:pPr>
      <w:proofErr w:type="gramStart"/>
      <w:r w:rsidRPr="00CC0C94">
        <w:rPr>
          <w:lang w:eastAsia="zh-CN"/>
        </w:rPr>
        <w:t>the</w:t>
      </w:r>
      <w:proofErr w:type="gramEnd"/>
      <w:r w:rsidRPr="00CC0C94">
        <w:rPr>
          <w:lang w:eastAsia="zh-CN"/>
        </w:rPr>
        <w:t xml:space="preserve"> network shall acc</w:t>
      </w:r>
      <w:r>
        <w:rPr>
          <w:lang w:eastAsia="zh-CN"/>
        </w:rPr>
        <w:t>ept the SERVICE REQUEST message and release</w:t>
      </w:r>
      <w:r w:rsidRPr="00CC0C94">
        <w:rPr>
          <w:lang w:eastAsia="zh-CN"/>
        </w:rPr>
        <w:t xml:space="preserve"> all non-emergency </w:t>
      </w:r>
      <w:r>
        <w:t>PDU sessions</w:t>
      </w:r>
      <w:r w:rsidRPr="00CC0C94">
        <w:rPr>
          <w:rFonts w:hint="eastAsia"/>
          <w:lang w:eastAsia="zh-CN"/>
        </w:rPr>
        <w:t xml:space="preserve"> locally</w:t>
      </w:r>
      <w:r w:rsidRPr="00CC0C94">
        <w:rPr>
          <w:lang w:eastAsia="zh-CN"/>
        </w:rPr>
        <w:t xml:space="preserve">. The </w:t>
      </w:r>
      <w:r w:rsidRPr="00CC0C94">
        <w:rPr>
          <w:rFonts w:hint="eastAsia"/>
          <w:lang w:eastAsia="zh-CN"/>
        </w:rPr>
        <w:t xml:space="preserve">emergency </w:t>
      </w:r>
      <w:r>
        <w:rPr>
          <w:lang w:eastAsia="zh-CN"/>
        </w:rPr>
        <w:t>PDU session</w:t>
      </w:r>
      <w:r w:rsidRPr="00CC0C94">
        <w:rPr>
          <w:lang w:eastAsia="zh-CN"/>
        </w:rPr>
        <w:t xml:space="preserve"> shall not be </w:t>
      </w:r>
      <w:r>
        <w:rPr>
          <w:lang w:eastAsia="zh-CN"/>
        </w:rPr>
        <w:t>released</w:t>
      </w:r>
      <w:r w:rsidRPr="00CC0C94">
        <w:rPr>
          <w:lang w:eastAsia="zh-CN"/>
        </w:rPr>
        <w:t>.</w:t>
      </w:r>
    </w:p>
    <w:p w14:paraId="55F4B7DE" w14:textId="77777777" w:rsidR="00682645" w:rsidRDefault="00682645">
      <w:pPr>
        <w:rPr>
          <w:noProof/>
        </w:rPr>
      </w:pPr>
    </w:p>
    <w:p w14:paraId="3D4A93DF" w14:textId="49783CBD" w:rsidR="002B0D6C" w:rsidRDefault="002B0D6C" w:rsidP="002B0D6C">
      <w:pPr>
        <w:jc w:val="center"/>
        <w:rPr>
          <w:noProof/>
        </w:rPr>
      </w:pPr>
      <w:r w:rsidRPr="002B0D6C">
        <w:rPr>
          <w:noProof/>
          <w:highlight w:val="yellow"/>
        </w:rPr>
        <w:t xml:space="preserve">****** </w:t>
      </w:r>
      <w:r>
        <w:rPr>
          <w:noProof/>
          <w:highlight w:val="yellow"/>
        </w:rPr>
        <w:t>NEXT</w:t>
      </w:r>
      <w:r w:rsidRPr="002B0D6C">
        <w:rPr>
          <w:noProof/>
          <w:highlight w:val="yellow"/>
        </w:rPr>
        <w:t xml:space="preserve"> CHANGE ******</w:t>
      </w:r>
    </w:p>
    <w:p w14:paraId="3E384854" w14:textId="77777777" w:rsidR="00BC5B8F" w:rsidRDefault="00BC5B8F" w:rsidP="00BC5B8F">
      <w:pPr>
        <w:pStyle w:val="Heading5"/>
      </w:pPr>
      <w:bookmarkStart w:id="74" w:name="_Toc27746818"/>
      <w:bookmarkStart w:id="75" w:name="_Toc36213000"/>
      <w:bookmarkStart w:id="76" w:name="_Toc36657177"/>
      <w:bookmarkStart w:id="77" w:name="_Toc45286841"/>
      <w:bookmarkStart w:id="78" w:name="_Toc51943831"/>
      <w:r>
        <w:lastRenderedPageBreak/>
        <w:t>5.6.1.4.2</w:t>
      </w:r>
      <w:r>
        <w:tab/>
        <w:t>UE is using 5GS services with control plane CIoT 5GS optimization</w:t>
      </w:r>
      <w:bookmarkEnd w:id="74"/>
      <w:bookmarkEnd w:id="75"/>
      <w:bookmarkEnd w:id="76"/>
      <w:bookmarkEnd w:id="77"/>
      <w:bookmarkEnd w:id="78"/>
    </w:p>
    <w:p w14:paraId="103B8CF8" w14:textId="77777777" w:rsidR="00BC5B8F" w:rsidRDefault="00BC5B8F" w:rsidP="00BC5B8F">
      <w:r>
        <w:t xml:space="preserve">For case a in </w:t>
      </w:r>
      <w:proofErr w:type="spellStart"/>
      <w:r>
        <w:t>subclause</w:t>
      </w:r>
      <w:proofErr w:type="spellEnd"/>
      <w:r>
        <w:t xml:space="preserve"> 5.6.1.1, upon receipt of the CONTROL PLANE SERVICE REQUEST message with </w:t>
      </w:r>
      <w:r>
        <w:rPr>
          <w:lang w:eastAsia="zh-CN"/>
        </w:rPr>
        <w:t>Control plane</w:t>
      </w:r>
      <w:r>
        <w:t xml:space="preserve"> service type indicating "mobile terminating request",</w:t>
      </w:r>
      <w:r>
        <w:rPr>
          <w:lang w:eastAsia="zh-CN"/>
        </w:rPr>
        <w:t xml:space="preserve"> after </w:t>
      </w:r>
      <w:r>
        <w:t xml:space="preserve">completion of the 5GMM common procedures (if initiated) according to </w:t>
      </w:r>
      <w:proofErr w:type="spellStart"/>
      <w:r>
        <w:t>subclause</w:t>
      </w:r>
      <w:proofErr w:type="spellEnd"/>
      <w:r>
        <w:t xml:space="preserve"> 5.6.1.3, the AMF shall send a SERVICE ACCEPT message. </w:t>
      </w:r>
    </w:p>
    <w:p w14:paraId="579BC063" w14:textId="77777777" w:rsidR="00BC5B8F" w:rsidRDefault="00BC5B8F" w:rsidP="00BC5B8F">
      <w:r>
        <w:t xml:space="preserve">For case c and d in </w:t>
      </w:r>
      <w:proofErr w:type="spellStart"/>
      <w:r>
        <w:t>subclause</w:t>
      </w:r>
      <w:proofErr w:type="spellEnd"/>
      <w:r>
        <w:t xml:space="preserve"> 5.6.1.1, upon receipt of the CONTROL PLANE SERVICE REQUEST message with </w:t>
      </w:r>
      <w:r>
        <w:rPr>
          <w:lang w:eastAsia="zh-CN"/>
        </w:rPr>
        <w:t>Control plane</w:t>
      </w:r>
      <w:r>
        <w:t xml:space="preserve"> service type indicating</w:t>
      </w:r>
      <w:r>
        <w:rPr>
          <w:lang w:eastAsia="zh-CN"/>
        </w:rPr>
        <w:t xml:space="preserve"> </w:t>
      </w:r>
      <w:r>
        <w:t xml:space="preserve">"mobile originating request", after completion of the 5GMM common procedures (if initiated) according to </w:t>
      </w:r>
      <w:proofErr w:type="spellStart"/>
      <w:r>
        <w:t>subclause</w:t>
      </w:r>
      <w:proofErr w:type="spellEnd"/>
      <w:r>
        <w:t xml:space="preserve"> 5.6.1.3, the AMF shall send a SERVICE ACCEPT message, except for case d when </w:t>
      </w:r>
      <w:r w:rsidRPr="0022782E">
        <w:t xml:space="preserve">the DDX field of the Release assistance indication IE </w:t>
      </w:r>
      <w:r>
        <w:t xml:space="preserve">or the DDX field of the </w:t>
      </w:r>
      <w:r w:rsidRPr="00155314">
        <w:t>CIoT small data container</w:t>
      </w:r>
      <w:r>
        <w:t xml:space="preserve"> IE </w:t>
      </w:r>
      <w:r w:rsidRPr="0022782E">
        <w:t>indicates "No further uplink and no further downlink data transmission subsequent to the uplink data transmission is expected"</w:t>
      </w:r>
      <w:r>
        <w:t>.</w:t>
      </w:r>
    </w:p>
    <w:p w14:paraId="0D307BF2" w14:textId="77777777" w:rsidR="00BC5B8F" w:rsidRDefault="00BC5B8F" w:rsidP="00BC5B8F">
      <w:pPr>
        <w:rPr>
          <w:lang w:eastAsia="ko-KR"/>
        </w:rPr>
      </w:pPr>
      <w:r>
        <w:rPr>
          <w:lang w:eastAsia="ko-KR"/>
        </w:rPr>
        <w:t>For case a, c and d:</w:t>
      </w:r>
    </w:p>
    <w:p w14:paraId="180FAE8F" w14:textId="77777777" w:rsidR="00BC5B8F" w:rsidRDefault="00BC5B8F" w:rsidP="00BC5B8F">
      <w:pPr>
        <w:pStyle w:val="B1"/>
      </w:pPr>
      <w:r>
        <w:rPr>
          <w:lang w:eastAsia="ko-KR"/>
        </w:rPr>
        <w:t>a)</w:t>
      </w:r>
      <w:r>
        <w:rPr>
          <w:lang w:eastAsia="ko-KR"/>
        </w:rPr>
        <w:tab/>
      </w:r>
      <w:proofErr w:type="gramStart"/>
      <w:r>
        <w:rPr>
          <w:lang w:eastAsia="ko-KR"/>
        </w:rPr>
        <w:t>if</w:t>
      </w:r>
      <w:proofErr w:type="gramEnd"/>
      <w:r>
        <w:rPr>
          <w:lang w:eastAsia="ko-KR"/>
        </w:rPr>
        <w:t xml:space="preserve"> the </w:t>
      </w:r>
      <w:r w:rsidRPr="00F7700C">
        <w:t xml:space="preserve">CIoT </w:t>
      </w:r>
      <w:r>
        <w:t>small</w:t>
      </w:r>
      <w:r w:rsidRPr="00F7700C">
        <w:t xml:space="preserve"> data container</w:t>
      </w:r>
      <w:r>
        <w:t xml:space="preserve"> IE is included in the message, </w:t>
      </w:r>
      <w:r>
        <w:rPr>
          <w:rFonts w:eastAsia="Malgun Gothic"/>
          <w:lang w:eastAsia="ko-KR"/>
        </w:rPr>
        <w:t>the AMF shall</w:t>
      </w:r>
      <w:r w:rsidRPr="00D3146C">
        <w:rPr>
          <w:noProof/>
        </w:rPr>
        <w:t xml:space="preserve"> </w:t>
      </w:r>
      <w:r>
        <w:rPr>
          <w:noProof/>
        </w:rPr>
        <w:t xml:space="preserve">decipher the value part of the </w:t>
      </w:r>
      <w:r w:rsidRPr="00F7700C">
        <w:t xml:space="preserve">CIoT </w:t>
      </w:r>
      <w:r>
        <w:t>small</w:t>
      </w:r>
      <w:r w:rsidRPr="00F7700C">
        <w:t xml:space="preserve"> data container</w:t>
      </w:r>
      <w:r>
        <w:t xml:space="preserve"> IE and</w:t>
      </w:r>
      <w:r>
        <w:rPr>
          <w:rFonts w:eastAsia="Malgun Gothic"/>
          <w:lang w:eastAsia="ko-KR"/>
        </w:rPr>
        <w:t>:</w:t>
      </w:r>
    </w:p>
    <w:p w14:paraId="2CA86DE8" w14:textId="77777777" w:rsidR="00BC5B8F" w:rsidRDefault="00BC5B8F" w:rsidP="00BC5B8F">
      <w:pPr>
        <w:pStyle w:val="B2"/>
        <w:rPr>
          <w:rFonts w:eastAsia="Malgun Gothic"/>
          <w:lang w:eastAsia="ko-KR"/>
        </w:rPr>
      </w:pPr>
      <w:r>
        <w:rPr>
          <w:rFonts w:eastAsia="Malgun Gothic"/>
          <w:lang w:eastAsia="ko-KR"/>
        </w:rPr>
        <w:t>1)</w:t>
      </w:r>
      <w:r>
        <w:rPr>
          <w:rFonts w:eastAsia="Malgun Gothic"/>
          <w:lang w:eastAsia="ko-KR"/>
        </w:rPr>
        <w:tab/>
        <w:t xml:space="preserve">if </w:t>
      </w:r>
      <w:r>
        <w:t xml:space="preserve">the Data type field indicates </w:t>
      </w:r>
      <w:r w:rsidRPr="00BD0557">
        <w:t>"</w:t>
      </w:r>
      <w:r>
        <w:t>control plane user data</w:t>
      </w:r>
      <w:r w:rsidRPr="00BD0557">
        <w:t>"</w:t>
      </w:r>
      <w:r>
        <w:t xml:space="preserve">, </w:t>
      </w:r>
      <w:r>
        <w:rPr>
          <w:rFonts w:eastAsia="Malgun Gothic"/>
          <w:lang w:eastAsia="ko-KR"/>
        </w:rPr>
        <w:t xml:space="preserve">extract the PDU session ID and </w:t>
      </w:r>
      <w:r>
        <w:rPr>
          <w:lang w:eastAsia="ko-KR"/>
        </w:rPr>
        <w:t xml:space="preserve">data </w:t>
      </w:r>
      <w:r w:rsidRPr="00E12BCD">
        <w:t xml:space="preserve">content </w:t>
      </w:r>
      <w:r>
        <w:rPr>
          <w:rFonts w:eastAsia="Malgun Gothic"/>
          <w:lang w:eastAsia="ko-KR"/>
        </w:rPr>
        <w:t xml:space="preserve">from the </w:t>
      </w:r>
      <w:r w:rsidRPr="00F7700C">
        <w:t xml:space="preserve">CIoT </w:t>
      </w:r>
      <w:r>
        <w:t>small</w:t>
      </w:r>
      <w:r w:rsidRPr="00F7700C">
        <w:t xml:space="preserve"> data container</w:t>
      </w:r>
      <w:r>
        <w:t xml:space="preserve"> </w:t>
      </w:r>
      <w:r>
        <w:rPr>
          <w:rFonts w:eastAsia="Malgun Gothic"/>
          <w:lang w:eastAsia="ko-KR"/>
        </w:rPr>
        <w:t xml:space="preserve">IE, look up a PDU session routing context for the UE and the PDU session ID, and </w:t>
      </w:r>
      <w:r>
        <w:rPr>
          <w:lang w:eastAsia="ko-KR"/>
        </w:rPr>
        <w:t xml:space="preserve">forward the </w:t>
      </w:r>
      <w:r>
        <w:t xml:space="preserve">content of the </w:t>
      </w:r>
      <w:r w:rsidRPr="00F7700C">
        <w:t xml:space="preserve">CIoT </w:t>
      </w:r>
      <w:r>
        <w:t>small</w:t>
      </w:r>
      <w:r w:rsidRPr="00F7700C">
        <w:t xml:space="preserve"> data container</w:t>
      </w:r>
      <w:r>
        <w:t xml:space="preserve"> IE to the SMF</w:t>
      </w:r>
      <w:r>
        <w:rPr>
          <w:rFonts w:eastAsia="Malgun Gothic"/>
          <w:lang w:eastAsia="ko-KR"/>
        </w:rPr>
        <w:t xml:space="preserve"> associated with the U</w:t>
      </w:r>
      <w:r w:rsidRPr="008C399D">
        <w:rPr>
          <w:rFonts w:eastAsia="Malgun Gothic"/>
          <w:lang w:eastAsia="ko-KR"/>
        </w:rPr>
        <w:t>E</w:t>
      </w:r>
      <w:r>
        <w:rPr>
          <w:rFonts w:eastAsia="Malgun Gothic"/>
          <w:lang w:eastAsia="ko-KR"/>
        </w:rPr>
        <w:t>;</w:t>
      </w:r>
    </w:p>
    <w:p w14:paraId="548D1B79" w14:textId="77777777" w:rsidR="00BC5B8F" w:rsidRDefault="00BC5B8F" w:rsidP="00BC5B8F">
      <w:pPr>
        <w:pStyle w:val="B2"/>
        <w:rPr>
          <w:rFonts w:eastAsia="Malgun Gothic"/>
          <w:lang w:eastAsia="ko-KR"/>
        </w:rPr>
      </w:pPr>
      <w:r>
        <w:rPr>
          <w:rFonts w:eastAsia="Malgun Gothic"/>
          <w:lang w:eastAsia="ko-KR"/>
        </w:rPr>
        <w:t>2)</w:t>
      </w:r>
      <w:r>
        <w:rPr>
          <w:rFonts w:eastAsia="Malgun Gothic"/>
          <w:lang w:eastAsia="ko-KR"/>
        </w:rPr>
        <w:tab/>
        <w:t xml:space="preserve">if </w:t>
      </w:r>
      <w:r>
        <w:t xml:space="preserve">the Data type field indicates </w:t>
      </w:r>
      <w:r w:rsidRPr="00BD0557">
        <w:t>"</w:t>
      </w:r>
      <w:r>
        <w:t>SMS</w:t>
      </w:r>
      <w:r w:rsidRPr="00BD0557">
        <w:t>"</w:t>
      </w:r>
      <w:r>
        <w:t>,</w:t>
      </w:r>
      <w:r w:rsidRPr="002A2899">
        <w:rPr>
          <w:lang w:eastAsia="ko-KR"/>
        </w:rPr>
        <w:t xml:space="preserve"> </w:t>
      </w:r>
      <w:r>
        <w:rPr>
          <w:lang w:eastAsia="ko-KR"/>
        </w:rPr>
        <w:t xml:space="preserve">forward the </w:t>
      </w:r>
      <w:r>
        <w:t>content of the CIoT small data container IE to the SMSF</w:t>
      </w:r>
      <w:r>
        <w:rPr>
          <w:rFonts w:eastAsia="Malgun Gothic"/>
          <w:lang w:eastAsia="ko-KR"/>
        </w:rPr>
        <w:t xml:space="preserve"> associated with the U</w:t>
      </w:r>
      <w:r w:rsidRPr="008C399D">
        <w:rPr>
          <w:rFonts w:eastAsia="Malgun Gothic"/>
          <w:lang w:eastAsia="ko-KR"/>
        </w:rPr>
        <w:t>E</w:t>
      </w:r>
      <w:r>
        <w:rPr>
          <w:rFonts w:eastAsia="Malgun Gothic"/>
          <w:lang w:eastAsia="ko-KR"/>
        </w:rPr>
        <w:t>; or</w:t>
      </w:r>
    </w:p>
    <w:p w14:paraId="4463C1A8" w14:textId="77777777" w:rsidR="00BC5B8F" w:rsidRDefault="00BC5B8F" w:rsidP="00BC5B8F">
      <w:pPr>
        <w:pStyle w:val="B2"/>
      </w:pPr>
      <w:r>
        <w:rPr>
          <w:rFonts w:eastAsia="Malgun Gothic"/>
          <w:lang w:eastAsia="ko-KR"/>
        </w:rPr>
        <w:t>3)</w:t>
      </w:r>
      <w:r>
        <w:rPr>
          <w:rFonts w:eastAsia="Malgun Gothic"/>
          <w:lang w:eastAsia="ko-KR"/>
        </w:rPr>
        <w:tab/>
      </w:r>
      <w:proofErr w:type="gramStart"/>
      <w:r>
        <w:rPr>
          <w:rFonts w:eastAsia="Malgun Gothic"/>
          <w:lang w:eastAsia="ko-KR"/>
        </w:rPr>
        <w:t>if</w:t>
      </w:r>
      <w:proofErr w:type="gramEnd"/>
      <w:r>
        <w:rPr>
          <w:rFonts w:eastAsia="Malgun Gothic"/>
          <w:lang w:eastAsia="ko-KR"/>
        </w:rPr>
        <w:t xml:space="preserve"> the Data type field indicates </w:t>
      </w:r>
      <w:r w:rsidRPr="00BD0557">
        <w:t>"</w:t>
      </w:r>
      <w:r>
        <w:t>Location services message container</w:t>
      </w:r>
      <w:r w:rsidRPr="00BD0557">
        <w:t>"</w:t>
      </w:r>
      <w:r>
        <w:t>, and if</w:t>
      </w:r>
    </w:p>
    <w:p w14:paraId="4209158F" w14:textId="77777777" w:rsidR="00BC5B8F" w:rsidRDefault="00BC5B8F" w:rsidP="00BC5B8F">
      <w:pPr>
        <w:pStyle w:val="B3"/>
      </w:pPr>
      <w:r>
        <w:rPr>
          <w:rFonts w:eastAsia="Malgun Gothic"/>
          <w:lang w:eastAsia="ko-KR"/>
        </w:rPr>
        <w:t>i)</w:t>
      </w:r>
      <w:r>
        <w:rPr>
          <w:rFonts w:eastAsia="Malgun Gothic"/>
          <w:lang w:eastAsia="ko-KR"/>
        </w:rPr>
        <w:tab/>
      </w:r>
      <w:r>
        <w:t>length of additional information field in the CIoT small data container IE is zero, forward the value of Data type field and the content of the CIoT small data container IE to the</w:t>
      </w:r>
      <w:r w:rsidRPr="00C175CE">
        <w:t xml:space="preserve"> </w:t>
      </w:r>
      <w:r>
        <w:t xml:space="preserve">to </w:t>
      </w:r>
      <w:r w:rsidRPr="0099571B">
        <w:t>the location services application</w:t>
      </w:r>
      <w:r>
        <w:t>; or</w:t>
      </w:r>
    </w:p>
    <w:p w14:paraId="718CEC62" w14:textId="77777777" w:rsidR="00BC5B8F" w:rsidRDefault="00BC5B8F" w:rsidP="00BC5B8F">
      <w:pPr>
        <w:pStyle w:val="B3"/>
        <w:rPr>
          <w:rFonts w:eastAsia="Malgun Gothic"/>
          <w:lang w:eastAsia="ko-KR"/>
        </w:rPr>
      </w:pPr>
      <w:r>
        <w:rPr>
          <w:rFonts w:eastAsia="Malgun Gothic"/>
          <w:lang w:eastAsia="ko-KR"/>
        </w:rPr>
        <w:t>ii)</w:t>
      </w:r>
      <w:r>
        <w:rPr>
          <w:rFonts w:eastAsia="Malgun Gothic"/>
          <w:lang w:eastAsia="ko-KR"/>
        </w:rPr>
        <w:tab/>
        <w:t xml:space="preserve">otherwise </w:t>
      </w:r>
      <w:r>
        <w:t>forward the value of Data type field and the content of the CIoT small data container IE to the LMF associated with the routing information that is included in the additional information field of the CIoT small data container IE; or</w:t>
      </w:r>
    </w:p>
    <w:p w14:paraId="465558D9" w14:textId="77777777" w:rsidR="00BC5B8F" w:rsidRDefault="00BC5B8F" w:rsidP="00BC5B8F">
      <w:pPr>
        <w:pStyle w:val="B1"/>
        <w:rPr>
          <w:rFonts w:eastAsia="Malgun Gothic"/>
          <w:lang w:eastAsia="ko-KR"/>
        </w:rPr>
      </w:pPr>
      <w:r>
        <w:rPr>
          <w:lang w:eastAsia="ko-KR"/>
        </w:rPr>
        <w:t>b)</w:t>
      </w:r>
      <w:r>
        <w:rPr>
          <w:lang w:eastAsia="ko-KR"/>
        </w:rPr>
        <w:tab/>
      </w:r>
      <w:proofErr w:type="gramStart"/>
      <w:r>
        <w:rPr>
          <w:lang w:eastAsia="ko-KR"/>
        </w:rPr>
        <w:t>otherwise</w:t>
      </w:r>
      <w:proofErr w:type="gramEnd"/>
      <w:r>
        <w:t xml:space="preserve">, </w:t>
      </w:r>
      <w:r>
        <w:rPr>
          <w:rFonts w:eastAsia="Malgun Gothic"/>
          <w:lang w:eastAsia="ko-KR"/>
        </w:rPr>
        <w:t>the AMF shall decipher the value part of NAS message container IE and:</w:t>
      </w:r>
    </w:p>
    <w:p w14:paraId="533E5060" w14:textId="77777777" w:rsidR="00BC5B8F" w:rsidRDefault="00BC5B8F" w:rsidP="00BC5B8F">
      <w:pPr>
        <w:pStyle w:val="B2"/>
        <w:rPr>
          <w:rFonts w:eastAsia="Malgun Gothic"/>
          <w:lang w:eastAsia="ko-KR"/>
        </w:rPr>
      </w:pPr>
      <w:r>
        <w:rPr>
          <w:lang w:eastAsia="ko-KR"/>
        </w:rPr>
        <w:t>1)</w:t>
      </w:r>
      <w:r>
        <w:rPr>
          <w:lang w:eastAsia="ko-KR"/>
        </w:rPr>
        <w:tab/>
        <w:t xml:space="preserve">if the </w:t>
      </w:r>
      <w:r>
        <w:t xml:space="preserve">Payload container IE is included in the CONTROL PLANE </w:t>
      </w:r>
      <w:r>
        <w:rPr>
          <w:lang w:eastAsia="ko-KR"/>
        </w:rPr>
        <w:t xml:space="preserve">SERVICE REQUEST </w:t>
      </w:r>
      <w:r>
        <w:t>message and if the Payload container type IE is set to "</w:t>
      </w:r>
      <w:r w:rsidRPr="00F7700C">
        <w:t>CIoT user data container</w:t>
      </w:r>
      <w:r>
        <w:t xml:space="preserve">", </w:t>
      </w:r>
      <w:r>
        <w:rPr>
          <w:rFonts w:eastAsia="Malgun Gothic"/>
          <w:lang w:eastAsia="ko-KR"/>
        </w:rPr>
        <w:t xml:space="preserve">the AMF shall look up a PDU session routing context for the UE and the PDU session ID, and </w:t>
      </w:r>
      <w:r>
        <w:rPr>
          <w:lang w:eastAsia="ko-KR"/>
        </w:rPr>
        <w:t xml:space="preserve">forward the </w:t>
      </w:r>
      <w:r>
        <w:t>content of the Payload container IE to the SMF</w:t>
      </w:r>
      <w:r>
        <w:rPr>
          <w:rFonts w:eastAsia="Malgun Gothic"/>
          <w:lang w:eastAsia="ko-KR"/>
        </w:rPr>
        <w:t xml:space="preserve"> associated with the U</w:t>
      </w:r>
      <w:r w:rsidRPr="008C399D">
        <w:rPr>
          <w:rFonts w:eastAsia="Malgun Gothic"/>
          <w:lang w:eastAsia="ko-KR"/>
        </w:rPr>
        <w:t>E</w:t>
      </w:r>
      <w:r>
        <w:rPr>
          <w:rFonts w:eastAsia="Malgun Gothic"/>
          <w:lang w:eastAsia="ko-KR"/>
        </w:rPr>
        <w:t>;</w:t>
      </w:r>
    </w:p>
    <w:p w14:paraId="189E6106" w14:textId="77777777" w:rsidR="00BC5B8F" w:rsidRDefault="00BC5B8F" w:rsidP="00BC5B8F">
      <w:pPr>
        <w:pStyle w:val="B2"/>
        <w:rPr>
          <w:rFonts w:eastAsia="Malgun Gothic"/>
          <w:lang w:eastAsia="ko-KR"/>
        </w:rPr>
      </w:pPr>
      <w:r>
        <w:rPr>
          <w:lang w:eastAsia="ko-KR"/>
        </w:rPr>
        <w:t>2)</w:t>
      </w:r>
      <w:r>
        <w:rPr>
          <w:lang w:eastAsia="ko-KR"/>
        </w:rPr>
        <w:tab/>
        <w:t xml:space="preserve">if the </w:t>
      </w:r>
      <w:r>
        <w:t xml:space="preserve">Payload container IE is included in the CONTROL PLANE </w:t>
      </w:r>
      <w:r>
        <w:rPr>
          <w:lang w:eastAsia="ko-KR"/>
        </w:rPr>
        <w:t xml:space="preserve">SERVICE REQUEST </w:t>
      </w:r>
      <w:r>
        <w:t xml:space="preserve">message and if the Payload container type IE is set to "SMS", </w:t>
      </w:r>
      <w:r>
        <w:rPr>
          <w:rFonts w:eastAsia="Malgun Gothic"/>
          <w:lang w:eastAsia="ko-KR"/>
        </w:rPr>
        <w:t xml:space="preserve">the AMF shall </w:t>
      </w:r>
      <w:r>
        <w:rPr>
          <w:lang w:eastAsia="ko-KR"/>
        </w:rPr>
        <w:t xml:space="preserve">forward the </w:t>
      </w:r>
      <w:r>
        <w:t>content of the Payload container IE to the SMSF</w:t>
      </w:r>
      <w:r>
        <w:rPr>
          <w:rFonts w:eastAsia="Malgun Gothic"/>
          <w:lang w:eastAsia="ko-KR"/>
        </w:rPr>
        <w:t xml:space="preserve"> associated with the U</w:t>
      </w:r>
      <w:r w:rsidRPr="008C399D">
        <w:rPr>
          <w:rFonts w:eastAsia="Malgun Gothic"/>
          <w:lang w:eastAsia="ko-KR"/>
        </w:rPr>
        <w:t>E</w:t>
      </w:r>
      <w:r>
        <w:rPr>
          <w:rFonts w:eastAsia="Malgun Gothic"/>
          <w:lang w:eastAsia="ko-KR"/>
        </w:rPr>
        <w:t xml:space="preserve">; </w:t>
      </w:r>
    </w:p>
    <w:p w14:paraId="0EFCD71C" w14:textId="77777777" w:rsidR="00BC5B8F" w:rsidRDefault="00BC5B8F" w:rsidP="00BC5B8F">
      <w:pPr>
        <w:pStyle w:val="B2"/>
      </w:pPr>
      <w:r>
        <w:rPr>
          <w:rFonts w:eastAsia="Malgun Gothic"/>
          <w:lang w:eastAsia="ko-KR"/>
        </w:rPr>
        <w:t>3)</w:t>
      </w:r>
      <w:r>
        <w:rPr>
          <w:rFonts w:eastAsia="Malgun Gothic"/>
          <w:lang w:eastAsia="ko-KR"/>
        </w:rPr>
        <w:tab/>
        <w:t>i</w:t>
      </w:r>
      <w:r>
        <w:rPr>
          <w:lang w:eastAsia="ko-KR"/>
        </w:rPr>
        <w:t xml:space="preserve">f </w:t>
      </w:r>
      <w:r>
        <w:t xml:space="preserve">the PDU session status IE is included in the CONTROL PLANE </w:t>
      </w:r>
      <w:r>
        <w:rPr>
          <w:lang w:eastAsia="ko-KR"/>
        </w:rPr>
        <w:t xml:space="preserve">SERVICE REQUEST </w:t>
      </w:r>
      <w:r>
        <w:t>message</w:t>
      </w:r>
      <w:r>
        <w:rPr>
          <w:lang w:eastAsia="ko-KR"/>
        </w:rPr>
        <w:t xml:space="preserve"> or the AMF needs to perform a PDU session status synchronization</w:t>
      </w:r>
      <w:r>
        <w:t xml:space="preserve">, </w:t>
      </w:r>
      <w:r w:rsidRPr="003168A2">
        <w:t xml:space="preserve">the </w:t>
      </w:r>
      <w:r>
        <w:rPr>
          <w:rFonts w:hint="eastAsia"/>
        </w:rPr>
        <w:t>AMF</w:t>
      </w:r>
      <w:r w:rsidRPr="003168A2">
        <w:t xml:space="preserve"> shall</w:t>
      </w:r>
      <w:r>
        <w:t xml:space="preserve"> inclu</w:t>
      </w:r>
      <w:r>
        <w:rPr>
          <w:rFonts w:hint="eastAsia"/>
        </w:rPr>
        <w:t xml:space="preserve">de a PDU session status IE in the </w:t>
      </w:r>
      <w:r>
        <w:t>SERVICE</w:t>
      </w:r>
      <w:r>
        <w:rPr>
          <w:rFonts w:hint="eastAsia"/>
        </w:rPr>
        <w:t xml:space="preserve"> ACCEPT message to indicate which PDU sessions </w:t>
      </w:r>
      <w:r>
        <w:t>associated with the access type the SERVICE</w:t>
      </w:r>
      <w:r w:rsidRPr="003168A2">
        <w:t xml:space="preserve"> </w:t>
      </w:r>
      <w:r>
        <w:t xml:space="preserve">ACCEPT </w:t>
      </w:r>
      <w:r w:rsidRPr="003168A2">
        <w:t>message</w:t>
      </w:r>
      <w:r>
        <w:t xml:space="preserve"> is sent over</w:t>
      </w:r>
      <w:r>
        <w:rPr>
          <w:rFonts w:hint="eastAsia"/>
        </w:rPr>
        <w:t xml:space="preserve"> are active in the AMF</w:t>
      </w:r>
      <w:r>
        <w:t>;</w:t>
      </w:r>
    </w:p>
    <w:p w14:paraId="14D4FBEE" w14:textId="77777777" w:rsidR="00BC5B8F" w:rsidRDefault="00BC5B8F" w:rsidP="00BC5B8F">
      <w:pPr>
        <w:pStyle w:val="B2"/>
      </w:pPr>
      <w:r>
        <w:t>4)</w:t>
      </w:r>
      <w:r>
        <w:tab/>
      </w:r>
      <w:proofErr w:type="gramStart"/>
      <w:r>
        <w:t>i</w:t>
      </w:r>
      <w:r w:rsidRPr="00767715">
        <w:t>f</w:t>
      </w:r>
      <w:proofErr w:type="gramEnd"/>
      <w:r w:rsidRPr="00767715">
        <w:t xml:space="preserve"> the Uplink data status IE is included in the </w:t>
      </w:r>
      <w:r>
        <w:t xml:space="preserve">CONTROL PLANE </w:t>
      </w:r>
      <w:r>
        <w:rPr>
          <w:lang w:eastAsia="ko-KR"/>
        </w:rPr>
        <w:t xml:space="preserve">SERVICE REQUEST </w:t>
      </w:r>
      <w:r w:rsidRPr="00767715">
        <w:t>message</w:t>
      </w:r>
      <w:r>
        <w:t xml:space="preserve"> and the UE is:</w:t>
      </w:r>
    </w:p>
    <w:p w14:paraId="49D19A20" w14:textId="77777777" w:rsidR="00BC5B8F" w:rsidRDefault="00BC5B8F" w:rsidP="00BC5B8F">
      <w:pPr>
        <w:pStyle w:val="B3"/>
      </w:pPr>
      <w:r>
        <w:t>i)</w:t>
      </w:r>
      <w:r>
        <w:tab/>
      </w:r>
      <w:proofErr w:type="gramStart"/>
      <w:r>
        <w:t>not</w:t>
      </w:r>
      <w:proofErr w:type="gramEnd"/>
      <w:r>
        <w:t xml:space="preserve"> in NB-N1 mode; or</w:t>
      </w:r>
    </w:p>
    <w:p w14:paraId="09128E1A" w14:textId="77777777" w:rsidR="00BC5B8F" w:rsidRDefault="00BC5B8F" w:rsidP="00BC5B8F">
      <w:pPr>
        <w:pStyle w:val="B3"/>
      </w:pPr>
      <w:r>
        <w:t>ii)</w:t>
      </w:r>
      <w:r>
        <w:tab/>
      </w:r>
      <w:proofErr w:type="gramStart"/>
      <w:r>
        <w:t>in</w:t>
      </w:r>
      <w:proofErr w:type="gramEnd"/>
      <w:r>
        <w:t xml:space="preserve"> NB-N1 mode and the UE does not indicate a request to have user-plane resources established for a number of PDU sessions that exceeds the UE's maximum number of supported user-plane resources;</w:t>
      </w:r>
    </w:p>
    <w:p w14:paraId="27E23212" w14:textId="77777777" w:rsidR="00BC5B8F" w:rsidRPr="00767715" w:rsidRDefault="00BC5B8F" w:rsidP="00BC5B8F">
      <w:pPr>
        <w:pStyle w:val="B2"/>
      </w:pPr>
      <w:r>
        <w:tab/>
      </w:r>
      <w:proofErr w:type="gramStart"/>
      <w:r w:rsidRPr="00767715">
        <w:t>the</w:t>
      </w:r>
      <w:proofErr w:type="gramEnd"/>
      <w:r w:rsidRPr="00767715">
        <w:t xml:space="preserve"> AMF shall:</w:t>
      </w:r>
    </w:p>
    <w:p w14:paraId="2BA79FFA" w14:textId="77777777" w:rsidR="00BC5B8F" w:rsidRDefault="00BC5B8F" w:rsidP="00BC5B8F">
      <w:pPr>
        <w:pStyle w:val="B3"/>
      </w:pPr>
      <w:r w:rsidRPr="00366274">
        <w:rPr>
          <w:lang w:eastAsia="ko-KR"/>
        </w:rPr>
        <w:t>i</w:t>
      </w:r>
      <w:r>
        <w:rPr>
          <w:lang w:eastAsia="ko-KR"/>
        </w:rPr>
        <w:t>)</w:t>
      </w:r>
      <w:r>
        <w:rPr>
          <w:lang w:eastAsia="ko-KR"/>
        </w:rPr>
        <w:tab/>
      </w:r>
      <w:proofErr w:type="gramStart"/>
      <w:r>
        <w:t>indicate</w:t>
      </w:r>
      <w:proofErr w:type="gramEnd"/>
      <w:r>
        <w:t xml:space="preserve"> the SMF to</w:t>
      </w:r>
      <w:r w:rsidRPr="003168A2">
        <w:t xml:space="preserve"> re-</w:t>
      </w:r>
      <w:r>
        <w:t>establish</w:t>
      </w:r>
      <w:r w:rsidRPr="003168A2">
        <w:t xml:space="preserve"> the </w:t>
      </w:r>
      <w:r>
        <w:t xml:space="preserve">user-plane resources </w:t>
      </w:r>
      <w:r w:rsidRPr="003168A2">
        <w:t xml:space="preserve">for </w:t>
      </w:r>
      <w:r>
        <w:t>the corresponding</w:t>
      </w:r>
      <w:r w:rsidRPr="003168A2">
        <w:t xml:space="preserve"> </w:t>
      </w:r>
      <w:r>
        <w:t>PDU sessions; and</w:t>
      </w:r>
    </w:p>
    <w:p w14:paraId="58B0FF94" w14:textId="77777777" w:rsidR="00BC5B8F" w:rsidRDefault="00BC5B8F" w:rsidP="00BC5B8F">
      <w:pPr>
        <w:pStyle w:val="B3"/>
        <w:rPr>
          <w:lang w:eastAsia="ko-KR"/>
        </w:rPr>
      </w:pPr>
      <w:r w:rsidRPr="00366274">
        <w:rPr>
          <w:lang w:eastAsia="ko-KR"/>
        </w:rPr>
        <w:t>ii</w:t>
      </w:r>
      <w:r>
        <w:rPr>
          <w:lang w:eastAsia="ko-KR"/>
        </w:rPr>
        <w:t>)</w:t>
      </w:r>
      <w:r w:rsidRPr="001C50DE">
        <w:rPr>
          <w:lang w:eastAsia="ko-KR"/>
        </w:rPr>
        <w:tab/>
        <w:t xml:space="preserve">include the PDU session reactivation result IE in the SERVICE ACCEPT message to indicate the </w:t>
      </w:r>
      <w:r>
        <w:rPr>
          <w:lang w:eastAsia="ko-KR"/>
        </w:rPr>
        <w:t xml:space="preserve">user-plane resources </w:t>
      </w:r>
      <w:r w:rsidRPr="001C50DE">
        <w:rPr>
          <w:lang w:eastAsia="ko-KR"/>
        </w:rPr>
        <w:t>re</w:t>
      </w:r>
      <w:r>
        <w:rPr>
          <w:lang w:eastAsia="ko-KR"/>
        </w:rPr>
        <w:t>-establishment</w:t>
      </w:r>
      <w:r w:rsidRPr="001C50DE">
        <w:rPr>
          <w:lang w:eastAsia="ko-KR"/>
        </w:rPr>
        <w:t xml:space="preserve"> result of </w:t>
      </w:r>
      <w:r>
        <w:rPr>
          <w:lang w:eastAsia="ko-KR"/>
        </w:rPr>
        <w:t xml:space="preserve">the PDU sessions </w:t>
      </w:r>
      <w:r w:rsidRPr="002D5176">
        <w:rPr>
          <w:lang w:eastAsia="ko-KR"/>
        </w:rPr>
        <w:t xml:space="preserve">for which </w:t>
      </w:r>
      <w:r w:rsidRPr="001C50DE">
        <w:rPr>
          <w:lang w:eastAsia="ko-KR"/>
        </w:rPr>
        <w:t xml:space="preserve">the UE requested </w:t>
      </w:r>
      <w:r>
        <w:rPr>
          <w:lang w:eastAsia="ko-KR"/>
        </w:rPr>
        <w:t>to re-establish the user-plane resources;</w:t>
      </w:r>
    </w:p>
    <w:p w14:paraId="1949AEBA" w14:textId="77777777" w:rsidR="00BC5B8F" w:rsidRDefault="00BC5B8F" w:rsidP="00BC5B8F">
      <w:pPr>
        <w:pStyle w:val="B2"/>
        <w:rPr>
          <w:lang w:eastAsia="ko-KR"/>
        </w:rPr>
      </w:pPr>
      <w:r>
        <w:rPr>
          <w:lang w:eastAsia="ko-KR"/>
        </w:rPr>
        <w:lastRenderedPageBreak/>
        <w:t>5)</w:t>
      </w:r>
      <w:r>
        <w:rPr>
          <w:lang w:eastAsia="ko-KR"/>
        </w:rPr>
        <w:tab/>
        <w:t xml:space="preserve">if the </w:t>
      </w:r>
      <w:r w:rsidRPr="00767715">
        <w:t xml:space="preserve">Uplink data status IE is included in the </w:t>
      </w:r>
      <w:r>
        <w:t xml:space="preserve">CONTROL PLANE </w:t>
      </w:r>
      <w:r>
        <w:rPr>
          <w:lang w:eastAsia="ko-KR"/>
        </w:rPr>
        <w:t xml:space="preserve">SERVICE REQUEST, the UE is in NB-N1 mode, and the UE </w:t>
      </w:r>
      <w:r>
        <w:t>indicates a request to have user-plane resources established for a number of PDU sessions that exceeds the UE's maximum number of supported user-plane resources, the AMF</w:t>
      </w:r>
      <w:r w:rsidRPr="0020159F">
        <w:rPr>
          <w:lang w:eastAsia="ko-KR"/>
        </w:rPr>
        <w:t xml:space="preserve"> </w:t>
      </w:r>
      <w:r>
        <w:rPr>
          <w:lang w:eastAsia="ko-KR"/>
        </w:rPr>
        <w:t xml:space="preserve">shall not </w:t>
      </w:r>
      <w:r>
        <w:rPr>
          <w:rFonts w:hint="eastAsia"/>
        </w:rPr>
        <w:t xml:space="preserve">indicate </w:t>
      </w:r>
      <w:r>
        <w:t xml:space="preserve">to </w:t>
      </w:r>
      <w:r>
        <w:rPr>
          <w:rFonts w:hint="eastAsia"/>
        </w:rPr>
        <w:t>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r>
        <w:t xml:space="preserve">s; </w:t>
      </w:r>
      <w:r>
        <w:rPr>
          <w:lang w:eastAsia="ko-KR"/>
        </w:rPr>
        <w:t>or</w:t>
      </w:r>
    </w:p>
    <w:p w14:paraId="3AC0E6DE" w14:textId="77777777" w:rsidR="00BC5B8F" w:rsidRDefault="00BC5B8F" w:rsidP="00BC5B8F">
      <w:pPr>
        <w:pStyle w:val="B2"/>
      </w:pPr>
      <w:r>
        <w:t>6)</w:t>
      </w:r>
      <w:r>
        <w:tab/>
        <w:t>otherwise, if the Payload container IE is included in the message and if the Payload container type IE is set to "</w:t>
      </w:r>
      <w:r w:rsidRPr="0083064D">
        <w:t>Location services message container</w:t>
      </w:r>
      <w:r>
        <w:t>", the AMF</w:t>
      </w:r>
      <w:r w:rsidRPr="0099571B">
        <w:t xml:space="preserve"> </w:t>
      </w:r>
      <w:r>
        <w:t>shall forward</w:t>
      </w:r>
      <w:r w:rsidRPr="008D6498">
        <w:t xml:space="preserve"> </w:t>
      </w:r>
      <w:r>
        <w:t xml:space="preserve">the Payload container type and the content of the Payload container IE to the LMF </w:t>
      </w:r>
      <w:bookmarkStart w:id="79" w:name="_Hlk23095085"/>
      <w:r>
        <w:t>associated with the routing information included</w:t>
      </w:r>
      <w:bookmarkEnd w:id="79"/>
      <w:r>
        <w:t xml:space="preserve"> in the Additional information IE of the CONTROL PLANE SERVICE REQUEST message.</w:t>
      </w:r>
    </w:p>
    <w:p w14:paraId="1565AF90" w14:textId="77777777" w:rsidR="00BC5B8F" w:rsidRDefault="00BC5B8F" w:rsidP="00BC5B8F">
      <w:bookmarkStart w:id="80" w:name="_Hlk48139821"/>
      <w:bookmarkStart w:id="81" w:name="_Hlk48139830"/>
      <w:r>
        <w:t xml:space="preserve">For case k) in </w:t>
      </w:r>
      <w:proofErr w:type="spellStart"/>
      <w:r>
        <w:t>subclause</w:t>
      </w:r>
      <w:proofErr w:type="spellEnd"/>
      <w:r>
        <w:t> 5.6.1.1, if the Uplink data status IE is included in the CONTROL PLANE SERVICE REQUEST message and the UE is:</w:t>
      </w:r>
    </w:p>
    <w:p w14:paraId="790CE3C7" w14:textId="77777777" w:rsidR="00BC5B8F" w:rsidRDefault="00BC5B8F" w:rsidP="00BC5B8F">
      <w:pPr>
        <w:pStyle w:val="B1"/>
      </w:pPr>
      <w:r>
        <w:t>a)</w:t>
      </w:r>
      <w:r>
        <w:tab/>
      </w:r>
      <w:proofErr w:type="gramStart"/>
      <w:r>
        <w:t>not</w:t>
      </w:r>
      <w:proofErr w:type="gramEnd"/>
      <w:r>
        <w:t xml:space="preserve"> in NB-N1 mode; or</w:t>
      </w:r>
    </w:p>
    <w:p w14:paraId="7E8B3988" w14:textId="77777777" w:rsidR="00BC5B8F" w:rsidRDefault="00BC5B8F" w:rsidP="00BC5B8F">
      <w:pPr>
        <w:pStyle w:val="B1"/>
      </w:pPr>
      <w:r>
        <w:t>b)</w:t>
      </w:r>
      <w:r>
        <w:tab/>
      </w:r>
      <w:proofErr w:type="gramStart"/>
      <w:r>
        <w:t>in</w:t>
      </w:r>
      <w:proofErr w:type="gramEnd"/>
      <w:r>
        <w:t xml:space="preserve"> NB-N1 mode and the UE does not indicate a request to have user-plane resources established for a number of PDU sessions that exceeds the UE's maximum number of supported user-plane resources,</w:t>
      </w:r>
    </w:p>
    <w:p w14:paraId="3E2B1A81" w14:textId="77777777" w:rsidR="00BC5B8F" w:rsidRDefault="00BC5B8F" w:rsidP="00BC5B8F">
      <w:proofErr w:type="gramStart"/>
      <w:r>
        <w:t>the</w:t>
      </w:r>
      <w:proofErr w:type="gramEnd"/>
      <w:r>
        <w:t xml:space="preserve"> AMF shall:</w:t>
      </w:r>
    </w:p>
    <w:p w14:paraId="16A4A9B2" w14:textId="77777777" w:rsidR="00BC5B8F" w:rsidRDefault="00BC5B8F" w:rsidP="00BC5B8F">
      <w:pPr>
        <w:pStyle w:val="B1"/>
      </w:pPr>
      <w:r>
        <w:t>a)</w:t>
      </w:r>
      <w:r>
        <w:tab/>
      </w:r>
      <w:proofErr w:type="gramStart"/>
      <w:r>
        <w:t>indicate</w:t>
      </w:r>
      <w:proofErr w:type="gramEnd"/>
      <w:r>
        <w:t xml:space="preserve"> the SMF to re-establish the user-plane resources for the corresponding PDU sessions; and</w:t>
      </w:r>
    </w:p>
    <w:p w14:paraId="460EDB8B" w14:textId="77777777" w:rsidR="00BC5B8F" w:rsidRDefault="00BC5B8F" w:rsidP="00BC5B8F">
      <w:pPr>
        <w:pStyle w:val="B1"/>
      </w:pPr>
      <w:r>
        <w:t>b)</w:t>
      </w:r>
      <w:r>
        <w:tab/>
      </w:r>
      <w:proofErr w:type="gramStart"/>
      <w:r>
        <w:t>include</w:t>
      </w:r>
      <w:proofErr w:type="gramEnd"/>
      <w:r>
        <w:t xml:space="preserve"> the PDU session reactivation result IE in the SERVICE ACCEPT message to indicate the user-plane resources re-establishment result of the PDU sessions for which the UE requested to re-establish the user-plane resources.</w:t>
      </w:r>
      <w:bookmarkEnd w:id="80"/>
    </w:p>
    <w:bookmarkEnd w:id="81"/>
    <w:p w14:paraId="4D02771C" w14:textId="0807D689" w:rsidR="00DF1289" w:rsidRDefault="00DF1289" w:rsidP="00DF1289">
      <w:pPr>
        <w:rPr>
          <w:ins w:id="82" w:author="126e" w:date="2020-10-06T17:44:00Z"/>
        </w:rPr>
      </w:pPr>
      <w:ins w:id="83" w:author="126e" w:date="2020-10-06T17:44:00Z">
        <w:r>
          <w:t>If the Allowed PDU session status IE is included in the CONTROL PLANE SERVICE REQUEST message, the AMF shall:</w:t>
        </w:r>
      </w:ins>
    </w:p>
    <w:p w14:paraId="72A04343" w14:textId="77777777" w:rsidR="00DF1289" w:rsidRDefault="00DF1289" w:rsidP="00DF1289">
      <w:pPr>
        <w:pStyle w:val="B1"/>
        <w:rPr>
          <w:ins w:id="84" w:author="126e" w:date="2020-10-06T17:44:00Z"/>
        </w:rPr>
      </w:pPr>
      <w:ins w:id="85" w:author="126e" w:date="2020-10-06T17:44:00Z">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 xml:space="preserve">received </w:t>
        </w:r>
        <w:r w:rsidRPr="004A73DC">
          <w:rPr>
            <w:lang w:eastAsia="ko-KR"/>
          </w:rPr>
          <w:t xml:space="preserve">5GSM message </w:t>
        </w:r>
        <w:r>
          <w:rPr>
            <w:lang w:eastAsia="ko-KR"/>
          </w:rPr>
          <w:t xml:space="preserve">via 3GPP access </w:t>
        </w:r>
        <w:r w:rsidRPr="004A73DC">
          <w:rPr>
            <w:lang w:eastAsia="ko-KR"/>
          </w:rPr>
          <w:t xml:space="preserve">to the UE after the </w:t>
        </w:r>
        <w:r>
          <w:rPr>
            <w:lang w:eastAsia="ko-KR"/>
          </w:rPr>
          <w:t>SERVICE</w:t>
        </w:r>
        <w:r w:rsidRPr="004A73DC">
          <w:rPr>
            <w:lang w:eastAsia="ko-KR"/>
          </w:rPr>
          <w:t xml:space="preserve"> ACCEPT message is sent</w:t>
        </w:r>
        <w:r>
          <w:rPr>
            <w:lang w:eastAsia="ko-KR"/>
          </w:rPr>
          <w:t>;</w:t>
        </w:r>
      </w:ins>
    </w:p>
    <w:p w14:paraId="0941563B" w14:textId="77777777" w:rsidR="00DF1289" w:rsidRDefault="00DF1289" w:rsidP="00DF1289">
      <w:pPr>
        <w:pStyle w:val="B1"/>
        <w:rPr>
          <w:ins w:id="86" w:author="126e" w:date="2020-10-06T17:44:00Z"/>
          <w:lang w:eastAsia="ko-KR"/>
        </w:rPr>
      </w:pPr>
      <w:ins w:id="87" w:author="126e" w:date="2020-10-06T17:44:00Z">
        <w:r>
          <w:t>b)</w:t>
        </w:r>
        <w:r>
          <w:tab/>
        </w:r>
        <w:proofErr w:type="gramStart"/>
        <w:r>
          <w:rPr>
            <w:lang w:eastAsia="ko-KR"/>
          </w:rPr>
          <w:t>for</w:t>
        </w:r>
        <w:proofErr w:type="gramEnd"/>
        <w:r>
          <w:rPr>
            <w:lang w:eastAsia="ko-KR"/>
          </w:rPr>
          <w:t xml:space="preserve"> each SMF that has indicated pending downlink data only:</w:t>
        </w:r>
      </w:ins>
    </w:p>
    <w:p w14:paraId="2A95D6B3" w14:textId="77777777" w:rsidR="00DF1289" w:rsidRDefault="00DF1289" w:rsidP="00DF1289">
      <w:pPr>
        <w:pStyle w:val="B2"/>
        <w:rPr>
          <w:ins w:id="88" w:author="126e" w:date="2020-10-06T17:44:00Z"/>
          <w:lang w:eastAsia="ko-KR"/>
        </w:rPr>
      </w:pPr>
      <w:ins w:id="89" w:author="126e" w:date="2020-10-06T17:44:00Z">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w:t>
        </w:r>
        <w:r w:rsidRPr="00345771">
          <w:rPr>
            <w:lang w:eastAsia="ko-KR"/>
          </w:rPr>
          <w:t xml:space="preserve"> </w:t>
        </w:r>
        <w:r>
          <w:rPr>
            <w:lang w:eastAsia="ko-KR"/>
          </w:rPr>
          <w:t>associated with non-3GPP access</w:t>
        </w:r>
        <w:r w:rsidRPr="00345771">
          <w:rPr>
            <w:lang w:eastAsia="ko-KR"/>
          </w:rPr>
          <w:t xml:space="preserve"> cannot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not </w:t>
        </w:r>
        <w:r w:rsidRPr="00164A54">
          <w:rPr>
            <w:lang w:eastAsia="ko-KR"/>
          </w:rPr>
          <w:t>indicated in the Allowed PDU session status IE</w:t>
        </w:r>
        <w:r>
          <w:rPr>
            <w:lang w:eastAsia="ko-KR"/>
          </w:rPr>
          <w:t>; and</w:t>
        </w:r>
      </w:ins>
    </w:p>
    <w:p w14:paraId="68FE7B4C" w14:textId="77777777" w:rsidR="00DF1289" w:rsidRDefault="00DF1289" w:rsidP="00DF1289">
      <w:pPr>
        <w:pStyle w:val="B2"/>
        <w:rPr>
          <w:ins w:id="90" w:author="126e" w:date="2020-10-06T17:46:00Z"/>
          <w:lang w:eastAsia="ko-KR"/>
        </w:rPr>
      </w:pPr>
      <w:ins w:id="91" w:author="126e" w:date="2020-10-06T17:44:00Z">
        <w:r>
          <w:rPr>
            <w:lang w:eastAsia="ko-KR"/>
          </w:rPr>
          <w:t>2)</w:t>
        </w:r>
        <w:r>
          <w:rPr>
            <w:lang w:eastAsia="ko-KR"/>
          </w:rPr>
          <w:tab/>
        </w:r>
        <w:proofErr w:type="gramStart"/>
        <w:r>
          <w:rPr>
            <w:lang w:eastAsia="ko-KR"/>
          </w:rPr>
          <w:t>notify</w:t>
        </w:r>
        <w:proofErr w:type="gramEnd"/>
        <w:r>
          <w:rPr>
            <w:lang w:eastAsia="ko-KR"/>
          </w:rPr>
          <w:t xml:space="preserve">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w:t>
        </w:r>
        <w:r w:rsidRPr="00345771">
          <w:rPr>
            <w:lang w:eastAsia="ko-KR"/>
          </w:rPr>
          <w:t xml:space="preserve"> </w:t>
        </w:r>
        <w:r>
          <w:rPr>
            <w:lang w:eastAsia="ko-KR"/>
          </w:rPr>
          <w:t>associated with non-3GPP access</w:t>
        </w:r>
        <w:r w:rsidRPr="00345771">
          <w:rPr>
            <w:lang w:eastAsia="ko-KR"/>
          </w:rPr>
          <w:t xml:space="preserve"> can be performed if</w:t>
        </w:r>
      </w:ins>
      <w:ins w:id="92" w:author="126e" w:date="2020-10-06T17:46:00Z">
        <w:r>
          <w:rPr>
            <w:lang w:eastAsia="ko-KR"/>
          </w:rPr>
          <w:t>:</w:t>
        </w:r>
      </w:ins>
    </w:p>
    <w:p w14:paraId="515A4C85" w14:textId="4B97A838" w:rsidR="00DF1289" w:rsidRDefault="00DF1289">
      <w:pPr>
        <w:pStyle w:val="B3"/>
        <w:rPr>
          <w:ins w:id="93" w:author="126e" w:date="2020-10-06T17:44:00Z"/>
          <w:lang w:eastAsia="ko-KR"/>
        </w:rPr>
        <w:pPrChange w:id="94" w:author="126e" w:date="2020-10-06T17:48:00Z">
          <w:pPr>
            <w:pStyle w:val="B2"/>
          </w:pPr>
        </w:pPrChange>
      </w:pPr>
      <w:ins w:id="95" w:author="126e" w:date="2020-10-06T17:46:00Z">
        <w:r>
          <w:rPr>
            <w:lang w:eastAsia="ko-KR"/>
          </w:rPr>
          <w:t>i)</w:t>
        </w:r>
        <w:r>
          <w:rPr>
            <w:lang w:eastAsia="ko-KR"/>
          </w:rPr>
          <w:tab/>
        </w:r>
      </w:ins>
      <w:proofErr w:type="gramStart"/>
      <w:ins w:id="96" w:author="126e" w:date="2020-10-06T20:33:00Z">
        <w:r w:rsidR="0061628B">
          <w:rPr>
            <w:lang w:eastAsia="ko-KR"/>
          </w:rPr>
          <w:t>for</w:t>
        </w:r>
        <w:proofErr w:type="gramEnd"/>
        <w:r w:rsidR="0061628B">
          <w:rPr>
            <w:lang w:eastAsia="ko-KR"/>
          </w:rPr>
          <w:t xml:space="preserve"> a UE</w:t>
        </w:r>
      </w:ins>
      <w:ins w:id="97" w:author="126e" w:date="2020-10-06T20:34:00Z">
        <w:r w:rsidR="0061628B">
          <w:rPr>
            <w:lang w:eastAsia="ko-KR"/>
          </w:rPr>
          <w:t xml:space="preserve"> not</w:t>
        </w:r>
      </w:ins>
      <w:ins w:id="98" w:author="126e" w:date="2020-10-06T20:33:00Z">
        <w:r w:rsidR="0061628B">
          <w:rPr>
            <w:lang w:eastAsia="ko-KR"/>
          </w:rPr>
          <w:t xml:space="preserve"> in NB-N1 mode</w:t>
        </w:r>
      </w:ins>
      <w:ins w:id="99" w:author="126e" w:date="2020-10-06T20:34:00Z">
        <w:r w:rsidR="0061628B">
          <w:rPr>
            <w:lang w:eastAsia="ko-KR"/>
          </w:rPr>
          <w:t>,</w:t>
        </w:r>
      </w:ins>
      <w:ins w:id="100" w:author="126e" w:date="2020-10-06T20:33:00Z">
        <w:r w:rsidR="0061628B">
          <w:rPr>
            <w:lang w:eastAsia="ko-KR"/>
          </w:rPr>
          <w:t xml:space="preserve"> </w:t>
        </w:r>
      </w:ins>
      <w:ins w:id="101" w:author="126e" w:date="2020-10-06T17:44:00Z">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xml:space="preserve">; </w:t>
        </w:r>
      </w:ins>
      <w:ins w:id="102" w:author="126e" w:date="2020-10-06T20:34:00Z">
        <w:r w:rsidR="0061628B">
          <w:rPr>
            <w:lang w:eastAsia="ko-KR"/>
          </w:rPr>
          <w:t>or</w:t>
        </w:r>
      </w:ins>
    </w:p>
    <w:p w14:paraId="7B2E72C4" w14:textId="144729FF" w:rsidR="00DF1289" w:rsidRDefault="00DF1289">
      <w:pPr>
        <w:pStyle w:val="B3"/>
        <w:rPr>
          <w:ins w:id="103" w:author="126e" w:date="2020-10-06T17:44:00Z"/>
        </w:rPr>
        <w:pPrChange w:id="104" w:author="126e" w:date="2020-10-06T17:48:00Z">
          <w:pPr>
            <w:pStyle w:val="B2"/>
          </w:pPr>
        </w:pPrChange>
      </w:pPr>
      <w:ins w:id="105" w:author="126e" w:date="2020-10-06T17:47:00Z">
        <w:r>
          <w:rPr>
            <w:lang w:eastAsia="ko-KR"/>
          </w:rPr>
          <w:t>ii)</w:t>
        </w:r>
        <w:r>
          <w:rPr>
            <w:lang w:eastAsia="ko-KR"/>
          </w:rPr>
          <w:tab/>
        </w:r>
      </w:ins>
      <w:ins w:id="106" w:author="126e" w:date="2020-10-06T20:32:00Z">
        <w:r w:rsidR="0061628B">
          <w:rPr>
            <w:lang w:eastAsia="ko-KR"/>
          </w:rPr>
          <w:t>for a UE</w:t>
        </w:r>
        <w:r w:rsidR="00867200">
          <w:rPr>
            <w:lang w:eastAsia="ko-KR"/>
          </w:rPr>
          <w:t xml:space="preserve"> in NB-N1 mode</w:t>
        </w:r>
      </w:ins>
      <w:ins w:id="107" w:author="126e" w:date="2020-10-06T20:34:00Z">
        <w:r w:rsidR="0061628B">
          <w:rPr>
            <w:lang w:eastAsia="ko-KR"/>
          </w:rPr>
          <w:t>,</w:t>
        </w:r>
      </w:ins>
      <w:ins w:id="108" w:author="126e" w:date="2020-10-06T20:35:00Z">
        <w:r w:rsidR="0061628B">
          <w:rPr>
            <w:lang w:eastAsia="ko-KR"/>
          </w:rPr>
          <w:t xml:space="preserve"> </w:t>
        </w:r>
        <w:r w:rsidR="0061628B" w:rsidRPr="00346C99">
          <w:rPr>
            <w:lang w:eastAsia="ko-KR"/>
          </w:rPr>
          <w:t xml:space="preserve">the </w:t>
        </w:r>
        <w:r w:rsidR="0061628B" w:rsidRPr="00164A54">
          <w:rPr>
            <w:lang w:eastAsia="ko-KR"/>
          </w:rPr>
          <w:t>corresponding PDU session ID</w:t>
        </w:r>
        <w:r w:rsidR="0061628B">
          <w:rPr>
            <w:lang w:eastAsia="ko-KR"/>
          </w:rPr>
          <w:t>(s)</w:t>
        </w:r>
        <w:r w:rsidR="0061628B" w:rsidRPr="00164A54">
          <w:rPr>
            <w:lang w:eastAsia="ko-KR"/>
          </w:rPr>
          <w:t xml:space="preserve"> </w:t>
        </w:r>
        <w:r w:rsidR="0061628B">
          <w:rPr>
            <w:lang w:eastAsia="ko-KR"/>
          </w:rPr>
          <w:t xml:space="preserve">are </w:t>
        </w:r>
        <w:r w:rsidR="0061628B" w:rsidRPr="00164A54">
          <w:rPr>
            <w:lang w:eastAsia="ko-KR"/>
          </w:rPr>
          <w:t>indicated in the Allowed PDU session status IE</w:t>
        </w:r>
        <w:r w:rsidR="0061628B">
          <w:rPr>
            <w:lang w:eastAsia="ko-KR"/>
          </w:rPr>
          <w:t xml:space="preserve"> and</w:t>
        </w:r>
      </w:ins>
      <w:ins w:id="109" w:author="126e" w:date="2020-10-06T20:32:00Z">
        <w:r w:rsidR="00867200">
          <w:rPr>
            <w:lang w:eastAsia="ko-KR"/>
          </w:rPr>
          <w:t xml:space="preserve"> </w:t>
        </w:r>
      </w:ins>
      <w:ins w:id="110" w:author="126e" w:date="2020-10-06T17:47:00Z">
        <w:r>
          <w:rPr>
            <w:lang w:eastAsia="ko-KR"/>
          </w:rPr>
          <w:t xml:space="preserve">the resulting number of PDU sessions with established user-plane resources does not exceed the </w:t>
        </w:r>
        <w:r>
          <w:t>UE's maximum number of supported user-plane resources</w:t>
        </w:r>
        <w:r w:rsidR="00604D54">
          <w:t>;</w:t>
        </w:r>
      </w:ins>
    </w:p>
    <w:p w14:paraId="10366CB3" w14:textId="77777777" w:rsidR="00DF1289" w:rsidRDefault="00DF1289" w:rsidP="00DF1289">
      <w:pPr>
        <w:pStyle w:val="B1"/>
        <w:rPr>
          <w:ins w:id="111" w:author="126e" w:date="2020-10-06T17:44:00Z"/>
          <w:lang w:eastAsia="ko-KR"/>
        </w:rPr>
      </w:pPr>
      <w:ins w:id="112" w:author="126e" w:date="2020-10-06T17:44:00Z">
        <w:r>
          <w:rPr>
            <w:rFonts w:hint="eastAsia"/>
            <w:lang w:eastAsia="ko-KR"/>
          </w:rPr>
          <w:t>c)</w:t>
        </w:r>
        <w:r>
          <w:rPr>
            <w:rFonts w:hint="eastAsia"/>
            <w:lang w:eastAsia="ko-KR"/>
          </w:rPr>
          <w:tab/>
        </w:r>
        <w:proofErr w:type="gramStart"/>
        <w:r>
          <w:rPr>
            <w:lang w:eastAsia="ko-KR"/>
          </w:rPr>
          <w:t>for</w:t>
        </w:r>
        <w:proofErr w:type="gramEnd"/>
        <w:r>
          <w:rPr>
            <w:lang w:eastAsia="ko-KR"/>
          </w:rPr>
          <w:t xml:space="preserve"> each SMF that have indicated pending downlink signalling and data:</w:t>
        </w:r>
      </w:ins>
    </w:p>
    <w:p w14:paraId="12F4D577" w14:textId="77777777" w:rsidR="00DF1289" w:rsidRDefault="00DF1289" w:rsidP="00DF1289">
      <w:pPr>
        <w:pStyle w:val="B2"/>
        <w:rPr>
          <w:ins w:id="113" w:author="126e" w:date="2020-10-06T17:44:00Z"/>
          <w:lang w:eastAsia="ko-KR"/>
        </w:rPr>
      </w:pPr>
      <w:ins w:id="114" w:author="126e" w:date="2020-10-06T17:44:00Z">
        <w:r>
          <w:rPr>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w:t>
        </w:r>
        <w:r w:rsidRPr="00345771">
          <w:rPr>
            <w:lang w:eastAsia="ko-KR"/>
          </w:rPr>
          <w:t xml:space="preserve"> </w:t>
        </w:r>
        <w:r>
          <w:rPr>
            <w:lang w:eastAsia="ko-KR"/>
          </w:rPr>
          <w:t>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ins>
    </w:p>
    <w:p w14:paraId="55ADDFD1" w14:textId="003B25F3" w:rsidR="00DF1289" w:rsidRDefault="00DF1289" w:rsidP="00DF1289">
      <w:pPr>
        <w:pStyle w:val="B2"/>
        <w:rPr>
          <w:ins w:id="115" w:author="126e" w:date="2020-10-06T17:48:00Z"/>
          <w:lang w:eastAsia="ko-KR"/>
        </w:rPr>
      </w:pPr>
      <w:ins w:id="116" w:author="126e" w:date="2020-10-06T17:44:00Z">
        <w:r>
          <w:rPr>
            <w:lang w:eastAsia="ko-KR"/>
          </w:rPr>
          <w:t>2)</w:t>
        </w:r>
        <w:r>
          <w:rPr>
            <w:lang w:eastAsia="ko-KR"/>
          </w:rPr>
          <w:tab/>
        </w:r>
        <w:proofErr w:type="gramStart"/>
        <w:r>
          <w:rPr>
            <w:lang w:eastAsia="ko-KR"/>
          </w:rPr>
          <w:t>notify</w:t>
        </w:r>
        <w:proofErr w:type="gramEnd"/>
        <w:r>
          <w:rPr>
            <w:lang w:eastAsia="ko-KR"/>
          </w:rPr>
          <w:t xml:space="preserve">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w:t>
        </w:r>
        <w:r w:rsidRPr="00345771">
          <w:rPr>
            <w:lang w:eastAsia="ko-KR"/>
          </w:rPr>
          <w:t xml:space="preserve"> </w:t>
        </w:r>
        <w:r>
          <w:rPr>
            <w:lang w:eastAsia="ko-KR"/>
          </w:rPr>
          <w:t>associated with non-3GPP access</w:t>
        </w:r>
        <w:r w:rsidRPr="00345771">
          <w:rPr>
            <w:lang w:eastAsia="ko-KR"/>
          </w:rPr>
          <w:t xml:space="preserve"> can be performed if</w:t>
        </w:r>
      </w:ins>
      <w:ins w:id="117" w:author="126e" w:date="2020-10-06T17:48:00Z">
        <w:r>
          <w:rPr>
            <w:lang w:eastAsia="ko-KR"/>
          </w:rPr>
          <w:t>:</w:t>
        </w:r>
      </w:ins>
    </w:p>
    <w:p w14:paraId="38E5613D" w14:textId="71E3F3C4" w:rsidR="00E167C3" w:rsidRDefault="00E167C3" w:rsidP="00E167C3">
      <w:pPr>
        <w:pStyle w:val="B3"/>
        <w:rPr>
          <w:ins w:id="118" w:author="126e" w:date="2020-10-06T17:48:00Z"/>
          <w:lang w:eastAsia="ko-KR"/>
        </w:rPr>
      </w:pPr>
      <w:ins w:id="119" w:author="126e" w:date="2020-10-06T17:48:00Z">
        <w:r>
          <w:rPr>
            <w:lang w:eastAsia="ko-KR"/>
          </w:rPr>
          <w:t>i)</w:t>
        </w:r>
        <w:r>
          <w:rPr>
            <w:lang w:eastAsia="ko-KR"/>
          </w:rPr>
          <w:tab/>
        </w:r>
      </w:ins>
      <w:proofErr w:type="gramStart"/>
      <w:ins w:id="120" w:author="126e" w:date="2020-10-06T20:35:00Z">
        <w:r w:rsidR="00FD0D3C">
          <w:rPr>
            <w:lang w:eastAsia="ko-KR"/>
          </w:rPr>
          <w:t>for</w:t>
        </w:r>
        <w:proofErr w:type="gramEnd"/>
        <w:r w:rsidR="00FD0D3C">
          <w:rPr>
            <w:lang w:eastAsia="ko-KR"/>
          </w:rPr>
          <w:t xml:space="preserve"> a UE not in NB-N1 mode, </w:t>
        </w:r>
        <w:r w:rsidR="00FD0D3C" w:rsidRPr="00346C99">
          <w:rPr>
            <w:lang w:eastAsia="ko-KR"/>
          </w:rPr>
          <w:t xml:space="preserve">the </w:t>
        </w:r>
        <w:r w:rsidR="00FD0D3C" w:rsidRPr="00164A54">
          <w:rPr>
            <w:lang w:eastAsia="ko-KR"/>
          </w:rPr>
          <w:t>corresponding PDU session ID</w:t>
        </w:r>
        <w:r w:rsidR="00FD0D3C">
          <w:rPr>
            <w:lang w:eastAsia="ko-KR"/>
          </w:rPr>
          <w:t>(s)</w:t>
        </w:r>
        <w:r w:rsidR="00FD0D3C" w:rsidRPr="00164A54">
          <w:rPr>
            <w:lang w:eastAsia="ko-KR"/>
          </w:rPr>
          <w:t xml:space="preserve"> </w:t>
        </w:r>
        <w:r w:rsidR="00FD0D3C">
          <w:rPr>
            <w:lang w:eastAsia="ko-KR"/>
          </w:rPr>
          <w:t xml:space="preserve">are </w:t>
        </w:r>
        <w:r w:rsidR="00FD0D3C" w:rsidRPr="00164A54">
          <w:rPr>
            <w:lang w:eastAsia="ko-KR"/>
          </w:rPr>
          <w:t>indicated in the Allowed PDU session status IE</w:t>
        </w:r>
        <w:r w:rsidR="00FD0D3C">
          <w:rPr>
            <w:lang w:eastAsia="ko-KR"/>
          </w:rPr>
          <w:t>; or</w:t>
        </w:r>
      </w:ins>
    </w:p>
    <w:p w14:paraId="782B86F5" w14:textId="2979F0EB" w:rsidR="00E167C3" w:rsidRDefault="00E167C3">
      <w:pPr>
        <w:pStyle w:val="B3"/>
        <w:rPr>
          <w:ins w:id="121" w:author="126e" w:date="2020-10-06T17:44:00Z"/>
        </w:rPr>
        <w:pPrChange w:id="122" w:author="126e" w:date="2020-10-06T17:48:00Z">
          <w:pPr>
            <w:pStyle w:val="B2"/>
          </w:pPr>
        </w:pPrChange>
      </w:pPr>
      <w:ins w:id="123" w:author="126e" w:date="2020-10-06T17:48:00Z">
        <w:r>
          <w:rPr>
            <w:lang w:eastAsia="ko-KR"/>
          </w:rPr>
          <w:t>ii)</w:t>
        </w:r>
        <w:r>
          <w:rPr>
            <w:lang w:eastAsia="ko-KR"/>
          </w:rPr>
          <w:tab/>
        </w:r>
      </w:ins>
      <w:ins w:id="124" w:author="126e" w:date="2020-10-06T20:36:00Z">
        <w:r w:rsidR="00FD0D3C">
          <w:rPr>
            <w:lang w:eastAsia="ko-KR"/>
          </w:rPr>
          <w:t xml:space="preserve">for a UE in NB-N1 mode, </w:t>
        </w:r>
        <w:r w:rsidR="00FD0D3C" w:rsidRPr="00346C99">
          <w:rPr>
            <w:lang w:eastAsia="ko-KR"/>
          </w:rPr>
          <w:t xml:space="preserve">the </w:t>
        </w:r>
        <w:r w:rsidR="00FD0D3C" w:rsidRPr="00164A54">
          <w:rPr>
            <w:lang w:eastAsia="ko-KR"/>
          </w:rPr>
          <w:t>corresponding PDU session ID</w:t>
        </w:r>
        <w:r w:rsidR="00FD0D3C">
          <w:rPr>
            <w:lang w:eastAsia="ko-KR"/>
          </w:rPr>
          <w:t>(s)</w:t>
        </w:r>
        <w:r w:rsidR="00FD0D3C" w:rsidRPr="00164A54">
          <w:rPr>
            <w:lang w:eastAsia="ko-KR"/>
          </w:rPr>
          <w:t xml:space="preserve"> </w:t>
        </w:r>
        <w:r w:rsidR="00FD0D3C">
          <w:rPr>
            <w:lang w:eastAsia="ko-KR"/>
          </w:rPr>
          <w:t xml:space="preserve">are </w:t>
        </w:r>
        <w:r w:rsidR="00FD0D3C" w:rsidRPr="00164A54">
          <w:rPr>
            <w:lang w:eastAsia="ko-KR"/>
          </w:rPr>
          <w:t>indicated in the Allowed PDU session status IE</w:t>
        </w:r>
        <w:r w:rsidR="00FD0D3C">
          <w:rPr>
            <w:lang w:eastAsia="ko-KR"/>
          </w:rPr>
          <w:t xml:space="preserve"> and the resulting number of PDU sessions with established user-plane resources does not exceed the </w:t>
        </w:r>
        <w:r w:rsidR="00FD0D3C">
          <w:t>UE's maximum number of supported user-plane resources</w:t>
        </w:r>
      </w:ins>
      <w:ins w:id="125" w:author="126e" w:date="2020-10-06T17:48:00Z">
        <w:r>
          <w:t>;</w:t>
        </w:r>
      </w:ins>
      <w:ins w:id="126" w:author="126e" w:date="2020-10-06T17:51:00Z">
        <w:r w:rsidR="00036B70">
          <w:t xml:space="preserve"> and</w:t>
        </w:r>
      </w:ins>
    </w:p>
    <w:p w14:paraId="0A702780" w14:textId="77777777" w:rsidR="00DF1289" w:rsidRDefault="00DF1289" w:rsidP="00DF1289">
      <w:pPr>
        <w:pStyle w:val="B2"/>
        <w:rPr>
          <w:ins w:id="127" w:author="126e" w:date="2020-10-06T17:44:00Z"/>
          <w:lang w:eastAsia="ko-KR"/>
        </w:rPr>
      </w:pPr>
      <w:ins w:id="128" w:author="126e" w:date="2020-10-06T17:44:00Z">
        <w:r>
          <w:rPr>
            <w:rFonts w:hint="eastAsia"/>
            <w:lang w:eastAsia="ko-KR"/>
          </w:rPr>
          <w:t>3)</w:t>
        </w:r>
        <w:r>
          <w:rPr>
            <w:rFonts w:hint="eastAsia"/>
            <w:lang w:eastAsia="ko-KR"/>
          </w:rPr>
          <w:tab/>
        </w:r>
        <w:proofErr w:type="gramStart"/>
        <w:r>
          <w:rPr>
            <w:lang w:eastAsia="ko-KR"/>
          </w:rPr>
          <w:t>discard</w:t>
        </w:r>
        <w:proofErr w:type="gramEnd"/>
        <w:r>
          <w:rPr>
            <w:lang w:eastAsia="ko-KR"/>
          </w:rPr>
          <w:t xml:space="preserve"> the received 5GSM message for PDU session(s) </w:t>
        </w:r>
        <w:r w:rsidRPr="00164A54">
          <w:rPr>
            <w:lang w:eastAsia="ko-KR"/>
          </w:rPr>
          <w:t>associated with non-3GPP access</w:t>
        </w:r>
        <w:r>
          <w:rPr>
            <w:lang w:eastAsia="ko-KR"/>
          </w:rPr>
          <w:t>; and</w:t>
        </w:r>
      </w:ins>
    </w:p>
    <w:p w14:paraId="54B1C2E3" w14:textId="6CC779C9" w:rsidR="00DF1289" w:rsidRPr="00682645" w:rsidRDefault="00DF1289">
      <w:pPr>
        <w:pStyle w:val="B1"/>
        <w:rPr>
          <w:ins w:id="129" w:author="126e" w:date="2020-10-06T17:38:00Z"/>
        </w:rPr>
        <w:pPrChange w:id="130" w:author="126e" w:date="2020-10-06T17:52:00Z">
          <w:pPr/>
        </w:pPrChange>
      </w:pPr>
      <w:ins w:id="131" w:author="126e" w:date="2020-10-06T17:44:00Z">
        <w:r w:rsidRPr="001F5027">
          <w:lastRenderedPageBreak/>
          <w:t>d)</w:t>
        </w:r>
        <w:r w:rsidRPr="001F5027">
          <w:tab/>
        </w:r>
        <w:proofErr w:type="gramStart"/>
        <w:r w:rsidRPr="003D1D7E">
          <w:rPr>
            <w:rFonts w:hint="eastAsia"/>
          </w:rPr>
          <w:t>include</w:t>
        </w:r>
        <w:proofErr w:type="gramEnd"/>
        <w:r w:rsidRPr="003D1D7E">
          <w:rPr>
            <w:rFonts w:hint="eastAsia"/>
          </w:rPr>
          <w:t xml:space="preserve"> </w:t>
        </w:r>
        <w:r w:rsidRPr="003D1D7E">
          <w:t>the PDU session reactivation result IE</w:t>
        </w:r>
        <w:r w:rsidRPr="00867200">
          <w:rPr>
            <w:rFonts w:hint="eastAsia"/>
          </w:rPr>
          <w:t xml:space="preserve"> </w:t>
        </w:r>
        <w:r w:rsidRPr="00867200">
          <w:t xml:space="preserve">in the SERVICE ACCEPT message to indicate the successfully </w:t>
        </w:r>
        <w:r w:rsidRPr="00682645">
          <w:t>re-established user-plane resources for the corresponding PDU sessions, if any.</w:t>
        </w:r>
      </w:ins>
    </w:p>
    <w:p w14:paraId="43094115" w14:textId="77777777" w:rsidR="00BC5B8F" w:rsidRDefault="00BC5B8F" w:rsidP="00BC5B8F">
      <w:r w:rsidRPr="00366274">
        <w:t xml:space="preserve">If the DDX field in the </w:t>
      </w:r>
      <w:r w:rsidRPr="00F7700C">
        <w:t xml:space="preserve">CIoT </w:t>
      </w:r>
      <w:r>
        <w:t>small</w:t>
      </w:r>
      <w:r w:rsidRPr="00F7700C">
        <w:t xml:space="preserve"> data container</w:t>
      </w:r>
      <w:r>
        <w:t xml:space="preserve"> </w:t>
      </w:r>
      <w:r w:rsidRPr="00366274">
        <w:t xml:space="preserve">IE or </w:t>
      </w:r>
      <w:r>
        <w:t xml:space="preserve">the DDX field of </w:t>
      </w:r>
      <w:r w:rsidRPr="00366274">
        <w:t xml:space="preserve">the </w:t>
      </w:r>
      <w:r w:rsidRPr="00767715">
        <w:t>Release assistance indication</w:t>
      </w:r>
      <w:r>
        <w:t xml:space="preserve"> </w:t>
      </w:r>
      <w:r w:rsidRPr="00366274">
        <w:t>IE indicates</w:t>
      </w:r>
      <w:r>
        <w:t>:</w:t>
      </w:r>
    </w:p>
    <w:p w14:paraId="55129772" w14:textId="77777777" w:rsidR="00BC5B8F" w:rsidRDefault="00BC5B8F" w:rsidP="00BC5B8F">
      <w:pPr>
        <w:pStyle w:val="B1"/>
      </w:pPr>
      <w:r>
        <w:t>1)</w:t>
      </w:r>
      <w:r>
        <w:tab/>
      </w:r>
      <w:r w:rsidRPr="00366274">
        <w:t>"No further uplink and no further downlink data transmission subsequent to the uplink data transmission is expected"</w:t>
      </w:r>
      <w:r w:rsidRPr="00CC75E8">
        <w:t xml:space="preserve"> and if there is no downlink signalling or downlink data for the UE</w:t>
      </w:r>
      <w:r>
        <w:t>; or</w:t>
      </w:r>
    </w:p>
    <w:p w14:paraId="4548E1EE" w14:textId="77777777" w:rsidR="00BC5B8F" w:rsidRDefault="00BC5B8F" w:rsidP="00BC5B8F">
      <w:pPr>
        <w:pStyle w:val="B1"/>
      </w:pPr>
      <w:r>
        <w:t>2)</w:t>
      </w:r>
      <w:r>
        <w:tab/>
      </w:r>
      <w:r w:rsidRPr="00CC75E8">
        <w:t>"Only a single downlink data transmission and no further uplink data transmission subsequent to the uplink data transmission is expected" and upon subsequent delivery of the next received downlink data transmission to the UE</w:t>
      </w:r>
      <w:r w:rsidRPr="008320F8">
        <w:t xml:space="preserve"> and if there is no </w:t>
      </w:r>
      <w:r>
        <w:t xml:space="preserve">additional </w:t>
      </w:r>
      <w:r w:rsidRPr="008320F8">
        <w:t>downlink signalling or downlink data for the UE</w:t>
      </w:r>
      <w:r w:rsidRPr="00366274">
        <w:t>,</w:t>
      </w:r>
    </w:p>
    <w:p w14:paraId="1810486C" w14:textId="77777777" w:rsidR="00BC5B8F" w:rsidRDefault="00BC5B8F" w:rsidP="00BC5B8F">
      <w:proofErr w:type="gramStart"/>
      <w:r w:rsidRPr="00366274">
        <w:t>the</w:t>
      </w:r>
      <w:proofErr w:type="gramEnd"/>
      <w:r w:rsidRPr="00366274">
        <w:t xml:space="preserve"> AMF initiates the release of the N1 NAS signalling connection (</w:t>
      </w:r>
      <w:r>
        <w:t>s</w:t>
      </w:r>
      <w:r w:rsidRPr="00366274">
        <w:t xml:space="preserve">ee </w:t>
      </w:r>
      <w:r w:rsidRPr="00366274">
        <w:rPr>
          <w:noProof/>
          <w:lang w:val="en-US"/>
        </w:rPr>
        <w:t>3GPP TS 23.502 [9]</w:t>
      </w:r>
      <w:r w:rsidRPr="00366274">
        <w:t>).</w:t>
      </w:r>
    </w:p>
    <w:p w14:paraId="43B70C5C" w14:textId="77777777" w:rsidR="00BC5B8F" w:rsidRDefault="00BC5B8F" w:rsidP="00BC5B8F">
      <w:r>
        <w:t>Upon successful completion of the procedure, the UE shall reset the service request attempt counter, stop the timer T3517 and enter the state 5GMM-REGISTERED.</w:t>
      </w:r>
    </w:p>
    <w:p w14:paraId="6061F6F1" w14:textId="77777777" w:rsidR="00BC5B8F" w:rsidRDefault="00BC5B8F" w:rsidP="00BC5B8F">
      <w:r>
        <w:t>If the PDU session status information element is included in the CONTROL PLANE SERVICE REQUEST message, then the AMF:</w:t>
      </w:r>
    </w:p>
    <w:p w14:paraId="294B6D5E" w14:textId="77777777" w:rsidR="00BC5B8F" w:rsidRDefault="00BC5B8F" w:rsidP="00BC5B8F">
      <w:pPr>
        <w:pStyle w:val="B1"/>
      </w:pPr>
      <w:r>
        <w:t>a)</w:t>
      </w:r>
      <w:r>
        <w:tab/>
        <w:t>shall perform a local release of all those PDU sessions which are active on the AMF side associated with the access type the CONTROL PLANE SERVICE</w:t>
      </w:r>
      <w:r w:rsidRPr="003168A2">
        <w:t xml:space="preserve"> REQUEST message</w:t>
      </w:r>
      <w:r>
        <w:t xml:space="preserve"> is sent over, but are indicated by the UE as being inactive</w:t>
      </w:r>
      <w:r w:rsidRPr="007E77EA">
        <w:t>, and</w:t>
      </w:r>
    </w:p>
    <w:p w14:paraId="4DAF859D" w14:textId="77777777" w:rsidR="00BC5B8F" w:rsidRDefault="00BC5B8F" w:rsidP="00BC5B8F">
      <w:pPr>
        <w:pStyle w:val="B1"/>
      </w:pPr>
      <w:r>
        <w:t>b)</w:t>
      </w:r>
      <w:r>
        <w:tab/>
      </w:r>
      <w:proofErr w:type="gramStart"/>
      <w:r w:rsidRPr="0077267D">
        <w:t>request</w:t>
      </w:r>
      <w:proofErr w:type="gramEnd"/>
      <w:r w:rsidRPr="0077267D">
        <w:t xml:space="preserve"> the SMF</w:t>
      </w:r>
      <w:r w:rsidRPr="007E77EA">
        <w:t xml:space="preserve"> to </w:t>
      </w:r>
      <w:r>
        <w:t xml:space="preserve">perform a local </w:t>
      </w:r>
      <w:r w:rsidRPr="007E77EA">
        <w:t xml:space="preserve">release </w:t>
      </w:r>
      <w:r>
        <w:t xml:space="preserve">of </w:t>
      </w:r>
      <w:r w:rsidRPr="007E77EA">
        <w:t>all those PDU sessions</w:t>
      </w:r>
      <w:r>
        <w:t>.</w:t>
      </w:r>
    </w:p>
    <w:p w14:paraId="61A5C966" w14:textId="77777777" w:rsidR="00BC5B8F" w:rsidRDefault="00BC5B8F" w:rsidP="00BC5B8F">
      <w:r>
        <w:t>If the PDU session status information element is included in the SERVICE ACCEPT message, then the UE shall perform a local release of all those PDU sessions which are active on the UE side associated with the 3GPP access but are indicated by the AMF as being inactive.</w:t>
      </w:r>
    </w:p>
    <w:p w14:paraId="302C4771" w14:textId="77777777" w:rsidR="00BC5B8F" w:rsidRDefault="00BC5B8F" w:rsidP="00BC5B8F">
      <w:r>
        <w:t xml:space="preserve">If the user-plane resources cannot be established for a PDU session, the AMF shall </w:t>
      </w:r>
      <w:r w:rsidRPr="00C77507">
        <w:t>include the PDU session reactivation result IE in the SERVICE ACCEPT message</w:t>
      </w:r>
      <w:r>
        <w:t xml:space="preserve"> indicating that user-plane resources for the corresponding PDU session cannot be re-established, and:</w:t>
      </w:r>
    </w:p>
    <w:p w14:paraId="2DBD776B" w14:textId="77777777" w:rsidR="00BC5B8F" w:rsidRDefault="00BC5B8F" w:rsidP="00BC5B8F">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 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589B14A5" w14:textId="77777777" w:rsidR="00BC5B8F" w:rsidRDefault="00BC5B8F" w:rsidP="00BC5B8F">
      <w:pPr>
        <w:pStyle w:val="B1"/>
        <w:rPr>
          <w:lang w:eastAsia="zh-CN"/>
        </w:rPr>
      </w:pPr>
      <w:r>
        <w:rPr>
          <w:lang w:eastAsia="zh-CN"/>
        </w:rPr>
        <w:t>b)</w:t>
      </w:r>
      <w:r>
        <w:rPr>
          <w:lang w:eastAsia="zh-CN"/>
        </w:rPr>
        <w:tab/>
      </w:r>
      <w:r>
        <w:t xml:space="preserve">if the user-plane resources cannot be established because the SMF indicated to the AMF that only prioritized services are allowed (see 3GPP TS 29.502 [20A]), the AMF shall </w:t>
      </w:r>
      <w:r w:rsidRPr="00C77507">
        <w:t>include the PDU session reactivation result error cause IE</w:t>
      </w:r>
      <w:r>
        <w:t xml:space="preserve"> with the 5GMM cause set to </w:t>
      </w:r>
      <w:r>
        <w:rPr>
          <w:lang w:eastAsia="zh-CN"/>
        </w:rPr>
        <w:t>#28 "restricted service area"; or</w:t>
      </w:r>
    </w:p>
    <w:p w14:paraId="5073D070" w14:textId="77777777" w:rsidR="00BC5B8F" w:rsidRDefault="00BC5B8F" w:rsidP="00BC5B8F">
      <w:pPr>
        <w:pStyle w:val="B1"/>
      </w:pPr>
      <w:r>
        <w:rPr>
          <w:lang w:eastAsia="zh-CN"/>
        </w:rPr>
        <w:t>c)</w:t>
      </w:r>
      <w:r>
        <w:rPr>
          <w:lang w:eastAsia="zh-CN"/>
        </w:rPr>
        <w:tab/>
      </w:r>
      <w:proofErr w:type="gramStart"/>
      <w:r>
        <w:rPr>
          <w:lang w:eastAsia="zh-CN"/>
        </w:rPr>
        <w:t>if</w:t>
      </w:r>
      <w:proofErr w:type="gramEnd"/>
      <w:r>
        <w:rPr>
          <w:lang w:eastAsia="zh-CN"/>
        </w:rPr>
        <w:t xml:space="preserve"> </w:t>
      </w:r>
      <w:r>
        <w:t>the user-plane resources cannot be established because:</w:t>
      </w:r>
    </w:p>
    <w:p w14:paraId="06103202" w14:textId="77777777" w:rsidR="00BC5B8F" w:rsidRDefault="00BC5B8F" w:rsidP="00BC5B8F">
      <w:pPr>
        <w:pStyle w:val="B2"/>
        <w:rPr>
          <w:lang w:val="en-US" w:eastAsia="zh-CN"/>
        </w:rPr>
      </w:pPr>
      <w:r>
        <w:t>1)</w:t>
      </w:r>
      <w:r>
        <w:tab/>
      </w:r>
      <w:proofErr w:type="gramStart"/>
      <w:r>
        <w:t>the</w:t>
      </w:r>
      <w:proofErr w:type="gramEnd"/>
      <w:r>
        <w:t xml:space="preserve"> SMF indicated to the AMF that the </w:t>
      </w:r>
      <w:r>
        <w:rPr>
          <w:lang w:val="en-US" w:eastAsia="zh-CN"/>
        </w:rPr>
        <w:t>resource is not available in the UPF (see 3GPP TS 29.502 [20A]); or</w:t>
      </w:r>
    </w:p>
    <w:p w14:paraId="365B179F" w14:textId="77777777" w:rsidR="00BC5B8F" w:rsidRDefault="00BC5B8F" w:rsidP="00BC5B8F">
      <w:pPr>
        <w:pStyle w:val="B2"/>
        <w:rPr>
          <w:lang w:val="en-US" w:eastAsia="zh-CN"/>
        </w:rPr>
      </w:pPr>
      <w:r>
        <w:rPr>
          <w:lang w:val="en-US" w:eastAsia="zh-CN"/>
        </w:rPr>
        <w:t>2)</w:t>
      </w:r>
      <w:r>
        <w:rPr>
          <w:lang w:val="en-US" w:eastAsia="zh-CN"/>
        </w:rPr>
        <w:tab/>
      </w:r>
      <w:proofErr w:type="gramStart"/>
      <w:r>
        <w:t>the</w:t>
      </w:r>
      <w:proofErr w:type="gramEnd"/>
      <w:r>
        <w:t xml:space="preserve"> UE is in NB-N1 mode and the result will lead to user-plane resources established for more than two PDU sessions </w:t>
      </w:r>
      <w:r>
        <w:rPr>
          <w:lang w:val="en-US" w:eastAsia="zh-CN"/>
        </w:rPr>
        <w:t>(see 3GPP TS </w:t>
      </w:r>
      <w:r>
        <w:t>23.</w:t>
      </w:r>
      <w:r>
        <w:rPr>
          <w:rFonts w:hint="eastAsia"/>
        </w:rPr>
        <w:t>5</w:t>
      </w:r>
      <w:r>
        <w:t>0</w:t>
      </w:r>
      <w:r>
        <w:rPr>
          <w:rFonts w:hint="eastAsia"/>
        </w:rPr>
        <w:t>2</w:t>
      </w:r>
      <w:r>
        <w:t> </w:t>
      </w:r>
      <w:r w:rsidRPr="00E5496F">
        <w:t>[</w:t>
      </w:r>
      <w:r>
        <w:t>9]</w:t>
      </w:r>
      <w:r>
        <w:rPr>
          <w:lang w:val="en-US" w:eastAsia="zh-CN"/>
        </w:rPr>
        <w:t>)</w:t>
      </w:r>
    </w:p>
    <w:p w14:paraId="5FA5FEA2" w14:textId="77777777" w:rsidR="00BC5B8F" w:rsidRDefault="00BC5B8F" w:rsidP="00BC5B8F">
      <w:pPr>
        <w:pStyle w:val="B1"/>
      </w:pPr>
      <w:r>
        <w:tab/>
      </w:r>
      <w:proofErr w:type="gramStart"/>
      <w:r>
        <w:t>the</w:t>
      </w:r>
      <w:proofErr w:type="gramEnd"/>
      <w:r>
        <w:t xml:space="preserve"> AMF shall </w:t>
      </w:r>
      <w:r w:rsidRPr="00C77507">
        <w:t>include the PDU session reactivation result error cause IE</w:t>
      </w:r>
      <w:r>
        <w:t xml:space="preserve"> with the 5GMM cause set to #92"</w:t>
      </w:r>
      <w:r w:rsidRPr="00660627">
        <w:t>insufficient</w:t>
      </w:r>
      <w:r>
        <w:t xml:space="preserve"> user-plane resources for the PDU session":</w:t>
      </w:r>
    </w:p>
    <w:p w14:paraId="7E267ED0" w14:textId="77777777" w:rsidR="00BC5B8F" w:rsidRPr="0007669A" w:rsidRDefault="00BC5B8F" w:rsidP="00BC5B8F">
      <w:pPr>
        <w:pStyle w:val="NO"/>
        <w:rPr>
          <w:lang w:val="en-US"/>
        </w:rPr>
      </w:pPr>
      <w:r>
        <w:t>NOTE:</w:t>
      </w:r>
      <w:r>
        <w:rPr>
          <w:lang w:val="en-US"/>
        </w:rPr>
        <w:tab/>
        <w:t xml:space="preserve">For a UE that is not in NB-N1 mode, 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25DBFC55" w14:textId="77777777" w:rsidR="00BC5B8F" w:rsidRDefault="00BC5B8F" w:rsidP="00BC5B8F">
      <w:pPr>
        <w:rPr>
          <w:lang w:eastAsia="ko-KR"/>
        </w:rPr>
      </w:pPr>
      <w:r w:rsidRPr="00CC0C94">
        <w:rPr>
          <w:lang w:eastAsia="ko-KR"/>
        </w:rPr>
        <w:t xml:space="preserve">For case </w:t>
      </w:r>
      <w:r>
        <w:rPr>
          <w:lang w:eastAsia="ko-KR"/>
        </w:rPr>
        <w:t>d)</w:t>
      </w:r>
      <w:r w:rsidRPr="00CC0C94">
        <w:rPr>
          <w:lang w:eastAsia="ko-KR"/>
        </w:rPr>
        <w:t xml:space="preserve"> in </w:t>
      </w:r>
      <w:proofErr w:type="spellStart"/>
      <w:r w:rsidRPr="00CC0C94">
        <w:rPr>
          <w:lang w:eastAsia="ko-KR"/>
        </w:rPr>
        <w:t>subclause</w:t>
      </w:r>
      <w:proofErr w:type="spellEnd"/>
      <w:r w:rsidRPr="00CC0C94">
        <w:rPr>
          <w:lang w:eastAsia="ko-KR"/>
        </w:rPr>
        <w:t> 5.6.1.1, the UE shall also treat the indication from the lower layers that the RRC connection has been released as successful completion of the procedure. The UE shall reset the service request attempt counter, stop the timer T3</w:t>
      </w:r>
      <w:r>
        <w:rPr>
          <w:lang w:eastAsia="ko-KR"/>
        </w:rPr>
        <w:t>5</w:t>
      </w:r>
      <w:r w:rsidRPr="00CC0C94">
        <w:rPr>
          <w:lang w:eastAsia="ko-KR"/>
        </w:rPr>
        <w:t xml:space="preserve">17 and enter the state </w:t>
      </w:r>
      <w:r>
        <w:t>5G</w:t>
      </w:r>
      <w:r w:rsidRPr="00CC0C94">
        <w:rPr>
          <w:lang w:eastAsia="ko-KR"/>
        </w:rPr>
        <w:t>MM-REGISTERED.</w:t>
      </w:r>
    </w:p>
    <w:p w14:paraId="036C0BA5" w14:textId="77777777" w:rsidR="00BC5B8F" w:rsidRPr="00440029" w:rsidRDefault="00BC5B8F" w:rsidP="00BC5B8F">
      <w:pPr>
        <w:pStyle w:val="EditorsNote"/>
      </w:pPr>
      <w:r>
        <w:t>Editor's note:</w:t>
      </w:r>
      <w:r>
        <w:tab/>
        <w:t>abnormal cases for the CONTROL PLANE SERVICE REQUEST on the UE and network side are FFS.</w:t>
      </w:r>
    </w:p>
    <w:p w14:paraId="63076659" w14:textId="77777777" w:rsidR="00BC5B8F" w:rsidRDefault="00BC5B8F" w:rsidP="00BC5B8F">
      <w:r>
        <w:t>U</w:t>
      </w:r>
      <w:r w:rsidRPr="00D03B99">
        <w:t xml:space="preserve">pon receipt of the CONTROL PLANE SERVICE REQUEST message </w:t>
      </w:r>
      <w:r>
        <w:t>with uplink data:</w:t>
      </w:r>
    </w:p>
    <w:p w14:paraId="2DEE4105" w14:textId="77777777" w:rsidR="00BC5B8F" w:rsidRPr="00E177BC" w:rsidRDefault="00BC5B8F" w:rsidP="00BC5B8F">
      <w:pPr>
        <w:pStyle w:val="B1"/>
      </w:pPr>
      <w:r w:rsidRPr="00CF661E">
        <w:lastRenderedPageBreak/>
        <w:t>-</w:t>
      </w:r>
      <w:r w:rsidRPr="00CF661E">
        <w:tab/>
      </w:r>
      <w:r w:rsidRPr="00E177BC">
        <w:t>if the DDX field of the Release assistance indication IE or the DDX field of the CIoT small data container IE is set to "No further uplink and no further downlink data transmission subsequent to the uplink data transmission is expected" in the message;</w:t>
      </w:r>
    </w:p>
    <w:p w14:paraId="28412ABE" w14:textId="77777777" w:rsidR="00BC5B8F" w:rsidRDefault="00BC5B8F" w:rsidP="00BC5B8F">
      <w:pPr>
        <w:pStyle w:val="B1"/>
      </w:pPr>
      <w:r w:rsidRPr="00CF661E">
        <w:t>-</w:t>
      </w:r>
      <w:r w:rsidRPr="00CF661E">
        <w:tab/>
      </w:r>
      <w:proofErr w:type="gramStart"/>
      <w:r w:rsidRPr="00E177BC">
        <w:t>if</w:t>
      </w:r>
      <w:proofErr w:type="gramEnd"/>
      <w:r w:rsidRPr="00E177BC">
        <w:t xml:space="preserve"> the AMF decides to forward the uplink data piggybacked in the CONTROL PLANE SERVICE REQUEST message; and</w:t>
      </w:r>
    </w:p>
    <w:p w14:paraId="67119144" w14:textId="77777777" w:rsidR="00BC5B8F" w:rsidRDefault="00BC5B8F" w:rsidP="00BC5B8F">
      <w:pPr>
        <w:pStyle w:val="B1"/>
      </w:pPr>
      <w:r w:rsidRPr="00CC4985">
        <w:rPr>
          <w:rFonts w:hint="eastAsia"/>
          <w:noProof/>
          <w:lang w:eastAsia="ja-JP"/>
        </w:rPr>
        <w:t>-</w:t>
      </w:r>
      <w:r w:rsidRPr="00CC4985">
        <w:rPr>
          <w:rFonts w:hint="eastAsia"/>
          <w:noProof/>
          <w:lang w:eastAsia="ja-JP"/>
        </w:rPr>
        <w:tab/>
      </w:r>
      <w:r>
        <w:rPr>
          <w:noProof/>
          <w:lang w:eastAsia="ja-JP"/>
        </w:rPr>
        <w:t xml:space="preserve">if </w:t>
      </w:r>
      <w:r>
        <w:t>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w:t>
      </w:r>
    </w:p>
    <w:p w14:paraId="27FEBA2B" w14:textId="77777777" w:rsidR="00BC5B8F" w:rsidRPr="004A57F3" w:rsidRDefault="00BC5B8F" w:rsidP="00BC5B8F">
      <w:proofErr w:type="gramStart"/>
      <w:r>
        <w:rPr>
          <w:lang w:eastAsia="zh-CN"/>
        </w:rPr>
        <w:t>then</w:t>
      </w:r>
      <w:proofErr w:type="gramEnd"/>
      <w:r>
        <w:rPr>
          <w:lang w:eastAsia="zh-CN"/>
        </w:rPr>
        <w:t xml:space="preserve"> </w:t>
      </w:r>
      <w:r>
        <w:t>the AMF shall send SERVICE ACCEPT message with the T3448 value IE included.</w:t>
      </w:r>
    </w:p>
    <w:p w14:paraId="7238BCA4" w14:textId="77777777" w:rsidR="00BC5B8F" w:rsidRPr="00CC0C94" w:rsidRDefault="00BC5B8F" w:rsidP="00BC5B8F">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 xml:space="preserve">the SERVICE </w:t>
      </w:r>
      <w:r w:rsidRPr="00CC0C94">
        <w:t>ACCEPT message.</w:t>
      </w:r>
    </w:p>
    <w:p w14:paraId="05A9C230" w14:textId="77777777" w:rsidR="00BC5B8F" w:rsidRDefault="00BC5B8F" w:rsidP="00BC5B8F">
      <w:r>
        <w:t>If the T3448 value IE is present in the received SERVICE ACCEPT message</w:t>
      </w:r>
      <w:r w:rsidRPr="00017590">
        <w:t xml:space="preserve"> </w:t>
      </w:r>
      <w:r>
        <w:t xml:space="preserve">and the value </w:t>
      </w:r>
      <w:r w:rsidRPr="002F0286">
        <w:t xml:space="preserve">indicates that this timer </w:t>
      </w:r>
      <w:r>
        <w:t>is neither zero nor deactivated, the UE shall:</w:t>
      </w:r>
    </w:p>
    <w:p w14:paraId="5C8B6069" w14:textId="77777777" w:rsidR="00BC5B8F" w:rsidRDefault="00BC5B8F" w:rsidP="00BC5B8F">
      <w:pPr>
        <w:pStyle w:val="B1"/>
      </w:pPr>
      <w:r w:rsidRPr="001344AD">
        <w:t>a)</w:t>
      </w:r>
      <w:r>
        <w:tab/>
      </w:r>
      <w:proofErr w:type="gramStart"/>
      <w:r>
        <w:t>stop</w:t>
      </w:r>
      <w:proofErr w:type="gramEnd"/>
      <w:r>
        <w:t xml:space="preserve"> timer T3448 if it is running;</w:t>
      </w:r>
    </w:p>
    <w:p w14:paraId="69FE8617" w14:textId="77777777" w:rsidR="00BC5B8F" w:rsidRDefault="00BC5B8F" w:rsidP="00BC5B8F">
      <w:pPr>
        <w:pStyle w:val="B1"/>
      </w:pPr>
      <w:r>
        <w:t>b</w:t>
      </w:r>
      <w:r w:rsidRPr="001344AD">
        <w:t>)</w:t>
      </w:r>
      <w:r>
        <w:tab/>
      </w:r>
      <w:proofErr w:type="gramStart"/>
      <w:r>
        <w:t>consider</w:t>
      </w:r>
      <w:proofErr w:type="gramEnd"/>
      <w:r>
        <w:t xml:space="preserve"> the </w:t>
      </w:r>
      <w:r w:rsidRPr="003A00F3">
        <w:t>transport of user data via the control plane</w:t>
      </w:r>
      <w:r>
        <w:t xml:space="preserve"> as successful; and</w:t>
      </w:r>
    </w:p>
    <w:p w14:paraId="646B1A69" w14:textId="77777777" w:rsidR="00BC5B8F" w:rsidRDefault="00BC5B8F" w:rsidP="00BC5B8F">
      <w:pPr>
        <w:pStyle w:val="B1"/>
      </w:pPr>
      <w:r>
        <w:t>c</w:t>
      </w:r>
      <w:r w:rsidRPr="001344AD">
        <w:t>)</w:t>
      </w:r>
      <w:r>
        <w:tab/>
      </w:r>
      <w:proofErr w:type="gramStart"/>
      <w:r w:rsidRPr="00CC0C94">
        <w:t>start</w:t>
      </w:r>
      <w:proofErr w:type="gramEnd"/>
      <w:r w:rsidRPr="00CC0C94">
        <w:t xml:space="preserve"> timer T3448 with the value provided in the T3448 value IE.</w:t>
      </w:r>
    </w:p>
    <w:p w14:paraId="7BE12A39" w14:textId="77777777" w:rsidR="00BC5B8F" w:rsidRPr="00CC0C94" w:rsidRDefault="00BC5B8F" w:rsidP="00BC5B8F">
      <w:r>
        <w:t>If the UE is using 5G</w:t>
      </w:r>
      <w:r w:rsidRPr="00CC0C94">
        <w:t>S ser</w:t>
      </w:r>
      <w:r>
        <w:t>vices with control plane CIoT 5G</w:t>
      </w:r>
      <w:r w:rsidRPr="00CC0C94">
        <w:t xml:space="preserve">S optimization, the </w:t>
      </w:r>
      <w:r>
        <w:t>T3448</w:t>
      </w:r>
      <w:r w:rsidRPr="00CC0C94">
        <w:t xml:space="preserve"> value IE is present in the </w:t>
      </w:r>
      <w:r>
        <w:t>SERVICE</w:t>
      </w:r>
      <w:r w:rsidRPr="003168A2">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t xml:space="preserve">ignore the T3448 value IE </w:t>
      </w:r>
      <w:r w:rsidRPr="00CC0C94">
        <w:t xml:space="preserve">and proceed as if the </w:t>
      </w:r>
      <w:r>
        <w:t>T3448</w:t>
      </w:r>
      <w:r w:rsidRPr="00CC0C94">
        <w:t xml:space="preserve"> value IE </w:t>
      </w:r>
      <w:r>
        <w:t>was</w:t>
      </w:r>
      <w:r w:rsidRPr="00CC0C94">
        <w:t xml:space="preserve"> not present.</w:t>
      </w:r>
    </w:p>
    <w:p w14:paraId="081DC51F" w14:textId="77777777" w:rsidR="00BC5B8F" w:rsidRDefault="00BC5B8F" w:rsidP="00BC5B8F">
      <w:r>
        <w:t xml:space="preserve">If </w:t>
      </w:r>
      <w:r w:rsidRPr="00E8127E">
        <w:t xml:space="preserve">the UE in </w:t>
      </w:r>
      <w:r>
        <w:t>5G</w:t>
      </w:r>
      <w:r w:rsidRPr="00E8127E">
        <w:t xml:space="preserve">MM-IDLE mode initiated </w:t>
      </w:r>
      <w:r>
        <w:t>the service request</w:t>
      </w:r>
      <w:r w:rsidRPr="00E8127E">
        <w:t xml:space="preserve"> procedure </w:t>
      </w:r>
      <w:r w:rsidRPr="001273CD">
        <w:t xml:space="preserve">by sending a CONTROL PLANE SERVICE REQUEST message </w:t>
      </w:r>
      <w:r w:rsidRPr="00E8127E">
        <w:t xml:space="preserve">and </w:t>
      </w:r>
      <w:r w:rsidRPr="0051566C">
        <w:t xml:space="preserve">the </w:t>
      </w:r>
      <w:r>
        <w:t>SERVICE</w:t>
      </w:r>
      <w:r w:rsidRPr="003168A2">
        <w:t xml:space="preserve"> ACCEPT</w:t>
      </w:r>
      <w:r>
        <w:t xml:space="preserve"> </w:t>
      </w:r>
      <w:r w:rsidRPr="0051566C">
        <w:t>message does not include the</w:t>
      </w:r>
      <w:r>
        <w:t xml:space="preserve"> T3448 value IE and if timer T3448 is running</w:t>
      </w:r>
      <w:r w:rsidRPr="00E63720">
        <w:rPr>
          <w:rFonts w:hint="eastAsia"/>
          <w:lang w:eastAsia="zh-CN"/>
        </w:rPr>
        <w:t>,</w:t>
      </w:r>
      <w:r>
        <w:t xml:space="preserve"> then the UE shall stop timer T3448.</w:t>
      </w:r>
    </w:p>
    <w:p w14:paraId="7117AED8" w14:textId="28DB8E55" w:rsidR="002B0D6C" w:rsidRDefault="00BC5B8F">
      <w:pPr>
        <w:rPr>
          <w:noProof/>
        </w:rPr>
      </w:pPr>
      <w:r>
        <w:rPr>
          <w:rFonts w:hint="eastAsia"/>
          <w:noProof/>
          <w:lang w:eastAsia="zh-CN"/>
        </w:rPr>
        <w:t>If</w:t>
      </w:r>
      <w:r>
        <w:rPr>
          <w:noProof/>
          <w:lang w:eastAsia="zh-CN"/>
        </w:rPr>
        <w:t xml:space="preserve"> the CONTROL PLANE SERVICE REQUEST message is for emergency services fallback, the AMF triggers the emergency services fallback procedure as specified in </w:t>
      </w:r>
      <w:proofErr w:type="spellStart"/>
      <w:r>
        <w:t>subclause</w:t>
      </w:r>
      <w:proofErr w:type="spellEnd"/>
      <w:r>
        <w:t> 4.13.4.2 of 3GPP TS 23.502 [9].</w:t>
      </w:r>
    </w:p>
    <w:p w14:paraId="6A862EB5" w14:textId="7D96FC37" w:rsidR="002B0D6C" w:rsidRDefault="002B0D6C" w:rsidP="002B0D6C">
      <w:pPr>
        <w:jc w:val="center"/>
        <w:rPr>
          <w:noProof/>
        </w:rPr>
      </w:pPr>
      <w:r w:rsidRPr="002B0D6C">
        <w:rPr>
          <w:noProof/>
          <w:highlight w:val="yellow"/>
        </w:rPr>
        <w:t xml:space="preserve">****** </w:t>
      </w:r>
      <w:r>
        <w:rPr>
          <w:noProof/>
          <w:highlight w:val="yellow"/>
        </w:rPr>
        <w:t>NEXT</w:t>
      </w:r>
      <w:r w:rsidRPr="002B0D6C">
        <w:rPr>
          <w:noProof/>
          <w:highlight w:val="yellow"/>
        </w:rPr>
        <w:t xml:space="preserve"> CHANGE ******</w:t>
      </w:r>
    </w:p>
    <w:p w14:paraId="2AE81FD4" w14:textId="77777777" w:rsidR="0094035E" w:rsidRDefault="0094035E" w:rsidP="0094035E">
      <w:pPr>
        <w:pStyle w:val="Heading4"/>
        <w:rPr>
          <w:lang w:eastAsia="ko-KR"/>
        </w:rPr>
      </w:pPr>
      <w:bookmarkStart w:id="132" w:name="_Toc20233068"/>
      <w:bookmarkStart w:id="133" w:name="_Toc27747180"/>
      <w:bookmarkStart w:id="134" w:name="_Toc36213371"/>
      <w:bookmarkStart w:id="135" w:name="_Toc36657548"/>
      <w:bookmarkStart w:id="136" w:name="_Toc45287219"/>
      <w:bookmarkStart w:id="137" w:name="_Toc51944210"/>
      <w:r>
        <w:t>8.2.30</w:t>
      </w:r>
      <w:r>
        <w:rPr>
          <w:lang w:eastAsia="ko-KR"/>
        </w:rPr>
        <w:t>.1</w:t>
      </w:r>
      <w:r>
        <w:tab/>
      </w:r>
      <w:r>
        <w:rPr>
          <w:lang w:eastAsia="ko-KR"/>
        </w:rPr>
        <w:t>Message definition</w:t>
      </w:r>
      <w:bookmarkEnd w:id="132"/>
      <w:bookmarkEnd w:id="133"/>
      <w:bookmarkEnd w:id="134"/>
      <w:bookmarkEnd w:id="135"/>
      <w:bookmarkEnd w:id="136"/>
      <w:bookmarkEnd w:id="137"/>
    </w:p>
    <w:p w14:paraId="2619DA10" w14:textId="77777777" w:rsidR="0094035E" w:rsidRDefault="0094035E" w:rsidP="0094035E">
      <w:r>
        <w:t xml:space="preserve">The CONTROL PLANE SERVICE REQUEST message is sent by the UE to the AMF when the UE is using </w:t>
      </w:r>
      <w:r w:rsidRPr="009C18BD">
        <w:t>5GS services with control plane CIoT 5GS optimization</w:t>
      </w:r>
      <w:r>
        <w:t>. See table 8.2.30.1.1.</w:t>
      </w:r>
    </w:p>
    <w:p w14:paraId="48CF6DAE" w14:textId="77777777" w:rsidR="0094035E" w:rsidRDefault="0094035E" w:rsidP="0094035E">
      <w:pPr>
        <w:pStyle w:val="B1"/>
      </w:pPr>
      <w:r>
        <w:t>Message type:</w:t>
      </w:r>
      <w:r>
        <w:tab/>
        <w:t>CONTROL PLANE SERVICE REQUEST</w:t>
      </w:r>
    </w:p>
    <w:p w14:paraId="58AF8C31" w14:textId="77777777" w:rsidR="0094035E" w:rsidRDefault="0094035E" w:rsidP="0094035E">
      <w:pPr>
        <w:pStyle w:val="B1"/>
      </w:pPr>
      <w:r>
        <w:t>Significance:</w:t>
      </w:r>
      <w:r>
        <w:tab/>
        <w:t>dual</w:t>
      </w:r>
    </w:p>
    <w:p w14:paraId="61A227CA" w14:textId="77777777" w:rsidR="0094035E" w:rsidRDefault="0094035E" w:rsidP="0094035E">
      <w:pPr>
        <w:pStyle w:val="B1"/>
      </w:pPr>
      <w:r>
        <w:t>Direction:</w:t>
      </w:r>
      <w:r>
        <w:tab/>
      </w:r>
      <w:r>
        <w:tab/>
        <w:t>UE to network</w:t>
      </w:r>
    </w:p>
    <w:p w14:paraId="24DD511E" w14:textId="77777777" w:rsidR="0094035E" w:rsidRPr="0083064D" w:rsidRDefault="0094035E" w:rsidP="0094035E">
      <w:pPr>
        <w:pStyle w:val="TH"/>
        <w:rPr>
          <w:lang w:val="fr-FR"/>
        </w:rPr>
      </w:pPr>
      <w:r w:rsidRPr="0083064D">
        <w:rPr>
          <w:lang w:val="fr-FR"/>
        </w:rPr>
        <w:lastRenderedPageBreak/>
        <w:t>Table 8.2.30.1.1: CONTROL PLANE SERVICE REQUEST message content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94035E" w14:paraId="4F676A0C" w14:textId="77777777" w:rsidTr="001F7BB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97DB27B" w14:textId="77777777" w:rsidR="0094035E" w:rsidRDefault="0094035E" w:rsidP="001F7BBA">
            <w:pPr>
              <w:pStyle w:val="TAH"/>
            </w:pPr>
            <w:r>
              <w:t>IEI</w:t>
            </w:r>
          </w:p>
        </w:tc>
        <w:tc>
          <w:tcPr>
            <w:tcW w:w="2835" w:type="dxa"/>
            <w:tcBorders>
              <w:top w:val="single" w:sz="6" w:space="0" w:color="000000"/>
              <w:left w:val="single" w:sz="6" w:space="0" w:color="000000"/>
              <w:bottom w:val="single" w:sz="6" w:space="0" w:color="000000"/>
              <w:right w:val="single" w:sz="6" w:space="0" w:color="000000"/>
            </w:tcBorders>
          </w:tcPr>
          <w:p w14:paraId="4634F692" w14:textId="77777777" w:rsidR="0094035E" w:rsidRDefault="0094035E" w:rsidP="001F7BBA">
            <w:pPr>
              <w:pStyle w:val="TAH"/>
            </w:pPr>
            <w: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78E4095D" w14:textId="77777777" w:rsidR="0094035E" w:rsidRDefault="0094035E" w:rsidP="001F7BBA">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tcPr>
          <w:p w14:paraId="5F483C2E" w14:textId="77777777" w:rsidR="0094035E" w:rsidRDefault="0094035E" w:rsidP="001F7BBA">
            <w:pPr>
              <w:pStyle w:val="TAH"/>
            </w:pPr>
            <w:r>
              <w:t>Presence</w:t>
            </w:r>
          </w:p>
        </w:tc>
        <w:tc>
          <w:tcPr>
            <w:tcW w:w="851" w:type="dxa"/>
            <w:tcBorders>
              <w:top w:val="single" w:sz="6" w:space="0" w:color="000000"/>
              <w:left w:val="single" w:sz="6" w:space="0" w:color="000000"/>
              <w:bottom w:val="single" w:sz="6" w:space="0" w:color="000000"/>
              <w:right w:val="single" w:sz="6" w:space="0" w:color="000000"/>
            </w:tcBorders>
          </w:tcPr>
          <w:p w14:paraId="7139933D" w14:textId="77777777" w:rsidR="0094035E" w:rsidRDefault="0094035E" w:rsidP="001F7BBA">
            <w:pPr>
              <w:pStyle w:val="TAH"/>
            </w:pPr>
            <w:r>
              <w:t>Format</w:t>
            </w:r>
          </w:p>
        </w:tc>
        <w:tc>
          <w:tcPr>
            <w:tcW w:w="851" w:type="dxa"/>
            <w:tcBorders>
              <w:top w:val="single" w:sz="6" w:space="0" w:color="000000"/>
              <w:left w:val="single" w:sz="6" w:space="0" w:color="000000"/>
              <w:bottom w:val="single" w:sz="6" w:space="0" w:color="000000"/>
              <w:right w:val="single" w:sz="6" w:space="0" w:color="000000"/>
            </w:tcBorders>
          </w:tcPr>
          <w:p w14:paraId="48D285E4" w14:textId="77777777" w:rsidR="0094035E" w:rsidRDefault="0094035E" w:rsidP="001F7BBA">
            <w:pPr>
              <w:pStyle w:val="TAH"/>
            </w:pPr>
            <w:r>
              <w:t>Length</w:t>
            </w:r>
          </w:p>
        </w:tc>
      </w:tr>
      <w:tr w:rsidR="0094035E" w14:paraId="6E7715F9" w14:textId="77777777" w:rsidTr="001F7BB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5C2F9E" w14:textId="77777777" w:rsidR="0094035E" w:rsidRDefault="0094035E" w:rsidP="001F7BBA">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49B9165" w14:textId="77777777" w:rsidR="0094035E" w:rsidRDefault="0094035E" w:rsidP="001F7BBA">
            <w:pPr>
              <w:pStyle w:val="TAL"/>
            </w:pPr>
            <w:r>
              <w:t>Extended protocol discriminator</w:t>
            </w:r>
          </w:p>
        </w:tc>
        <w:tc>
          <w:tcPr>
            <w:tcW w:w="3119" w:type="dxa"/>
            <w:tcBorders>
              <w:top w:val="single" w:sz="6" w:space="0" w:color="000000"/>
              <w:left w:val="single" w:sz="6" w:space="0" w:color="000000"/>
              <w:bottom w:val="single" w:sz="6" w:space="0" w:color="000000"/>
              <w:right w:val="single" w:sz="6" w:space="0" w:color="000000"/>
            </w:tcBorders>
          </w:tcPr>
          <w:p w14:paraId="3F25B718" w14:textId="77777777" w:rsidR="0094035E" w:rsidRDefault="0094035E" w:rsidP="001F7BBA">
            <w:pPr>
              <w:pStyle w:val="TAL"/>
            </w:pPr>
            <w:r>
              <w:t>Extended protocol discriminator</w:t>
            </w:r>
          </w:p>
          <w:p w14:paraId="24EDE0AC" w14:textId="77777777" w:rsidR="0094035E" w:rsidRDefault="0094035E" w:rsidP="001F7BBA">
            <w:pPr>
              <w:pStyle w:val="TAL"/>
            </w:pPr>
            <w:r>
              <w:t>9.2</w:t>
            </w:r>
          </w:p>
        </w:tc>
        <w:tc>
          <w:tcPr>
            <w:tcW w:w="1134" w:type="dxa"/>
            <w:tcBorders>
              <w:top w:val="single" w:sz="6" w:space="0" w:color="000000"/>
              <w:left w:val="single" w:sz="6" w:space="0" w:color="000000"/>
              <w:bottom w:val="single" w:sz="6" w:space="0" w:color="000000"/>
              <w:right w:val="single" w:sz="6" w:space="0" w:color="000000"/>
            </w:tcBorders>
          </w:tcPr>
          <w:p w14:paraId="54D0EEDD" w14:textId="77777777" w:rsidR="0094035E" w:rsidRDefault="0094035E" w:rsidP="001F7BBA">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6E687FF4" w14:textId="77777777" w:rsidR="0094035E" w:rsidRDefault="0094035E" w:rsidP="001F7BBA">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3A01B485" w14:textId="77777777" w:rsidR="0094035E" w:rsidRDefault="0094035E" w:rsidP="001F7BBA">
            <w:pPr>
              <w:pStyle w:val="TAC"/>
            </w:pPr>
            <w:r>
              <w:t>1</w:t>
            </w:r>
          </w:p>
        </w:tc>
      </w:tr>
      <w:tr w:rsidR="0094035E" w14:paraId="70E715BB" w14:textId="77777777" w:rsidTr="001F7BB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992F27B" w14:textId="77777777" w:rsidR="0094035E" w:rsidRDefault="0094035E" w:rsidP="001F7BBA">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56D50CB" w14:textId="77777777" w:rsidR="0094035E" w:rsidRDefault="0094035E" w:rsidP="001F7BBA">
            <w:pPr>
              <w:pStyle w:val="TAL"/>
            </w:pPr>
            <w:r>
              <w:t>Security header type</w:t>
            </w:r>
          </w:p>
        </w:tc>
        <w:tc>
          <w:tcPr>
            <w:tcW w:w="3119" w:type="dxa"/>
            <w:tcBorders>
              <w:top w:val="single" w:sz="6" w:space="0" w:color="000000"/>
              <w:left w:val="single" w:sz="6" w:space="0" w:color="000000"/>
              <w:bottom w:val="single" w:sz="6" w:space="0" w:color="000000"/>
              <w:right w:val="single" w:sz="6" w:space="0" w:color="000000"/>
            </w:tcBorders>
          </w:tcPr>
          <w:p w14:paraId="0DC15C1B" w14:textId="77777777" w:rsidR="0094035E" w:rsidRDefault="0094035E" w:rsidP="001F7BBA">
            <w:pPr>
              <w:pStyle w:val="TAL"/>
            </w:pPr>
            <w:r>
              <w:t>Security header type</w:t>
            </w:r>
          </w:p>
          <w:p w14:paraId="4DF741EA" w14:textId="77777777" w:rsidR="0094035E" w:rsidRDefault="0094035E" w:rsidP="001F7BBA">
            <w:pPr>
              <w:pStyle w:val="TAL"/>
            </w:pPr>
            <w:r>
              <w:t>9.3</w:t>
            </w:r>
          </w:p>
        </w:tc>
        <w:tc>
          <w:tcPr>
            <w:tcW w:w="1134" w:type="dxa"/>
            <w:tcBorders>
              <w:top w:val="single" w:sz="6" w:space="0" w:color="000000"/>
              <w:left w:val="single" w:sz="6" w:space="0" w:color="000000"/>
              <w:bottom w:val="single" w:sz="6" w:space="0" w:color="000000"/>
              <w:right w:val="single" w:sz="6" w:space="0" w:color="000000"/>
            </w:tcBorders>
          </w:tcPr>
          <w:p w14:paraId="21A87A23" w14:textId="77777777" w:rsidR="0094035E" w:rsidRDefault="0094035E" w:rsidP="001F7BBA">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5762592B" w14:textId="77777777" w:rsidR="0094035E" w:rsidRDefault="0094035E" w:rsidP="001F7BBA">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7303B942" w14:textId="77777777" w:rsidR="0094035E" w:rsidRDefault="0094035E" w:rsidP="001F7BBA">
            <w:pPr>
              <w:pStyle w:val="TAC"/>
            </w:pPr>
            <w:r>
              <w:t>1/2</w:t>
            </w:r>
          </w:p>
        </w:tc>
      </w:tr>
      <w:tr w:rsidR="0094035E" w14:paraId="7418A701" w14:textId="77777777" w:rsidTr="001F7BB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399168" w14:textId="77777777" w:rsidR="0094035E" w:rsidRDefault="0094035E" w:rsidP="001F7BBA">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78C20F7" w14:textId="77777777" w:rsidR="0094035E" w:rsidRDefault="0094035E" w:rsidP="001F7BBA">
            <w:pPr>
              <w:pStyle w:val="TAL"/>
            </w:pPr>
            <w:r>
              <w:t>Spare half octet</w:t>
            </w:r>
          </w:p>
        </w:tc>
        <w:tc>
          <w:tcPr>
            <w:tcW w:w="3119" w:type="dxa"/>
            <w:tcBorders>
              <w:top w:val="single" w:sz="6" w:space="0" w:color="000000"/>
              <w:left w:val="single" w:sz="6" w:space="0" w:color="000000"/>
              <w:bottom w:val="single" w:sz="6" w:space="0" w:color="000000"/>
              <w:right w:val="single" w:sz="6" w:space="0" w:color="000000"/>
            </w:tcBorders>
          </w:tcPr>
          <w:p w14:paraId="55D98A02" w14:textId="77777777" w:rsidR="0094035E" w:rsidRDefault="0094035E" w:rsidP="001F7BBA">
            <w:pPr>
              <w:pStyle w:val="TAL"/>
            </w:pPr>
            <w:r>
              <w:t>Spare half octet</w:t>
            </w:r>
          </w:p>
          <w:p w14:paraId="15904652" w14:textId="77777777" w:rsidR="0094035E" w:rsidRDefault="0094035E" w:rsidP="001F7BBA">
            <w:pPr>
              <w:pStyle w:val="TAL"/>
            </w:pPr>
            <w:r>
              <w:t>9.5</w:t>
            </w:r>
          </w:p>
        </w:tc>
        <w:tc>
          <w:tcPr>
            <w:tcW w:w="1134" w:type="dxa"/>
            <w:tcBorders>
              <w:top w:val="single" w:sz="6" w:space="0" w:color="000000"/>
              <w:left w:val="single" w:sz="6" w:space="0" w:color="000000"/>
              <w:bottom w:val="single" w:sz="6" w:space="0" w:color="000000"/>
              <w:right w:val="single" w:sz="6" w:space="0" w:color="000000"/>
            </w:tcBorders>
          </w:tcPr>
          <w:p w14:paraId="5AE6783A" w14:textId="77777777" w:rsidR="0094035E" w:rsidRDefault="0094035E" w:rsidP="001F7BBA">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569F2B00" w14:textId="77777777" w:rsidR="0094035E" w:rsidRDefault="0094035E" w:rsidP="001F7BBA">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3341885A" w14:textId="77777777" w:rsidR="0094035E" w:rsidRDefault="0094035E" w:rsidP="001F7BBA">
            <w:pPr>
              <w:pStyle w:val="TAC"/>
            </w:pPr>
            <w:r>
              <w:t>1/2</w:t>
            </w:r>
          </w:p>
        </w:tc>
      </w:tr>
      <w:tr w:rsidR="0094035E" w14:paraId="0D7396FA" w14:textId="77777777" w:rsidTr="001F7BB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0CBC80C" w14:textId="77777777" w:rsidR="0094035E" w:rsidRDefault="0094035E" w:rsidP="001F7BBA">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4C669C5" w14:textId="77777777" w:rsidR="0094035E" w:rsidRDefault="0094035E" w:rsidP="001F7BBA">
            <w:pPr>
              <w:pStyle w:val="TAL"/>
            </w:pPr>
            <w:r>
              <w:t>Control plane service request message identity</w:t>
            </w:r>
          </w:p>
        </w:tc>
        <w:tc>
          <w:tcPr>
            <w:tcW w:w="3119" w:type="dxa"/>
            <w:tcBorders>
              <w:top w:val="single" w:sz="6" w:space="0" w:color="000000"/>
              <w:left w:val="single" w:sz="6" w:space="0" w:color="000000"/>
              <w:bottom w:val="single" w:sz="6" w:space="0" w:color="000000"/>
              <w:right w:val="single" w:sz="6" w:space="0" w:color="000000"/>
            </w:tcBorders>
          </w:tcPr>
          <w:p w14:paraId="5AD49CAE" w14:textId="77777777" w:rsidR="0094035E" w:rsidRDefault="0094035E" w:rsidP="001F7BBA">
            <w:pPr>
              <w:pStyle w:val="TAL"/>
            </w:pPr>
            <w:r>
              <w:t>Message type</w:t>
            </w:r>
          </w:p>
          <w:p w14:paraId="298BB18E" w14:textId="77777777" w:rsidR="0094035E" w:rsidRDefault="0094035E" w:rsidP="001F7BBA">
            <w:pPr>
              <w:pStyle w:val="TAL"/>
            </w:pPr>
            <w:r>
              <w:t>9.7</w:t>
            </w:r>
          </w:p>
        </w:tc>
        <w:tc>
          <w:tcPr>
            <w:tcW w:w="1134" w:type="dxa"/>
            <w:tcBorders>
              <w:top w:val="single" w:sz="6" w:space="0" w:color="000000"/>
              <w:left w:val="single" w:sz="6" w:space="0" w:color="000000"/>
              <w:bottom w:val="single" w:sz="6" w:space="0" w:color="000000"/>
              <w:right w:val="single" w:sz="6" w:space="0" w:color="000000"/>
            </w:tcBorders>
          </w:tcPr>
          <w:p w14:paraId="6F274F1A" w14:textId="77777777" w:rsidR="0094035E" w:rsidRDefault="0094035E" w:rsidP="001F7BBA">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52129354" w14:textId="77777777" w:rsidR="0094035E" w:rsidRDefault="0094035E" w:rsidP="001F7BBA">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2DAAD329" w14:textId="77777777" w:rsidR="0094035E" w:rsidRDefault="0094035E" w:rsidP="001F7BBA">
            <w:pPr>
              <w:pStyle w:val="TAC"/>
            </w:pPr>
            <w:r>
              <w:t>1</w:t>
            </w:r>
          </w:p>
        </w:tc>
      </w:tr>
      <w:tr w:rsidR="0094035E" w14:paraId="1A7BC97D" w14:textId="77777777" w:rsidTr="001F7BB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673A873" w14:textId="77777777" w:rsidR="0094035E" w:rsidRDefault="0094035E" w:rsidP="001F7BBA">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E11FD06" w14:textId="77777777" w:rsidR="0094035E" w:rsidRDefault="0094035E" w:rsidP="001F7BBA">
            <w:pPr>
              <w:pStyle w:val="TAL"/>
            </w:pPr>
            <w:r>
              <w:t>Control plane service type</w:t>
            </w:r>
          </w:p>
        </w:tc>
        <w:tc>
          <w:tcPr>
            <w:tcW w:w="3119" w:type="dxa"/>
            <w:tcBorders>
              <w:top w:val="single" w:sz="6" w:space="0" w:color="000000"/>
              <w:left w:val="single" w:sz="6" w:space="0" w:color="000000"/>
              <w:bottom w:val="single" w:sz="6" w:space="0" w:color="000000"/>
              <w:right w:val="single" w:sz="6" w:space="0" w:color="000000"/>
            </w:tcBorders>
          </w:tcPr>
          <w:p w14:paraId="5324A054" w14:textId="77777777" w:rsidR="0094035E" w:rsidRDefault="0094035E" w:rsidP="001F7BBA">
            <w:pPr>
              <w:pStyle w:val="TAL"/>
            </w:pPr>
            <w:r>
              <w:t>Control plane service type</w:t>
            </w:r>
          </w:p>
          <w:p w14:paraId="3F27857E" w14:textId="77777777" w:rsidR="0094035E" w:rsidRDefault="0094035E" w:rsidP="001F7BBA">
            <w:pPr>
              <w:pStyle w:val="TAL"/>
            </w:pPr>
            <w:r>
              <w:t>9.11.3.18D</w:t>
            </w:r>
          </w:p>
        </w:tc>
        <w:tc>
          <w:tcPr>
            <w:tcW w:w="1134" w:type="dxa"/>
            <w:tcBorders>
              <w:top w:val="single" w:sz="6" w:space="0" w:color="000000"/>
              <w:left w:val="single" w:sz="6" w:space="0" w:color="000000"/>
              <w:bottom w:val="single" w:sz="6" w:space="0" w:color="000000"/>
              <w:right w:val="single" w:sz="6" w:space="0" w:color="000000"/>
            </w:tcBorders>
          </w:tcPr>
          <w:p w14:paraId="6A38F77B" w14:textId="77777777" w:rsidR="0094035E" w:rsidRDefault="0094035E" w:rsidP="001F7BBA">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267B192E" w14:textId="77777777" w:rsidR="0094035E" w:rsidRDefault="0094035E" w:rsidP="001F7BBA">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5B81B7FA" w14:textId="77777777" w:rsidR="0094035E" w:rsidRDefault="0094035E" w:rsidP="001F7BBA">
            <w:pPr>
              <w:pStyle w:val="TAC"/>
            </w:pPr>
            <w:r>
              <w:t>1/2</w:t>
            </w:r>
          </w:p>
        </w:tc>
      </w:tr>
      <w:tr w:rsidR="0094035E" w14:paraId="00D953BE" w14:textId="77777777" w:rsidTr="001F7BB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9ED87D2" w14:textId="77777777" w:rsidR="0094035E" w:rsidRDefault="0094035E" w:rsidP="001F7BBA">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8803ABC" w14:textId="77777777" w:rsidR="0094035E" w:rsidRDefault="0094035E" w:rsidP="001F7BBA">
            <w:pPr>
              <w:pStyle w:val="TAL"/>
            </w:pPr>
            <w:proofErr w:type="spellStart"/>
            <w:r>
              <w:t>ngKSI</w:t>
            </w:r>
            <w:proofErr w:type="spellEnd"/>
            <w:r>
              <w:t xml:space="preserve"> </w:t>
            </w:r>
          </w:p>
        </w:tc>
        <w:tc>
          <w:tcPr>
            <w:tcW w:w="3119" w:type="dxa"/>
            <w:tcBorders>
              <w:top w:val="single" w:sz="6" w:space="0" w:color="000000"/>
              <w:left w:val="single" w:sz="6" w:space="0" w:color="000000"/>
              <w:bottom w:val="single" w:sz="6" w:space="0" w:color="000000"/>
              <w:right w:val="single" w:sz="6" w:space="0" w:color="000000"/>
            </w:tcBorders>
          </w:tcPr>
          <w:p w14:paraId="7A5A2804" w14:textId="77777777" w:rsidR="0094035E" w:rsidRDefault="0094035E" w:rsidP="001F7BBA">
            <w:pPr>
              <w:pStyle w:val="TAL"/>
            </w:pPr>
            <w:r>
              <w:t>NAS key set identifier</w:t>
            </w:r>
          </w:p>
          <w:p w14:paraId="6FBE2CF8" w14:textId="77777777" w:rsidR="0094035E" w:rsidRDefault="0094035E" w:rsidP="001F7BBA">
            <w:pPr>
              <w:pStyle w:val="TAL"/>
            </w:pPr>
            <w:r>
              <w:t>9.11.3.32</w:t>
            </w:r>
          </w:p>
        </w:tc>
        <w:tc>
          <w:tcPr>
            <w:tcW w:w="1134" w:type="dxa"/>
            <w:tcBorders>
              <w:top w:val="single" w:sz="6" w:space="0" w:color="000000"/>
              <w:left w:val="single" w:sz="6" w:space="0" w:color="000000"/>
              <w:bottom w:val="single" w:sz="6" w:space="0" w:color="000000"/>
              <w:right w:val="single" w:sz="6" w:space="0" w:color="000000"/>
            </w:tcBorders>
          </w:tcPr>
          <w:p w14:paraId="6DD00853" w14:textId="77777777" w:rsidR="0094035E" w:rsidRDefault="0094035E" w:rsidP="001F7BBA">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60DC3716" w14:textId="77777777" w:rsidR="0094035E" w:rsidRDefault="0094035E" w:rsidP="001F7BBA">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7B3A2639" w14:textId="77777777" w:rsidR="0094035E" w:rsidRDefault="0094035E" w:rsidP="001F7BBA">
            <w:pPr>
              <w:pStyle w:val="TAC"/>
            </w:pPr>
            <w:r>
              <w:t>1/2</w:t>
            </w:r>
          </w:p>
        </w:tc>
      </w:tr>
      <w:tr w:rsidR="0094035E" w14:paraId="2681A6CB" w14:textId="77777777" w:rsidTr="001F7BB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C6E5D64" w14:textId="77777777" w:rsidR="0094035E" w:rsidRDefault="0094035E" w:rsidP="001F7BBA">
            <w:pPr>
              <w:pStyle w:val="TAL"/>
            </w:pPr>
            <w:r>
              <w:t>6F</w:t>
            </w:r>
          </w:p>
        </w:tc>
        <w:tc>
          <w:tcPr>
            <w:tcW w:w="2835" w:type="dxa"/>
            <w:tcBorders>
              <w:top w:val="single" w:sz="6" w:space="0" w:color="000000"/>
              <w:left w:val="single" w:sz="6" w:space="0" w:color="000000"/>
              <w:bottom w:val="single" w:sz="6" w:space="0" w:color="000000"/>
              <w:right w:val="single" w:sz="6" w:space="0" w:color="000000"/>
            </w:tcBorders>
          </w:tcPr>
          <w:p w14:paraId="2101961B" w14:textId="77777777" w:rsidR="0094035E" w:rsidRDefault="0094035E" w:rsidP="001F7BBA">
            <w:pPr>
              <w:pStyle w:val="TAL"/>
            </w:pPr>
            <w:r>
              <w:t>CIoT small data container</w:t>
            </w:r>
          </w:p>
        </w:tc>
        <w:tc>
          <w:tcPr>
            <w:tcW w:w="3119" w:type="dxa"/>
            <w:tcBorders>
              <w:top w:val="single" w:sz="6" w:space="0" w:color="000000"/>
              <w:left w:val="single" w:sz="6" w:space="0" w:color="000000"/>
              <w:bottom w:val="single" w:sz="6" w:space="0" w:color="000000"/>
              <w:right w:val="single" w:sz="6" w:space="0" w:color="000000"/>
            </w:tcBorders>
          </w:tcPr>
          <w:p w14:paraId="54E84171" w14:textId="77777777" w:rsidR="0094035E" w:rsidRDefault="0094035E" w:rsidP="001F7BBA">
            <w:pPr>
              <w:pStyle w:val="TAL"/>
            </w:pPr>
            <w:r>
              <w:t xml:space="preserve">CIoT small data </w:t>
            </w:r>
            <w:r w:rsidRPr="003168A2">
              <w:t>container</w:t>
            </w:r>
            <w:r w:rsidRPr="000D0840">
              <w:t xml:space="preserve"> </w:t>
            </w:r>
          </w:p>
          <w:p w14:paraId="6D237403" w14:textId="77777777" w:rsidR="0094035E" w:rsidRDefault="0094035E" w:rsidP="001F7BBA">
            <w:pPr>
              <w:pStyle w:val="TAL"/>
            </w:pPr>
            <w:r w:rsidRPr="000D0840">
              <w:t>9.11.3.</w:t>
            </w:r>
            <w:r>
              <w:t>18B</w:t>
            </w:r>
          </w:p>
        </w:tc>
        <w:tc>
          <w:tcPr>
            <w:tcW w:w="1134" w:type="dxa"/>
            <w:tcBorders>
              <w:top w:val="single" w:sz="6" w:space="0" w:color="000000"/>
              <w:left w:val="single" w:sz="6" w:space="0" w:color="000000"/>
              <w:bottom w:val="single" w:sz="6" w:space="0" w:color="000000"/>
              <w:right w:val="single" w:sz="6" w:space="0" w:color="000000"/>
            </w:tcBorders>
          </w:tcPr>
          <w:p w14:paraId="04268517" w14:textId="77777777" w:rsidR="0094035E" w:rsidRDefault="0094035E" w:rsidP="001F7BB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4CC6958" w14:textId="77777777" w:rsidR="0094035E" w:rsidRDefault="0094035E" w:rsidP="001F7BBA">
            <w:pPr>
              <w:pStyle w:val="TAC"/>
            </w:pPr>
            <w:r>
              <w:t>T</w:t>
            </w:r>
            <w:r w:rsidRPr="005F7EB0">
              <w:t>LV</w:t>
            </w:r>
          </w:p>
        </w:tc>
        <w:tc>
          <w:tcPr>
            <w:tcW w:w="851" w:type="dxa"/>
            <w:tcBorders>
              <w:top w:val="single" w:sz="6" w:space="0" w:color="000000"/>
              <w:left w:val="single" w:sz="6" w:space="0" w:color="000000"/>
              <w:bottom w:val="single" w:sz="6" w:space="0" w:color="000000"/>
              <w:right w:val="single" w:sz="6" w:space="0" w:color="000000"/>
            </w:tcBorders>
          </w:tcPr>
          <w:p w14:paraId="40F23254" w14:textId="77777777" w:rsidR="0094035E" w:rsidRDefault="0094035E" w:rsidP="001F7BBA">
            <w:pPr>
              <w:pStyle w:val="TAC"/>
            </w:pPr>
            <w:r>
              <w:t>4-257</w:t>
            </w:r>
          </w:p>
        </w:tc>
      </w:tr>
      <w:tr w:rsidR="0094035E" w14:paraId="01686A99" w14:textId="77777777" w:rsidTr="001F7BB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6E89143" w14:textId="77777777" w:rsidR="0094035E" w:rsidRDefault="0094035E" w:rsidP="001F7BBA">
            <w:pPr>
              <w:pStyle w:val="TAL"/>
            </w:pPr>
            <w:r>
              <w:t>8-</w:t>
            </w:r>
          </w:p>
        </w:tc>
        <w:tc>
          <w:tcPr>
            <w:tcW w:w="2835" w:type="dxa"/>
            <w:tcBorders>
              <w:top w:val="single" w:sz="6" w:space="0" w:color="000000"/>
              <w:left w:val="single" w:sz="6" w:space="0" w:color="000000"/>
              <w:bottom w:val="single" w:sz="6" w:space="0" w:color="000000"/>
              <w:right w:val="single" w:sz="6" w:space="0" w:color="000000"/>
            </w:tcBorders>
          </w:tcPr>
          <w:p w14:paraId="3319972D" w14:textId="77777777" w:rsidR="0094035E" w:rsidRDefault="0094035E" w:rsidP="001F7BBA">
            <w:pPr>
              <w:pStyle w:val="TAL"/>
            </w:pPr>
            <w:r>
              <w:t>Payload container type</w:t>
            </w:r>
          </w:p>
        </w:tc>
        <w:tc>
          <w:tcPr>
            <w:tcW w:w="3119" w:type="dxa"/>
            <w:tcBorders>
              <w:top w:val="single" w:sz="6" w:space="0" w:color="000000"/>
              <w:left w:val="single" w:sz="6" w:space="0" w:color="000000"/>
              <w:bottom w:val="single" w:sz="6" w:space="0" w:color="000000"/>
              <w:right w:val="single" w:sz="6" w:space="0" w:color="000000"/>
            </w:tcBorders>
          </w:tcPr>
          <w:p w14:paraId="77C95909" w14:textId="77777777" w:rsidR="0094035E" w:rsidRDefault="0094035E" w:rsidP="001F7BBA">
            <w:pPr>
              <w:pStyle w:val="TAL"/>
            </w:pPr>
            <w:r>
              <w:t>Payload container type</w:t>
            </w:r>
          </w:p>
          <w:p w14:paraId="02699740" w14:textId="77777777" w:rsidR="0094035E" w:rsidRDefault="0094035E" w:rsidP="001F7BBA">
            <w:pPr>
              <w:pStyle w:val="TAL"/>
            </w:pPr>
            <w:r>
              <w:t>9.11.3.40</w:t>
            </w:r>
          </w:p>
        </w:tc>
        <w:tc>
          <w:tcPr>
            <w:tcW w:w="1134" w:type="dxa"/>
            <w:tcBorders>
              <w:top w:val="single" w:sz="6" w:space="0" w:color="000000"/>
              <w:left w:val="single" w:sz="6" w:space="0" w:color="000000"/>
              <w:bottom w:val="single" w:sz="6" w:space="0" w:color="000000"/>
              <w:right w:val="single" w:sz="6" w:space="0" w:color="000000"/>
            </w:tcBorders>
          </w:tcPr>
          <w:p w14:paraId="27DC11CC" w14:textId="77777777" w:rsidR="0094035E" w:rsidRDefault="0094035E" w:rsidP="001F7BB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0A384A5" w14:textId="77777777" w:rsidR="0094035E" w:rsidRDefault="0094035E" w:rsidP="001F7BBA">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5C248E00" w14:textId="77777777" w:rsidR="0094035E" w:rsidRDefault="0094035E" w:rsidP="001F7BBA">
            <w:pPr>
              <w:pStyle w:val="TAC"/>
            </w:pPr>
            <w:r>
              <w:t>1</w:t>
            </w:r>
          </w:p>
        </w:tc>
      </w:tr>
      <w:tr w:rsidR="0094035E" w14:paraId="5B65F308" w14:textId="77777777" w:rsidTr="001F7BB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DCE25D5" w14:textId="77777777" w:rsidR="0094035E" w:rsidRDefault="0094035E" w:rsidP="001F7BBA">
            <w:pPr>
              <w:pStyle w:val="TAL"/>
            </w:pPr>
            <w:r>
              <w:t>7B</w:t>
            </w:r>
          </w:p>
        </w:tc>
        <w:tc>
          <w:tcPr>
            <w:tcW w:w="2835" w:type="dxa"/>
            <w:tcBorders>
              <w:top w:val="single" w:sz="6" w:space="0" w:color="000000"/>
              <w:left w:val="single" w:sz="6" w:space="0" w:color="000000"/>
              <w:bottom w:val="single" w:sz="6" w:space="0" w:color="000000"/>
              <w:right w:val="single" w:sz="6" w:space="0" w:color="000000"/>
            </w:tcBorders>
          </w:tcPr>
          <w:p w14:paraId="088E2357" w14:textId="77777777" w:rsidR="0094035E" w:rsidRDefault="0094035E" w:rsidP="001F7BBA">
            <w:pPr>
              <w:pStyle w:val="TAL"/>
            </w:pPr>
            <w:r>
              <w:t>Payload container</w:t>
            </w:r>
          </w:p>
        </w:tc>
        <w:tc>
          <w:tcPr>
            <w:tcW w:w="3119" w:type="dxa"/>
            <w:tcBorders>
              <w:top w:val="single" w:sz="6" w:space="0" w:color="000000"/>
              <w:left w:val="single" w:sz="6" w:space="0" w:color="000000"/>
              <w:bottom w:val="single" w:sz="6" w:space="0" w:color="000000"/>
              <w:right w:val="single" w:sz="6" w:space="0" w:color="000000"/>
            </w:tcBorders>
          </w:tcPr>
          <w:p w14:paraId="4FEE801B" w14:textId="77777777" w:rsidR="0094035E" w:rsidRDefault="0094035E" w:rsidP="001F7BBA">
            <w:pPr>
              <w:pStyle w:val="TAL"/>
            </w:pPr>
            <w:r>
              <w:t>Payload container</w:t>
            </w:r>
          </w:p>
          <w:p w14:paraId="0BB5768C" w14:textId="77777777" w:rsidR="0094035E" w:rsidRDefault="0094035E" w:rsidP="001F7BBA">
            <w:pPr>
              <w:pStyle w:val="TAL"/>
            </w:pPr>
            <w:r>
              <w:t>9.11.3.39</w:t>
            </w:r>
          </w:p>
        </w:tc>
        <w:tc>
          <w:tcPr>
            <w:tcW w:w="1134" w:type="dxa"/>
            <w:tcBorders>
              <w:top w:val="single" w:sz="6" w:space="0" w:color="000000"/>
              <w:left w:val="single" w:sz="6" w:space="0" w:color="000000"/>
              <w:bottom w:val="single" w:sz="6" w:space="0" w:color="000000"/>
              <w:right w:val="single" w:sz="6" w:space="0" w:color="000000"/>
            </w:tcBorders>
          </w:tcPr>
          <w:p w14:paraId="4B9195DA" w14:textId="77777777" w:rsidR="0094035E" w:rsidRDefault="0094035E" w:rsidP="001F7BB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B2EA07E" w14:textId="77777777" w:rsidR="0094035E" w:rsidRDefault="0094035E" w:rsidP="001F7BBA">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36CFC283" w14:textId="77777777" w:rsidR="0094035E" w:rsidRDefault="0094035E" w:rsidP="001F7BBA">
            <w:pPr>
              <w:pStyle w:val="TAC"/>
            </w:pPr>
            <w:r>
              <w:t>4-65538</w:t>
            </w:r>
          </w:p>
        </w:tc>
      </w:tr>
      <w:tr w:rsidR="0094035E" w14:paraId="524C37B8" w14:textId="77777777" w:rsidTr="001F7BB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12952C5" w14:textId="77777777" w:rsidR="0094035E" w:rsidRDefault="0094035E" w:rsidP="001F7BBA">
            <w:pPr>
              <w:pStyle w:val="TAL"/>
            </w:pPr>
            <w:r>
              <w:t>12</w:t>
            </w:r>
          </w:p>
        </w:tc>
        <w:tc>
          <w:tcPr>
            <w:tcW w:w="2835" w:type="dxa"/>
            <w:tcBorders>
              <w:top w:val="single" w:sz="6" w:space="0" w:color="000000"/>
              <w:left w:val="single" w:sz="6" w:space="0" w:color="000000"/>
              <w:bottom w:val="single" w:sz="6" w:space="0" w:color="000000"/>
              <w:right w:val="single" w:sz="6" w:space="0" w:color="000000"/>
            </w:tcBorders>
          </w:tcPr>
          <w:p w14:paraId="595939BD" w14:textId="77777777" w:rsidR="0094035E" w:rsidRDefault="0094035E" w:rsidP="001F7BBA">
            <w:pPr>
              <w:pStyle w:val="TAL"/>
            </w:pPr>
            <w:r>
              <w:t>PDU session ID</w:t>
            </w:r>
          </w:p>
        </w:tc>
        <w:tc>
          <w:tcPr>
            <w:tcW w:w="3119" w:type="dxa"/>
            <w:tcBorders>
              <w:top w:val="single" w:sz="6" w:space="0" w:color="000000"/>
              <w:left w:val="single" w:sz="6" w:space="0" w:color="000000"/>
              <w:bottom w:val="single" w:sz="6" w:space="0" w:color="000000"/>
              <w:right w:val="single" w:sz="6" w:space="0" w:color="000000"/>
            </w:tcBorders>
          </w:tcPr>
          <w:p w14:paraId="4F08F056" w14:textId="77777777" w:rsidR="0094035E" w:rsidRDefault="0094035E" w:rsidP="001F7BBA">
            <w:pPr>
              <w:pStyle w:val="TAL"/>
            </w:pPr>
            <w:r>
              <w:t>PDU session identity 2</w:t>
            </w:r>
          </w:p>
          <w:p w14:paraId="24F8E391" w14:textId="77777777" w:rsidR="0094035E" w:rsidRDefault="0094035E" w:rsidP="001F7BBA">
            <w:pPr>
              <w:pStyle w:val="TAL"/>
            </w:pPr>
            <w:r>
              <w:t>9.11.3.41</w:t>
            </w:r>
          </w:p>
        </w:tc>
        <w:tc>
          <w:tcPr>
            <w:tcW w:w="1134" w:type="dxa"/>
            <w:tcBorders>
              <w:top w:val="single" w:sz="6" w:space="0" w:color="000000"/>
              <w:left w:val="single" w:sz="6" w:space="0" w:color="000000"/>
              <w:bottom w:val="single" w:sz="6" w:space="0" w:color="000000"/>
              <w:right w:val="single" w:sz="6" w:space="0" w:color="000000"/>
            </w:tcBorders>
          </w:tcPr>
          <w:p w14:paraId="7B3F00B9" w14:textId="77777777" w:rsidR="0094035E" w:rsidRDefault="0094035E" w:rsidP="001F7BBA">
            <w:pPr>
              <w:pStyle w:val="TAC"/>
            </w:pPr>
            <w:r>
              <w:t>C</w:t>
            </w:r>
          </w:p>
        </w:tc>
        <w:tc>
          <w:tcPr>
            <w:tcW w:w="851" w:type="dxa"/>
            <w:tcBorders>
              <w:top w:val="single" w:sz="6" w:space="0" w:color="000000"/>
              <w:left w:val="single" w:sz="6" w:space="0" w:color="000000"/>
              <w:bottom w:val="single" w:sz="6" w:space="0" w:color="000000"/>
              <w:right w:val="single" w:sz="6" w:space="0" w:color="000000"/>
            </w:tcBorders>
          </w:tcPr>
          <w:p w14:paraId="3B0BAB40" w14:textId="77777777" w:rsidR="0094035E" w:rsidRDefault="0094035E" w:rsidP="001F7BBA">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49B57B69" w14:textId="77777777" w:rsidR="0094035E" w:rsidRDefault="0094035E" w:rsidP="001F7BBA">
            <w:pPr>
              <w:pStyle w:val="TAC"/>
            </w:pPr>
            <w:r>
              <w:t>2</w:t>
            </w:r>
          </w:p>
        </w:tc>
      </w:tr>
      <w:tr w:rsidR="0094035E" w14:paraId="38308519" w14:textId="77777777" w:rsidTr="001F7BB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102801C" w14:textId="77777777" w:rsidR="0094035E" w:rsidRDefault="0094035E" w:rsidP="001F7BBA">
            <w:pPr>
              <w:pStyle w:val="TAL"/>
              <w:rPr>
                <w:highlight w:val="yellow"/>
              </w:rPr>
            </w:pPr>
            <w:r>
              <w:t>50</w:t>
            </w:r>
          </w:p>
        </w:tc>
        <w:tc>
          <w:tcPr>
            <w:tcW w:w="2835" w:type="dxa"/>
            <w:tcBorders>
              <w:top w:val="single" w:sz="6" w:space="0" w:color="000000"/>
              <w:left w:val="single" w:sz="6" w:space="0" w:color="000000"/>
              <w:bottom w:val="single" w:sz="6" w:space="0" w:color="000000"/>
              <w:right w:val="single" w:sz="6" w:space="0" w:color="000000"/>
            </w:tcBorders>
          </w:tcPr>
          <w:p w14:paraId="67F98C15" w14:textId="77777777" w:rsidR="0094035E" w:rsidRDefault="0094035E" w:rsidP="001F7BBA">
            <w:pPr>
              <w:pStyle w:val="TAL"/>
            </w:pPr>
            <w:r>
              <w:t>PDU session status</w:t>
            </w:r>
          </w:p>
        </w:tc>
        <w:tc>
          <w:tcPr>
            <w:tcW w:w="3119" w:type="dxa"/>
            <w:tcBorders>
              <w:top w:val="single" w:sz="6" w:space="0" w:color="000000"/>
              <w:left w:val="single" w:sz="6" w:space="0" w:color="000000"/>
              <w:bottom w:val="single" w:sz="6" w:space="0" w:color="000000"/>
              <w:right w:val="single" w:sz="6" w:space="0" w:color="000000"/>
            </w:tcBorders>
          </w:tcPr>
          <w:p w14:paraId="6B8000A1" w14:textId="77777777" w:rsidR="0094035E" w:rsidRDefault="0094035E" w:rsidP="001F7BBA">
            <w:pPr>
              <w:pStyle w:val="TAL"/>
            </w:pPr>
            <w:r>
              <w:t>PDU session status</w:t>
            </w:r>
          </w:p>
          <w:p w14:paraId="28A51C1F" w14:textId="77777777" w:rsidR="0094035E" w:rsidRDefault="0094035E" w:rsidP="001F7BBA">
            <w:pPr>
              <w:pStyle w:val="TAL"/>
            </w:pPr>
            <w:r>
              <w:t>9.11.3.44</w:t>
            </w:r>
          </w:p>
        </w:tc>
        <w:tc>
          <w:tcPr>
            <w:tcW w:w="1134" w:type="dxa"/>
            <w:tcBorders>
              <w:top w:val="single" w:sz="6" w:space="0" w:color="000000"/>
              <w:left w:val="single" w:sz="6" w:space="0" w:color="000000"/>
              <w:bottom w:val="single" w:sz="6" w:space="0" w:color="000000"/>
              <w:right w:val="single" w:sz="6" w:space="0" w:color="000000"/>
            </w:tcBorders>
          </w:tcPr>
          <w:p w14:paraId="6134A002" w14:textId="77777777" w:rsidR="0094035E" w:rsidRDefault="0094035E" w:rsidP="001F7BB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AEB6942" w14:textId="77777777" w:rsidR="0094035E" w:rsidRDefault="0094035E" w:rsidP="001F7BB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7431DE78" w14:textId="77777777" w:rsidR="0094035E" w:rsidRDefault="0094035E" w:rsidP="001F7BBA">
            <w:pPr>
              <w:pStyle w:val="TAC"/>
            </w:pPr>
            <w:r>
              <w:t>4-34</w:t>
            </w:r>
          </w:p>
        </w:tc>
      </w:tr>
      <w:tr w:rsidR="0094035E" w14:paraId="4E14D927" w14:textId="77777777" w:rsidTr="001F7BB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86EF250" w14:textId="77777777" w:rsidR="0094035E" w:rsidRDefault="0094035E" w:rsidP="001F7BBA">
            <w:pPr>
              <w:pStyle w:val="TAL"/>
            </w:pPr>
            <w:r>
              <w:t>F-</w:t>
            </w:r>
          </w:p>
        </w:tc>
        <w:tc>
          <w:tcPr>
            <w:tcW w:w="2835" w:type="dxa"/>
            <w:tcBorders>
              <w:top w:val="single" w:sz="6" w:space="0" w:color="000000"/>
              <w:left w:val="single" w:sz="6" w:space="0" w:color="000000"/>
              <w:bottom w:val="single" w:sz="6" w:space="0" w:color="000000"/>
              <w:right w:val="single" w:sz="6" w:space="0" w:color="000000"/>
            </w:tcBorders>
          </w:tcPr>
          <w:p w14:paraId="1352C5ED" w14:textId="77777777" w:rsidR="0094035E" w:rsidRDefault="0094035E" w:rsidP="001F7BBA">
            <w:pPr>
              <w:pStyle w:val="TAL"/>
            </w:pPr>
            <w:r>
              <w:t>Release assistance indication</w:t>
            </w:r>
          </w:p>
        </w:tc>
        <w:tc>
          <w:tcPr>
            <w:tcW w:w="3119" w:type="dxa"/>
            <w:tcBorders>
              <w:top w:val="single" w:sz="6" w:space="0" w:color="000000"/>
              <w:left w:val="single" w:sz="6" w:space="0" w:color="000000"/>
              <w:bottom w:val="single" w:sz="6" w:space="0" w:color="000000"/>
              <w:right w:val="single" w:sz="6" w:space="0" w:color="000000"/>
            </w:tcBorders>
          </w:tcPr>
          <w:p w14:paraId="697FC6EC" w14:textId="77777777" w:rsidR="0094035E" w:rsidRDefault="0094035E" w:rsidP="001F7BBA">
            <w:pPr>
              <w:pStyle w:val="TAL"/>
            </w:pPr>
            <w:r>
              <w:t>Release assistance indication</w:t>
            </w:r>
          </w:p>
          <w:p w14:paraId="65FF43EB" w14:textId="77777777" w:rsidR="0094035E" w:rsidRDefault="0094035E" w:rsidP="001F7BBA">
            <w:pPr>
              <w:pStyle w:val="TAL"/>
            </w:pPr>
            <w:r w:rsidRPr="00272145">
              <w:t>9.11.3.</w:t>
            </w:r>
            <w:r>
              <w:t>46A</w:t>
            </w:r>
          </w:p>
        </w:tc>
        <w:tc>
          <w:tcPr>
            <w:tcW w:w="1134" w:type="dxa"/>
            <w:tcBorders>
              <w:top w:val="single" w:sz="6" w:space="0" w:color="000000"/>
              <w:left w:val="single" w:sz="6" w:space="0" w:color="000000"/>
              <w:bottom w:val="single" w:sz="6" w:space="0" w:color="000000"/>
              <w:right w:val="single" w:sz="6" w:space="0" w:color="000000"/>
            </w:tcBorders>
          </w:tcPr>
          <w:p w14:paraId="0CDD75B3" w14:textId="77777777" w:rsidR="0094035E" w:rsidRDefault="0094035E" w:rsidP="001F7BB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6F91A03" w14:textId="77777777" w:rsidR="0094035E" w:rsidRDefault="0094035E" w:rsidP="001F7BBA">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3D67B198" w14:textId="77777777" w:rsidR="0094035E" w:rsidRDefault="0094035E" w:rsidP="001F7BBA">
            <w:pPr>
              <w:pStyle w:val="TAC"/>
            </w:pPr>
            <w:r>
              <w:t>1</w:t>
            </w:r>
          </w:p>
        </w:tc>
      </w:tr>
      <w:tr w:rsidR="0094035E" w14:paraId="3909B244" w14:textId="77777777" w:rsidTr="001F7BB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0DB8B35" w14:textId="77777777" w:rsidR="0094035E" w:rsidRDefault="0094035E" w:rsidP="001F7BBA">
            <w:pPr>
              <w:pStyle w:val="TAL"/>
              <w:rPr>
                <w:highlight w:val="yellow"/>
              </w:rPr>
            </w:pPr>
            <w:r>
              <w:t>40</w:t>
            </w:r>
          </w:p>
        </w:tc>
        <w:tc>
          <w:tcPr>
            <w:tcW w:w="2835" w:type="dxa"/>
            <w:tcBorders>
              <w:top w:val="single" w:sz="6" w:space="0" w:color="000000"/>
              <w:left w:val="single" w:sz="6" w:space="0" w:color="000000"/>
              <w:bottom w:val="single" w:sz="6" w:space="0" w:color="000000"/>
              <w:right w:val="single" w:sz="6" w:space="0" w:color="000000"/>
            </w:tcBorders>
          </w:tcPr>
          <w:p w14:paraId="51782228" w14:textId="77777777" w:rsidR="0094035E" w:rsidRDefault="0094035E" w:rsidP="001F7BBA">
            <w:pPr>
              <w:pStyle w:val="TAL"/>
            </w:pPr>
            <w:r w:rsidRPr="00317289">
              <w:rPr>
                <w:rFonts w:hint="eastAsia"/>
              </w:rPr>
              <w:t>Uplink data status</w:t>
            </w:r>
          </w:p>
        </w:tc>
        <w:tc>
          <w:tcPr>
            <w:tcW w:w="3119" w:type="dxa"/>
            <w:tcBorders>
              <w:top w:val="single" w:sz="6" w:space="0" w:color="000000"/>
              <w:left w:val="single" w:sz="6" w:space="0" w:color="000000"/>
              <w:bottom w:val="single" w:sz="6" w:space="0" w:color="000000"/>
              <w:right w:val="single" w:sz="6" w:space="0" w:color="000000"/>
            </w:tcBorders>
          </w:tcPr>
          <w:p w14:paraId="08C33153" w14:textId="77777777" w:rsidR="0094035E" w:rsidRPr="00317289" w:rsidRDefault="0094035E" w:rsidP="001F7BBA">
            <w:pPr>
              <w:pStyle w:val="TAL"/>
            </w:pPr>
            <w:r w:rsidRPr="00317289">
              <w:rPr>
                <w:rFonts w:hint="eastAsia"/>
              </w:rPr>
              <w:t>Uplink data status</w:t>
            </w:r>
          </w:p>
          <w:p w14:paraId="4347F9FF" w14:textId="77777777" w:rsidR="0094035E" w:rsidRDefault="0094035E" w:rsidP="001F7BBA">
            <w:pPr>
              <w:pStyle w:val="TAL"/>
            </w:pPr>
            <w:r>
              <w:t>9.11.3.</w:t>
            </w:r>
            <w:r w:rsidRPr="00317289">
              <w:t>57</w:t>
            </w:r>
          </w:p>
        </w:tc>
        <w:tc>
          <w:tcPr>
            <w:tcW w:w="1134" w:type="dxa"/>
            <w:tcBorders>
              <w:top w:val="single" w:sz="6" w:space="0" w:color="000000"/>
              <w:left w:val="single" w:sz="6" w:space="0" w:color="000000"/>
              <w:bottom w:val="single" w:sz="6" w:space="0" w:color="000000"/>
              <w:right w:val="single" w:sz="6" w:space="0" w:color="000000"/>
            </w:tcBorders>
          </w:tcPr>
          <w:p w14:paraId="3B4E71FF" w14:textId="77777777" w:rsidR="0094035E" w:rsidRDefault="0094035E" w:rsidP="001F7BB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B780C9E" w14:textId="77777777" w:rsidR="0094035E" w:rsidRDefault="0094035E" w:rsidP="001F7BB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5788E017" w14:textId="77777777" w:rsidR="0094035E" w:rsidRDefault="0094035E" w:rsidP="001F7BBA">
            <w:pPr>
              <w:pStyle w:val="TAC"/>
            </w:pPr>
            <w:r>
              <w:t>4-34</w:t>
            </w:r>
          </w:p>
        </w:tc>
      </w:tr>
      <w:tr w:rsidR="0094035E" w14:paraId="05775F63" w14:textId="77777777" w:rsidTr="001F7BB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408A15C" w14:textId="77777777" w:rsidR="0094035E" w:rsidRDefault="0094035E" w:rsidP="001F7BBA">
            <w:pPr>
              <w:pStyle w:val="TAL"/>
            </w:pPr>
            <w:r>
              <w:t>71</w:t>
            </w:r>
          </w:p>
        </w:tc>
        <w:tc>
          <w:tcPr>
            <w:tcW w:w="2835" w:type="dxa"/>
            <w:tcBorders>
              <w:top w:val="single" w:sz="6" w:space="0" w:color="000000"/>
              <w:left w:val="single" w:sz="6" w:space="0" w:color="000000"/>
              <w:bottom w:val="single" w:sz="6" w:space="0" w:color="000000"/>
              <w:right w:val="single" w:sz="6" w:space="0" w:color="000000"/>
            </w:tcBorders>
          </w:tcPr>
          <w:p w14:paraId="1A232B47" w14:textId="77777777" w:rsidR="0094035E" w:rsidRDefault="0094035E" w:rsidP="001F7BBA">
            <w:pPr>
              <w:pStyle w:val="TAL"/>
            </w:pPr>
            <w:r>
              <w:t>NAS message container</w:t>
            </w:r>
          </w:p>
        </w:tc>
        <w:tc>
          <w:tcPr>
            <w:tcW w:w="3119" w:type="dxa"/>
            <w:tcBorders>
              <w:top w:val="single" w:sz="6" w:space="0" w:color="000000"/>
              <w:left w:val="single" w:sz="6" w:space="0" w:color="000000"/>
              <w:bottom w:val="single" w:sz="6" w:space="0" w:color="000000"/>
              <w:right w:val="single" w:sz="6" w:space="0" w:color="000000"/>
            </w:tcBorders>
          </w:tcPr>
          <w:p w14:paraId="52400900" w14:textId="77777777" w:rsidR="0094035E" w:rsidRDefault="0094035E" w:rsidP="001F7BBA">
            <w:pPr>
              <w:pStyle w:val="TAL"/>
            </w:pPr>
            <w:r>
              <w:t>NAS message container</w:t>
            </w:r>
          </w:p>
          <w:p w14:paraId="7DA62667" w14:textId="77777777" w:rsidR="0094035E" w:rsidRDefault="0094035E" w:rsidP="001F7BBA">
            <w:pPr>
              <w:pStyle w:val="TAL"/>
            </w:pPr>
            <w:r>
              <w:t>9.11.3.33</w:t>
            </w:r>
          </w:p>
        </w:tc>
        <w:tc>
          <w:tcPr>
            <w:tcW w:w="1134" w:type="dxa"/>
            <w:tcBorders>
              <w:top w:val="single" w:sz="6" w:space="0" w:color="000000"/>
              <w:left w:val="single" w:sz="6" w:space="0" w:color="000000"/>
              <w:bottom w:val="single" w:sz="6" w:space="0" w:color="000000"/>
              <w:right w:val="single" w:sz="6" w:space="0" w:color="000000"/>
            </w:tcBorders>
          </w:tcPr>
          <w:p w14:paraId="6A1C42B7" w14:textId="77777777" w:rsidR="0094035E" w:rsidRDefault="0094035E" w:rsidP="001F7BB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93845B7" w14:textId="77777777" w:rsidR="0094035E" w:rsidRDefault="0094035E" w:rsidP="001F7BBA">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5ED75226" w14:textId="77777777" w:rsidR="0094035E" w:rsidRDefault="0094035E" w:rsidP="001F7BBA">
            <w:pPr>
              <w:pStyle w:val="TAC"/>
            </w:pPr>
            <w:r>
              <w:t>4-n</w:t>
            </w:r>
          </w:p>
        </w:tc>
      </w:tr>
      <w:tr w:rsidR="0094035E" w14:paraId="2EE76AC9" w14:textId="77777777" w:rsidTr="001F7BB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F931BCD" w14:textId="77777777" w:rsidR="0094035E" w:rsidRDefault="0094035E" w:rsidP="001F7BBA">
            <w:pPr>
              <w:pStyle w:val="TAL"/>
            </w:pPr>
            <w:r>
              <w:t>24</w:t>
            </w:r>
          </w:p>
        </w:tc>
        <w:tc>
          <w:tcPr>
            <w:tcW w:w="2835" w:type="dxa"/>
            <w:tcBorders>
              <w:top w:val="single" w:sz="6" w:space="0" w:color="000000"/>
              <w:left w:val="single" w:sz="6" w:space="0" w:color="000000"/>
              <w:bottom w:val="single" w:sz="6" w:space="0" w:color="000000"/>
              <w:right w:val="single" w:sz="6" w:space="0" w:color="000000"/>
            </w:tcBorders>
          </w:tcPr>
          <w:p w14:paraId="599E6236" w14:textId="77777777" w:rsidR="0094035E" w:rsidRDefault="0094035E" w:rsidP="001F7BBA">
            <w:pPr>
              <w:pStyle w:val="TAL"/>
            </w:pPr>
            <w:r w:rsidRPr="000D0840">
              <w:t>Additional information</w:t>
            </w:r>
          </w:p>
        </w:tc>
        <w:tc>
          <w:tcPr>
            <w:tcW w:w="3119" w:type="dxa"/>
            <w:tcBorders>
              <w:top w:val="single" w:sz="6" w:space="0" w:color="000000"/>
              <w:left w:val="single" w:sz="6" w:space="0" w:color="000000"/>
              <w:bottom w:val="single" w:sz="6" w:space="0" w:color="000000"/>
              <w:right w:val="single" w:sz="6" w:space="0" w:color="000000"/>
            </w:tcBorders>
          </w:tcPr>
          <w:p w14:paraId="2C2A8A2F" w14:textId="77777777" w:rsidR="0094035E" w:rsidRPr="000D0840" w:rsidRDefault="0094035E" w:rsidP="001F7BBA">
            <w:pPr>
              <w:pStyle w:val="TAL"/>
            </w:pPr>
            <w:r w:rsidRPr="000D0840">
              <w:t>Additional information</w:t>
            </w:r>
          </w:p>
          <w:p w14:paraId="7703FB5F" w14:textId="77777777" w:rsidR="0094035E" w:rsidRDefault="0094035E" w:rsidP="001F7BBA">
            <w:pPr>
              <w:pStyle w:val="TAL"/>
            </w:pPr>
            <w:r w:rsidRPr="000D0840">
              <w:t>9.11.</w:t>
            </w:r>
            <w:r>
              <w:t>2.1</w:t>
            </w:r>
          </w:p>
        </w:tc>
        <w:tc>
          <w:tcPr>
            <w:tcW w:w="1134" w:type="dxa"/>
            <w:tcBorders>
              <w:top w:val="single" w:sz="6" w:space="0" w:color="000000"/>
              <w:left w:val="single" w:sz="6" w:space="0" w:color="000000"/>
              <w:bottom w:val="single" w:sz="6" w:space="0" w:color="000000"/>
              <w:right w:val="single" w:sz="6" w:space="0" w:color="000000"/>
            </w:tcBorders>
          </w:tcPr>
          <w:p w14:paraId="6ECF6498" w14:textId="77777777" w:rsidR="0094035E" w:rsidRDefault="0094035E" w:rsidP="001F7BB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5530971" w14:textId="77777777" w:rsidR="0094035E" w:rsidRDefault="0094035E" w:rsidP="001F7BB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D9DEF04" w14:textId="77777777" w:rsidR="0094035E" w:rsidRDefault="0094035E" w:rsidP="001F7BBA">
            <w:pPr>
              <w:pStyle w:val="TAC"/>
            </w:pPr>
            <w:r w:rsidRPr="005F7EB0">
              <w:t>3-n</w:t>
            </w:r>
          </w:p>
        </w:tc>
      </w:tr>
      <w:tr w:rsidR="0094035E" w14:paraId="03FF0967" w14:textId="77777777" w:rsidTr="001F7BBA">
        <w:trPr>
          <w:cantSplit/>
          <w:jc w:val="center"/>
          <w:ins w:id="138" w:author="126e" w:date="2020-10-06T20:49:00Z"/>
        </w:trPr>
        <w:tc>
          <w:tcPr>
            <w:tcW w:w="567" w:type="dxa"/>
            <w:tcBorders>
              <w:top w:val="single" w:sz="6" w:space="0" w:color="000000"/>
              <w:left w:val="single" w:sz="6" w:space="0" w:color="000000"/>
              <w:bottom w:val="single" w:sz="6" w:space="0" w:color="000000"/>
              <w:right w:val="single" w:sz="6" w:space="0" w:color="000000"/>
            </w:tcBorders>
          </w:tcPr>
          <w:p w14:paraId="688C3787" w14:textId="6A185635" w:rsidR="0094035E" w:rsidRDefault="0094035E" w:rsidP="0094035E">
            <w:pPr>
              <w:pStyle w:val="TAL"/>
              <w:rPr>
                <w:ins w:id="139" w:author="126e" w:date="2020-10-06T20:49:00Z"/>
              </w:rPr>
            </w:pPr>
            <w:ins w:id="140" w:author="126e" w:date="2020-10-06T20:49:00Z">
              <w:r>
                <w:t>xx</w:t>
              </w:r>
            </w:ins>
          </w:p>
        </w:tc>
        <w:tc>
          <w:tcPr>
            <w:tcW w:w="2835" w:type="dxa"/>
            <w:tcBorders>
              <w:top w:val="single" w:sz="6" w:space="0" w:color="000000"/>
              <w:left w:val="single" w:sz="6" w:space="0" w:color="000000"/>
              <w:bottom w:val="single" w:sz="6" w:space="0" w:color="000000"/>
              <w:right w:val="single" w:sz="6" w:space="0" w:color="000000"/>
            </w:tcBorders>
          </w:tcPr>
          <w:p w14:paraId="663B1FC4" w14:textId="2A5C6324" w:rsidR="0094035E" w:rsidRPr="000D0840" w:rsidRDefault="0094035E" w:rsidP="0094035E">
            <w:pPr>
              <w:pStyle w:val="TAL"/>
              <w:rPr>
                <w:ins w:id="141" w:author="126e" w:date="2020-10-06T20:49:00Z"/>
              </w:rPr>
            </w:pPr>
            <w:ins w:id="142" w:author="126e" w:date="2020-10-06T20:50:00Z">
              <w:r w:rsidRPr="000D0840">
                <w:t>Allowed PDU session status</w:t>
              </w:r>
            </w:ins>
          </w:p>
        </w:tc>
        <w:tc>
          <w:tcPr>
            <w:tcW w:w="3119" w:type="dxa"/>
            <w:tcBorders>
              <w:top w:val="single" w:sz="6" w:space="0" w:color="000000"/>
              <w:left w:val="single" w:sz="6" w:space="0" w:color="000000"/>
              <w:bottom w:val="single" w:sz="6" w:space="0" w:color="000000"/>
              <w:right w:val="single" w:sz="6" w:space="0" w:color="000000"/>
            </w:tcBorders>
          </w:tcPr>
          <w:p w14:paraId="35541AD5" w14:textId="77777777" w:rsidR="0094035E" w:rsidRPr="000D0840" w:rsidRDefault="0094035E" w:rsidP="0094035E">
            <w:pPr>
              <w:pStyle w:val="TAL"/>
              <w:rPr>
                <w:ins w:id="143" w:author="126e" w:date="2020-10-06T20:50:00Z"/>
              </w:rPr>
            </w:pPr>
            <w:ins w:id="144" w:author="126e" w:date="2020-10-06T20:50:00Z">
              <w:r w:rsidRPr="000D0840">
                <w:t>Allowed PDU session status</w:t>
              </w:r>
            </w:ins>
          </w:p>
          <w:p w14:paraId="053E875C" w14:textId="769628CB" w:rsidR="0094035E" w:rsidRPr="000D0840" w:rsidRDefault="0094035E" w:rsidP="0094035E">
            <w:pPr>
              <w:pStyle w:val="TAL"/>
              <w:rPr>
                <w:ins w:id="145" w:author="126e" w:date="2020-10-06T20:49:00Z"/>
              </w:rPr>
            </w:pPr>
            <w:ins w:id="146" w:author="126e" w:date="2020-10-06T20:50:00Z">
              <w:r w:rsidRPr="000D0840">
                <w:t>9.11.3.1</w:t>
              </w:r>
              <w:r>
                <w:t>3</w:t>
              </w:r>
            </w:ins>
          </w:p>
        </w:tc>
        <w:tc>
          <w:tcPr>
            <w:tcW w:w="1134" w:type="dxa"/>
            <w:tcBorders>
              <w:top w:val="single" w:sz="6" w:space="0" w:color="000000"/>
              <w:left w:val="single" w:sz="6" w:space="0" w:color="000000"/>
              <w:bottom w:val="single" w:sz="6" w:space="0" w:color="000000"/>
              <w:right w:val="single" w:sz="6" w:space="0" w:color="000000"/>
            </w:tcBorders>
          </w:tcPr>
          <w:p w14:paraId="4ADB9024" w14:textId="79A7D9E8" w:rsidR="0094035E" w:rsidRPr="005F7EB0" w:rsidRDefault="0094035E" w:rsidP="0094035E">
            <w:pPr>
              <w:pStyle w:val="TAC"/>
              <w:rPr>
                <w:ins w:id="147" w:author="126e" w:date="2020-10-06T20:49:00Z"/>
              </w:rPr>
            </w:pPr>
            <w:ins w:id="148" w:author="126e" w:date="2020-10-06T20:50:00Z">
              <w:r w:rsidRPr="005F7EB0">
                <w:t>O</w:t>
              </w:r>
            </w:ins>
          </w:p>
        </w:tc>
        <w:tc>
          <w:tcPr>
            <w:tcW w:w="851" w:type="dxa"/>
            <w:tcBorders>
              <w:top w:val="single" w:sz="6" w:space="0" w:color="000000"/>
              <w:left w:val="single" w:sz="6" w:space="0" w:color="000000"/>
              <w:bottom w:val="single" w:sz="6" w:space="0" w:color="000000"/>
              <w:right w:val="single" w:sz="6" w:space="0" w:color="000000"/>
            </w:tcBorders>
          </w:tcPr>
          <w:p w14:paraId="64358600" w14:textId="375F9FEE" w:rsidR="0094035E" w:rsidRPr="005F7EB0" w:rsidRDefault="0094035E" w:rsidP="0094035E">
            <w:pPr>
              <w:pStyle w:val="TAC"/>
              <w:rPr>
                <w:ins w:id="149" w:author="126e" w:date="2020-10-06T20:49:00Z"/>
              </w:rPr>
            </w:pPr>
            <w:ins w:id="150" w:author="126e" w:date="2020-10-06T20:50:00Z">
              <w:r w:rsidRPr="005F7EB0">
                <w:t>TLV</w:t>
              </w:r>
            </w:ins>
          </w:p>
        </w:tc>
        <w:tc>
          <w:tcPr>
            <w:tcW w:w="851" w:type="dxa"/>
            <w:tcBorders>
              <w:top w:val="single" w:sz="6" w:space="0" w:color="000000"/>
              <w:left w:val="single" w:sz="6" w:space="0" w:color="000000"/>
              <w:bottom w:val="single" w:sz="6" w:space="0" w:color="000000"/>
              <w:right w:val="single" w:sz="6" w:space="0" w:color="000000"/>
            </w:tcBorders>
          </w:tcPr>
          <w:p w14:paraId="74628E6E" w14:textId="6A8730AB" w:rsidR="0094035E" w:rsidRPr="005F7EB0" w:rsidRDefault="0094035E" w:rsidP="0094035E">
            <w:pPr>
              <w:pStyle w:val="TAC"/>
              <w:rPr>
                <w:ins w:id="151" w:author="126e" w:date="2020-10-06T20:49:00Z"/>
              </w:rPr>
            </w:pPr>
            <w:ins w:id="152" w:author="126e" w:date="2020-10-06T20:50:00Z">
              <w:r w:rsidRPr="005F7EB0">
                <w:t>4-34</w:t>
              </w:r>
            </w:ins>
          </w:p>
        </w:tc>
      </w:tr>
    </w:tbl>
    <w:p w14:paraId="4FF0F8D0" w14:textId="77777777" w:rsidR="002B0D6C" w:rsidRDefault="002B0D6C">
      <w:pPr>
        <w:rPr>
          <w:noProof/>
        </w:rPr>
      </w:pPr>
    </w:p>
    <w:p w14:paraId="71393A7C" w14:textId="6A2149A7" w:rsidR="002B0D6C" w:rsidRDefault="002B0D6C" w:rsidP="002B0D6C">
      <w:pPr>
        <w:jc w:val="center"/>
        <w:rPr>
          <w:noProof/>
        </w:rPr>
      </w:pPr>
      <w:r w:rsidRPr="002B0D6C">
        <w:rPr>
          <w:noProof/>
          <w:highlight w:val="yellow"/>
        </w:rPr>
        <w:t xml:space="preserve">****** </w:t>
      </w:r>
      <w:r>
        <w:rPr>
          <w:noProof/>
          <w:highlight w:val="yellow"/>
        </w:rPr>
        <w:t>NEXT</w:t>
      </w:r>
      <w:r w:rsidRPr="002B0D6C">
        <w:rPr>
          <w:noProof/>
          <w:highlight w:val="yellow"/>
        </w:rPr>
        <w:t xml:space="preserve"> CHANGE ******</w:t>
      </w:r>
    </w:p>
    <w:p w14:paraId="16F62ADF" w14:textId="6BF135CE" w:rsidR="0094035E" w:rsidRDefault="0094035E" w:rsidP="0094035E">
      <w:pPr>
        <w:pStyle w:val="Heading4"/>
        <w:rPr>
          <w:ins w:id="153" w:author="126e" w:date="2020-10-06T20:50:00Z"/>
        </w:rPr>
      </w:pPr>
      <w:bookmarkStart w:id="154" w:name="_Toc20232999"/>
      <w:bookmarkStart w:id="155" w:name="_Toc27747108"/>
      <w:bookmarkStart w:id="156" w:name="_Toc36213298"/>
      <w:bookmarkStart w:id="157" w:name="_Toc36657475"/>
      <w:bookmarkStart w:id="158" w:name="_Toc45287144"/>
      <w:bookmarkStart w:id="159" w:name="_Toc51944135"/>
      <w:ins w:id="160" w:author="126e" w:date="2020-10-06T20:50:00Z">
        <w:r>
          <w:t>8.2.30</w:t>
        </w:r>
        <w:proofErr w:type="gramStart"/>
        <w:r>
          <w:t>.x</w:t>
        </w:r>
        <w:proofErr w:type="gramEnd"/>
        <w:r>
          <w:tab/>
          <w:t>Allowed PDU session status</w:t>
        </w:r>
        <w:bookmarkEnd w:id="154"/>
        <w:bookmarkEnd w:id="155"/>
        <w:bookmarkEnd w:id="156"/>
        <w:bookmarkEnd w:id="157"/>
        <w:bookmarkEnd w:id="158"/>
        <w:bookmarkEnd w:id="159"/>
      </w:ins>
    </w:p>
    <w:p w14:paraId="7CD76E45" w14:textId="1FAA1FD1" w:rsidR="0094035E" w:rsidRPr="00813B06" w:rsidRDefault="0094035E" w:rsidP="0094035E">
      <w:pPr>
        <w:rPr>
          <w:ins w:id="161" w:author="126e" w:date="2020-10-06T20:50:00Z"/>
        </w:rPr>
      </w:pPr>
      <w:ins w:id="162" w:author="126e" w:date="2020-10-06T20:50:00Z">
        <w:r>
          <w:t>T</w:t>
        </w:r>
        <w:r w:rsidRPr="00533FBC">
          <w:t xml:space="preserve">his IE shall be included </w:t>
        </w:r>
        <w:r w:rsidRPr="00E0400F">
          <w:t xml:space="preserve">if the </w:t>
        </w:r>
        <w:r>
          <w:t xml:space="preserve">CONTROL PLANE </w:t>
        </w:r>
        <w:r w:rsidRPr="00E0400F">
          <w:t xml:space="preserve">SERVICE REQUEST message is sent as a response to paging or notification via 3GPP access for PDU session(s) associated with non-3GPP access </w:t>
        </w:r>
        <w:r>
          <w:t xml:space="preserve">and the UE needs to indicate the user-plane resources of </w:t>
        </w:r>
        <w:r w:rsidRPr="00533FBC">
          <w:t>PDU session</w:t>
        </w:r>
        <w:r>
          <w:t>(</w:t>
        </w:r>
        <w:r w:rsidRPr="00533FBC">
          <w:t>s</w:t>
        </w:r>
        <w:r>
          <w:t>)</w:t>
        </w:r>
        <w:r w:rsidRPr="00533FBC">
          <w:t xml:space="preserve"> </w:t>
        </w:r>
        <w:r>
          <w:t xml:space="preserve">associated with non-3GPP access </w:t>
        </w:r>
        <w:r w:rsidRPr="00533FBC">
          <w:t>allowed to be re-</w:t>
        </w:r>
        <w:r>
          <w:t>established</w:t>
        </w:r>
        <w:r w:rsidRPr="00533FBC">
          <w:t xml:space="preserve"> over 3GPP access</w:t>
        </w:r>
        <w:r w:rsidRPr="00086E55">
          <w:t xml:space="preserve"> </w:t>
        </w:r>
        <w:r>
          <w:t xml:space="preserve">or if there is no PDU session(s) for which the UE allows </w:t>
        </w:r>
        <w:r w:rsidRPr="00B3358D">
          <w:rPr>
            <w:rFonts w:hint="eastAsia"/>
          </w:rPr>
          <w:t xml:space="preserve">the </w:t>
        </w:r>
        <w:r w:rsidRPr="00B30CFD">
          <w:t>user</w:t>
        </w:r>
        <w:r>
          <w:t>-</w:t>
        </w:r>
        <w:r w:rsidRPr="00B30CFD">
          <w:t>plane resources</w:t>
        </w:r>
        <w:r>
          <w:t xml:space="preserve"> to be re-established over 3GPP access</w:t>
        </w:r>
        <w:r w:rsidRPr="00533FBC">
          <w:t>.</w:t>
        </w:r>
      </w:ins>
    </w:p>
    <w:p w14:paraId="3B85A574" w14:textId="2486A418" w:rsidR="002B0D6C" w:rsidRDefault="002B0D6C" w:rsidP="00683A75">
      <w:pPr>
        <w:jc w:val="center"/>
        <w:rPr>
          <w:noProof/>
        </w:rPr>
      </w:pPr>
      <w:r w:rsidRPr="002B0D6C">
        <w:rPr>
          <w:noProof/>
          <w:highlight w:val="yellow"/>
        </w:rPr>
        <w:t xml:space="preserve">****** </w:t>
      </w:r>
      <w:r w:rsidR="00A950A8">
        <w:rPr>
          <w:noProof/>
          <w:highlight w:val="yellow"/>
        </w:rPr>
        <w:t>END</w:t>
      </w:r>
      <w:r w:rsidRPr="002B0D6C">
        <w:rPr>
          <w:noProof/>
          <w:highlight w:val="yellow"/>
        </w:rPr>
        <w:t xml:space="preserve"> CHANGE ******</w:t>
      </w:r>
    </w:p>
    <w:p w14:paraId="7068109E" w14:textId="77777777" w:rsidR="002B0D6C" w:rsidRDefault="002B0D6C">
      <w:pPr>
        <w:rPr>
          <w:noProof/>
        </w:rPr>
      </w:pPr>
    </w:p>
    <w:sectPr w:rsidR="002B0D6C"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15FA9" w14:textId="77777777" w:rsidR="00096DFC" w:rsidRDefault="00096DFC">
      <w:r>
        <w:separator/>
      </w:r>
    </w:p>
  </w:endnote>
  <w:endnote w:type="continuationSeparator" w:id="0">
    <w:p w14:paraId="1C0800F4" w14:textId="77777777" w:rsidR="00096DFC" w:rsidRDefault="00096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F2EAAD" w14:textId="77777777" w:rsidR="00096DFC" w:rsidRDefault="00096DFC">
      <w:r>
        <w:separator/>
      </w:r>
    </w:p>
  </w:footnote>
  <w:footnote w:type="continuationSeparator" w:id="0">
    <w:p w14:paraId="5C290721" w14:textId="77777777" w:rsidR="00096DFC" w:rsidRDefault="00096D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26e">
    <w15:presenceInfo w15:providerId="None" w15:userId="126e"/>
  </w15:person>
  <w15:person w15:author="126e-rev1">
    <w15:presenceInfo w15:providerId="None" w15:userId="126e-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6B70"/>
    <w:rsid w:val="000377BE"/>
    <w:rsid w:val="00064CDA"/>
    <w:rsid w:val="00081FC6"/>
    <w:rsid w:val="00096DFC"/>
    <w:rsid w:val="000A1F6F"/>
    <w:rsid w:val="000A398A"/>
    <w:rsid w:val="000A6394"/>
    <w:rsid w:val="000B7FED"/>
    <w:rsid w:val="000C038A"/>
    <w:rsid w:val="000C6598"/>
    <w:rsid w:val="000F3026"/>
    <w:rsid w:val="00110DCC"/>
    <w:rsid w:val="00143DCF"/>
    <w:rsid w:val="00145D43"/>
    <w:rsid w:val="00185EEA"/>
    <w:rsid w:val="00192C46"/>
    <w:rsid w:val="00195315"/>
    <w:rsid w:val="001A08B3"/>
    <w:rsid w:val="001A7B60"/>
    <w:rsid w:val="001B52F0"/>
    <w:rsid w:val="001B7A65"/>
    <w:rsid w:val="001D1C27"/>
    <w:rsid w:val="001D26A9"/>
    <w:rsid w:val="001E41F3"/>
    <w:rsid w:val="001F5027"/>
    <w:rsid w:val="002011E3"/>
    <w:rsid w:val="00227EAD"/>
    <w:rsid w:val="002306AF"/>
    <w:rsid w:val="00230865"/>
    <w:rsid w:val="00242420"/>
    <w:rsid w:val="0026004D"/>
    <w:rsid w:val="002613A4"/>
    <w:rsid w:val="002640DD"/>
    <w:rsid w:val="00275D12"/>
    <w:rsid w:val="00284FEB"/>
    <w:rsid w:val="002860C4"/>
    <w:rsid w:val="002A1ABE"/>
    <w:rsid w:val="002B0D6C"/>
    <w:rsid w:val="002B5741"/>
    <w:rsid w:val="002F2097"/>
    <w:rsid w:val="00305409"/>
    <w:rsid w:val="00310F64"/>
    <w:rsid w:val="00350B77"/>
    <w:rsid w:val="003609EF"/>
    <w:rsid w:val="0036231A"/>
    <w:rsid w:val="00363DF6"/>
    <w:rsid w:val="003674C0"/>
    <w:rsid w:val="00374DD4"/>
    <w:rsid w:val="0039180C"/>
    <w:rsid w:val="003D1D7E"/>
    <w:rsid w:val="003D2A7B"/>
    <w:rsid w:val="003E1A36"/>
    <w:rsid w:val="003E5B2A"/>
    <w:rsid w:val="00410371"/>
    <w:rsid w:val="004242F1"/>
    <w:rsid w:val="00462229"/>
    <w:rsid w:val="00464DFD"/>
    <w:rsid w:val="004A6835"/>
    <w:rsid w:val="004B75B7"/>
    <w:rsid w:val="004E1669"/>
    <w:rsid w:val="00510159"/>
    <w:rsid w:val="0051580D"/>
    <w:rsid w:val="00526DD0"/>
    <w:rsid w:val="00547111"/>
    <w:rsid w:val="00570453"/>
    <w:rsid w:val="005921B9"/>
    <w:rsid w:val="00592D74"/>
    <w:rsid w:val="005E2C44"/>
    <w:rsid w:val="00604D54"/>
    <w:rsid w:val="0061628B"/>
    <w:rsid w:val="00621188"/>
    <w:rsid w:val="006257ED"/>
    <w:rsid w:val="006556E8"/>
    <w:rsid w:val="006728EB"/>
    <w:rsid w:val="00677E82"/>
    <w:rsid w:val="00682645"/>
    <w:rsid w:val="00683A75"/>
    <w:rsid w:val="00695808"/>
    <w:rsid w:val="006A63D7"/>
    <w:rsid w:val="006B46FB"/>
    <w:rsid w:val="006B533F"/>
    <w:rsid w:val="006B63C9"/>
    <w:rsid w:val="006E21FB"/>
    <w:rsid w:val="00762FB2"/>
    <w:rsid w:val="00770BE7"/>
    <w:rsid w:val="00792342"/>
    <w:rsid w:val="007977A8"/>
    <w:rsid w:val="007B512A"/>
    <w:rsid w:val="007C2097"/>
    <w:rsid w:val="007C6194"/>
    <w:rsid w:val="007D6A07"/>
    <w:rsid w:val="007F7259"/>
    <w:rsid w:val="008040A8"/>
    <w:rsid w:val="008279FA"/>
    <w:rsid w:val="008438B9"/>
    <w:rsid w:val="008626E7"/>
    <w:rsid w:val="00867200"/>
    <w:rsid w:val="00870EE7"/>
    <w:rsid w:val="008863B9"/>
    <w:rsid w:val="008A45A6"/>
    <w:rsid w:val="008D36AD"/>
    <w:rsid w:val="008E0AB1"/>
    <w:rsid w:val="008F2459"/>
    <w:rsid w:val="008F686C"/>
    <w:rsid w:val="009148DE"/>
    <w:rsid w:val="0094035E"/>
    <w:rsid w:val="00941BFE"/>
    <w:rsid w:val="00941E30"/>
    <w:rsid w:val="0094644D"/>
    <w:rsid w:val="009777D9"/>
    <w:rsid w:val="0099106C"/>
    <w:rsid w:val="00991B88"/>
    <w:rsid w:val="009A2E20"/>
    <w:rsid w:val="009A5753"/>
    <w:rsid w:val="009A579D"/>
    <w:rsid w:val="009B736C"/>
    <w:rsid w:val="009D3AE5"/>
    <w:rsid w:val="009D6F3A"/>
    <w:rsid w:val="009E27D4"/>
    <w:rsid w:val="009E3297"/>
    <w:rsid w:val="009E6C24"/>
    <w:rsid w:val="009F734F"/>
    <w:rsid w:val="00A0460D"/>
    <w:rsid w:val="00A246B6"/>
    <w:rsid w:val="00A3192D"/>
    <w:rsid w:val="00A47E70"/>
    <w:rsid w:val="00A50CF0"/>
    <w:rsid w:val="00A542A2"/>
    <w:rsid w:val="00A6275D"/>
    <w:rsid w:val="00A7671C"/>
    <w:rsid w:val="00A950A8"/>
    <w:rsid w:val="00AA2CBC"/>
    <w:rsid w:val="00AB1FC5"/>
    <w:rsid w:val="00AC5820"/>
    <w:rsid w:val="00AD1CD8"/>
    <w:rsid w:val="00AF1754"/>
    <w:rsid w:val="00B13568"/>
    <w:rsid w:val="00B177D7"/>
    <w:rsid w:val="00B258BB"/>
    <w:rsid w:val="00B67B97"/>
    <w:rsid w:val="00B968C8"/>
    <w:rsid w:val="00BA3EC5"/>
    <w:rsid w:val="00BA51D9"/>
    <w:rsid w:val="00BB5DFC"/>
    <w:rsid w:val="00BC0CBD"/>
    <w:rsid w:val="00BC5B8F"/>
    <w:rsid w:val="00BD279D"/>
    <w:rsid w:val="00BD6BB8"/>
    <w:rsid w:val="00BE1F31"/>
    <w:rsid w:val="00BE70D2"/>
    <w:rsid w:val="00C23D5D"/>
    <w:rsid w:val="00C302EA"/>
    <w:rsid w:val="00C66BA2"/>
    <w:rsid w:val="00C75CB0"/>
    <w:rsid w:val="00C82A66"/>
    <w:rsid w:val="00C90F98"/>
    <w:rsid w:val="00C95985"/>
    <w:rsid w:val="00CC5026"/>
    <w:rsid w:val="00CC68D0"/>
    <w:rsid w:val="00D03F9A"/>
    <w:rsid w:val="00D06D51"/>
    <w:rsid w:val="00D24991"/>
    <w:rsid w:val="00D42DC0"/>
    <w:rsid w:val="00D50255"/>
    <w:rsid w:val="00D66520"/>
    <w:rsid w:val="00D71D4A"/>
    <w:rsid w:val="00DA3849"/>
    <w:rsid w:val="00DD4D80"/>
    <w:rsid w:val="00DE34CF"/>
    <w:rsid w:val="00DF1289"/>
    <w:rsid w:val="00DF27CE"/>
    <w:rsid w:val="00E02C44"/>
    <w:rsid w:val="00E13F3D"/>
    <w:rsid w:val="00E167C3"/>
    <w:rsid w:val="00E34898"/>
    <w:rsid w:val="00E47A01"/>
    <w:rsid w:val="00E8079D"/>
    <w:rsid w:val="00EB09B7"/>
    <w:rsid w:val="00EE7D7C"/>
    <w:rsid w:val="00F20B8E"/>
    <w:rsid w:val="00F25D98"/>
    <w:rsid w:val="00F300FB"/>
    <w:rsid w:val="00FB1B55"/>
    <w:rsid w:val="00FB4E17"/>
    <w:rsid w:val="00FB6386"/>
    <w:rsid w:val="00FD0D3C"/>
    <w:rsid w:val="00FD5B00"/>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8D36AD"/>
    <w:rPr>
      <w:rFonts w:ascii="Times New Roman" w:hAnsi="Times New Roman"/>
      <w:lang w:val="en-GB" w:eastAsia="en-US"/>
    </w:rPr>
  </w:style>
  <w:style w:type="character" w:customStyle="1" w:styleId="B1Char">
    <w:name w:val="B1 Char"/>
    <w:link w:val="B1"/>
    <w:locked/>
    <w:rsid w:val="008D36AD"/>
    <w:rPr>
      <w:rFonts w:ascii="Times New Roman" w:hAnsi="Times New Roman"/>
      <w:lang w:val="en-GB" w:eastAsia="en-US"/>
    </w:rPr>
  </w:style>
  <w:style w:type="character" w:customStyle="1" w:styleId="B2Char">
    <w:name w:val="B2 Char"/>
    <w:link w:val="B2"/>
    <w:rsid w:val="008D36AD"/>
    <w:rPr>
      <w:rFonts w:ascii="Times New Roman" w:hAnsi="Times New Roman"/>
      <w:lang w:val="en-GB" w:eastAsia="en-US"/>
    </w:rPr>
  </w:style>
  <w:style w:type="character" w:customStyle="1" w:styleId="B3Car">
    <w:name w:val="B3 Car"/>
    <w:link w:val="B3"/>
    <w:rsid w:val="008D36AD"/>
    <w:rPr>
      <w:rFonts w:ascii="Times New Roman" w:hAnsi="Times New Roman"/>
      <w:lang w:val="en-GB" w:eastAsia="en-US"/>
    </w:rPr>
  </w:style>
  <w:style w:type="character" w:customStyle="1" w:styleId="EditorsNoteChar">
    <w:name w:val="Editor's Note Char"/>
    <w:link w:val="EditorsNote"/>
    <w:rsid w:val="00BC5B8F"/>
    <w:rPr>
      <w:rFonts w:ascii="Times New Roman" w:hAnsi="Times New Roman"/>
      <w:color w:val="FF0000"/>
      <w:lang w:val="en-GB" w:eastAsia="en-US"/>
    </w:rPr>
  </w:style>
  <w:style w:type="character" w:customStyle="1" w:styleId="TALChar">
    <w:name w:val="TAL Char"/>
    <w:link w:val="TAL"/>
    <w:rsid w:val="0094035E"/>
    <w:rPr>
      <w:rFonts w:ascii="Arial" w:hAnsi="Arial"/>
      <w:sz w:val="18"/>
      <w:lang w:val="en-GB" w:eastAsia="en-US"/>
    </w:rPr>
  </w:style>
  <w:style w:type="character" w:customStyle="1" w:styleId="TACChar">
    <w:name w:val="TAC Char"/>
    <w:link w:val="TAC"/>
    <w:locked/>
    <w:rsid w:val="0094035E"/>
    <w:rPr>
      <w:rFonts w:ascii="Arial" w:hAnsi="Arial"/>
      <w:sz w:val="18"/>
      <w:lang w:val="en-GB" w:eastAsia="en-US"/>
    </w:rPr>
  </w:style>
  <w:style w:type="character" w:customStyle="1" w:styleId="TAHCar">
    <w:name w:val="TAH Car"/>
    <w:link w:val="TAH"/>
    <w:rsid w:val="0094035E"/>
    <w:rPr>
      <w:rFonts w:ascii="Arial" w:hAnsi="Arial"/>
      <w:b/>
      <w:sz w:val="18"/>
      <w:lang w:val="en-GB" w:eastAsia="en-US"/>
    </w:rPr>
  </w:style>
  <w:style w:type="character" w:customStyle="1" w:styleId="THChar">
    <w:name w:val="TH Char"/>
    <w:link w:val="TH"/>
    <w:qFormat/>
    <w:rsid w:val="0094035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2683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9BE5B-6FE9-4525-BB61-559EAFDCC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12</Pages>
  <Words>5653</Words>
  <Characters>32223</Characters>
  <Application>Microsoft Office Word</Application>
  <DocSecurity>0</DocSecurity>
  <Lines>268</Lines>
  <Paragraphs>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37801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126e-rev1</cp:lastModifiedBy>
  <cp:revision>4</cp:revision>
  <cp:lastPrinted>1900-01-01T04:00:00Z</cp:lastPrinted>
  <dcterms:created xsi:type="dcterms:W3CDTF">2020-10-22T06:40:00Z</dcterms:created>
  <dcterms:modified xsi:type="dcterms:W3CDTF">2020-10-22T06:42:00Z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5F9AD592AE52FD2A34633D6F9AC52DD9E71F40E58ED0BF4B03951E0C7303F62C</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C:\Users\m.watfa\Documents\CT1 Meetings\CT1#126 eMeeting\Contributions\5G CIoT\Missing Allowed PDU Session Status IE in CPSR\C1-126-e_CR_Form.docx</vt:lpwstr>
  </property>
</Properties>
</file>