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F9D4E0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sidR="005C6550" w:rsidRPr="005C6550">
        <w:rPr>
          <w:b/>
          <w:noProof/>
          <w:sz w:val="24"/>
        </w:rPr>
        <w:t>C1-206471</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4DD427" w:rsidR="001E41F3" w:rsidRPr="00410371" w:rsidRDefault="00DB006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1F9E5F" w:rsidR="001E41F3" w:rsidRPr="00410371" w:rsidRDefault="00F11D61" w:rsidP="00547111">
            <w:pPr>
              <w:pStyle w:val="CRCoverPage"/>
              <w:spacing w:after="0"/>
              <w:rPr>
                <w:noProof/>
              </w:rPr>
            </w:pPr>
            <w:r w:rsidRPr="00F11D61">
              <w:rPr>
                <w:b/>
                <w:noProof/>
                <w:sz w:val="28"/>
              </w:rPr>
              <w:t>2646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2BA937" w:rsidR="001E41F3" w:rsidRPr="00410371" w:rsidRDefault="009D7A9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D1EBDA" w:rsidR="001E41F3" w:rsidRPr="00410371" w:rsidRDefault="00DB0065" w:rsidP="00657B31">
            <w:pPr>
              <w:pStyle w:val="CRCoverPage"/>
              <w:spacing w:after="0"/>
              <w:jc w:val="center"/>
              <w:rPr>
                <w:noProof/>
                <w:sz w:val="28"/>
              </w:rPr>
            </w:pPr>
            <w:r>
              <w:rPr>
                <w:b/>
                <w:noProof/>
                <w:sz w:val="28"/>
              </w:rPr>
              <w:t>16.6.</w:t>
            </w:r>
            <w:r w:rsidR="00657B31">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E07825E"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6585CAC" w:rsidR="00F25D98" w:rsidRDefault="00C73E7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CB0492" w:rsidR="001E41F3" w:rsidRDefault="00DB0065">
            <w:pPr>
              <w:pStyle w:val="CRCoverPage"/>
              <w:spacing w:after="0"/>
              <w:ind w:left="100"/>
              <w:rPr>
                <w:noProof/>
              </w:rPr>
            </w:pPr>
            <w:r>
              <w:t xml:space="preserve">Adding a missing </w:t>
            </w:r>
            <w:r w:rsidR="00A467B4" w:rsidRPr="00E87B27">
              <w:t>"</w:t>
            </w:r>
            <w:r w:rsidR="00A467B4">
              <w:t>modification request</w:t>
            </w:r>
            <w:r w:rsidR="00A467B4" w:rsidRPr="00E87B27">
              <w:t>"</w:t>
            </w:r>
            <w:r>
              <w:t xml:space="preserve"> for the Request type IE during NSSAA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BA120B6" w:rsidR="001E41F3" w:rsidRDefault="00DB0065">
            <w:pPr>
              <w:pStyle w:val="CRCoverPage"/>
              <w:spacing w:after="0"/>
              <w:ind w:left="100"/>
              <w:rPr>
                <w:noProof/>
              </w:rPr>
            </w:pPr>
            <w:r>
              <w:rPr>
                <w:noProof/>
              </w:rPr>
              <w:t>Samsung</w:t>
            </w:r>
            <w:r w:rsidR="00B81B32">
              <w:rPr>
                <w:noProof/>
              </w:rPr>
              <w:t>, Huawei, HiSilicon</w:t>
            </w:r>
            <w:r w:rsidR="003D226F">
              <w:rPr>
                <w:noProof/>
              </w:rPr>
              <w:t xml:space="preserve">, </w:t>
            </w:r>
            <w:r w:rsidR="003D226F" w:rsidRPr="003D226F">
              <w:rPr>
                <w:noProof/>
              </w:rPr>
              <w:t>China Telecom</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1E3AE4B" w:rsidR="001E41F3" w:rsidRDefault="00DB006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4BD5C7A" w:rsidR="001E41F3" w:rsidRDefault="00DB0065">
            <w:pPr>
              <w:pStyle w:val="CRCoverPage"/>
              <w:spacing w:after="0"/>
              <w:ind w:left="100"/>
              <w:rPr>
                <w:noProof/>
              </w:rPr>
            </w:pPr>
            <w:r>
              <w:rPr>
                <w:noProof/>
              </w:rPr>
              <w:t>2020-10-02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791836A" w:rsidR="001E41F3" w:rsidRDefault="00DB006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03601FD" w:rsidR="001E41F3" w:rsidRDefault="00DB006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F9DC8E" w14:textId="34B1A47E" w:rsidR="001E41F3" w:rsidRDefault="00C73E77">
            <w:pPr>
              <w:pStyle w:val="CRCoverPage"/>
              <w:spacing w:after="0"/>
              <w:ind w:left="100"/>
              <w:rPr>
                <w:noProof/>
              </w:rPr>
            </w:pPr>
            <w:r>
              <w:rPr>
                <w:noProof/>
              </w:rPr>
              <w:t>NSSAA can happen during PDU session establishment or PDU session modification procedure</w:t>
            </w:r>
            <w:r w:rsidR="004417D1">
              <w:rPr>
                <w:noProof/>
              </w:rPr>
              <w:t xml:space="preserve"> and the AMF may decide to not forward the 5GSM message</w:t>
            </w:r>
            <w:r>
              <w:rPr>
                <w:noProof/>
              </w:rPr>
              <w:t xml:space="preserve"> as described in section 4.6.2.4 of TS 24.501:</w:t>
            </w:r>
          </w:p>
          <w:p w14:paraId="57F1B651" w14:textId="77777777" w:rsidR="00C73E77" w:rsidRDefault="00C73E77">
            <w:pPr>
              <w:pStyle w:val="CRCoverPage"/>
              <w:spacing w:after="0"/>
              <w:ind w:left="100"/>
              <w:rPr>
                <w:noProof/>
              </w:rPr>
            </w:pPr>
          </w:p>
          <w:p w14:paraId="3F4FBF65" w14:textId="5E2B0D7F" w:rsidR="00C73E77" w:rsidRDefault="00C73E77" w:rsidP="004417D1">
            <w:pPr>
              <w:ind w:left="284"/>
              <w:rPr>
                <w:noProof/>
              </w:rPr>
            </w:pPr>
            <w:r>
              <w:rPr>
                <w:noProof/>
              </w:rPr>
              <w:t>“</w:t>
            </w: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5.4.5.2.4.</w:t>
            </w:r>
            <w:r>
              <w:rPr>
                <w:noProof/>
              </w:rPr>
              <w:t>”</w:t>
            </w:r>
          </w:p>
          <w:p w14:paraId="4AB1CFBA" w14:textId="1E004A12" w:rsidR="00C73E77" w:rsidRDefault="00C73E77" w:rsidP="00C73E77">
            <w:pPr>
              <w:pStyle w:val="CRCoverPage"/>
              <w:spacing w:after="0"/>
              <w:ind w:left="100"/>
              <w:rPr>
                <w:noProof/>
              </w:rPr>
            </w:pPr>
            <w:r>
              <w:rPr>
                <w:noProof/>
              </w:rPr>
              <w:t xml:space="preserve">In the last meeting, the Request type IE being </w:t>
            </w:r>
            <w:r w:rsidRPr="00E87B27">
              <w:t>"</w:t>
            </w:r>
            <w:r>
              <w:t>initial request</w:t>
            </w:r>
            <w:r w:rsidRPr="00E87B27">
              <w:t>"</w:t>
            </w:r>
            <w:r>
              <w:rPr>
                <w:noProof/>
              </w:rPr>
              <w:t xml:space="preserve"> was added to section 5.4.5.2.4</w:t>
            </w:r>
            <w:r w:rsidR="004417D1">
              <w:rPr>
                <w:noProof/>
              </w:rPr>
              <w:t xml:space="preserve"> for case h2),</w:t>
            </w:r>
            <w:r>
              <w:rPr>
                <w:noProof/>
              </w:rPr>
              <w:t xml:space="preserve"> but </w:t>
            </w:r>
            <w:r w:rsidRPr="00E87B27">
              <w:t>"</w:t>
            </w:r>
            <w:r>
              <w:t>modification request</w:t>
            </w:r>
            <w:r w:rsidRPr="00E87B27">
              <w:t>"</w:t>
            </w:r>
            <w:r>
              <w:rPr>
                <w:noProof/>
              </w:rPr>
              <w:t xml:space="preserve"> is missing. This CR adds this missing value.</w:t>
            </w:r>
          </w:p>
        </w:tc>
      </w:tr>
      <w:tr w:rsidR="001E41F3" w14:paraId="0C8E4D65" w14:textId="77777777" w:rsidTr="00547111">
        <w:tc>
          <w:tcPr>
            <w:tcW w:w="2694" w:type="dxa"/>
            <w:gridSpan w:val="2"/>
            <w:tcBorders>
              <w:left w:val="single" w:sz="4" w:space="0" w:color="auto"/>
            </w:tcBorders>
          </w:tcPr>
          <w:p w14:paraId="608FEC88" w14:textId="6EEC2BA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FBC9E2" w14:textId="77777777" w:rsidR="001E41F3" w:rsidRDefault="00C73E77">
            <w:pPr>
              <w:pStyle w:val="CRCoverPage"/>
              <w:spacing w:after="0"/>
              <w:ind w:left="100"/>
            </w:pPr>
            <w:r>
              <w:rPr>
                <w:noProof/>
              </w:rPr>
              <w:t xml:space="preserve">Add </w:t>
            </w:r>
            <w:r w:rsidRPr="00E87B27">
              <w:t>"</w:t>
            </w:r>
            <w:r>
              <w:t>modification request</w:t>
            </w:r>
            <w:r w:rsidRPr="00E87B27">
              <w:t>"</w:t>
            </w:r>
            <w:r>
              <w:t xml:space="preserve"> in section 5.4.5.2.4 for case h2). </w:t>
            </w:r>
          </w:p>
          <w:p w14:paraId="76C0712C" w14:textId="5282B93C" w:rsidR="0034466C" w:rsidRDefault="0034466C">
            <w:pPr>
              <w:pStyle w:val="CRCoverPage"/>
              <w:spacing w:after="0"/>
              <w:ind w:left="100"/>
              <w:rPr>
                <w:noProof/>
              </w:rPr>
            </w:pPr>
            <w:r>
              <w:t>Clarify that the S-NSSAI is known from the S-NSSAI IE or the PDU session ID</w:t>
            </w:r>
            <w:r w:rsidR="0033033A">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CE0E15" w:rsidR="001E41F3" w:rsidRDefault="00835269" w:rsidP="00835269">
            <w:pPr>
              <w:pStyle w:val="CRCoverPage"/>
              <w:spacing w:after="0"/>
              <w:ind w:left="100"/>
              <w:rPr>
                <w:noProof/>
              </w:rPr>
            </w:pPr>
            <w:r>
              <w:rPr>
                <w:noProof/>
              </w:rPr>
              <w:t xml:space="preserve">During NSSAA, the </w:t>
            </w:r>
            <w:r w:rsidR="00C73E77">
              <w:rPr>
                <w:noProof/>
              </w:rPr>
              <w:t xml:space="preserve">AMF cannot reject a </w:t>
            </w:r>
            <w:r>
              <w:rPr>
                <w:noProof/>
              </w:rPr>
              <w:t xml:space="preserve">5GSM message for </w:t>
            </w:r>
            <w:r w:rsidR="00C73E77">
              <w:rPr>
                <w:noProof/>
              </w:rPr>
              <w:t xml:space="preserve">PDU session modification procedure </w:t>
            </w:r>
            <w:r>
              <w:rPr>
                <w:noProof/>
              </w:rPr>
              <w:t xml:space="preserve">even </w:t>
            </w:r>
            <w:r w:rsidR="00C73E77">
              <w:rPr>
                <w:noProof/>
              </w:rPr>
              <w:t xml:space="preserve">if </w:t>
            </w:r>
            <w:r>
              <w:rPr>
                <w:noProof/>
              </w:rPr>
              <w:t>the AMF’s</w:t>
            </w:r>
            <w:r w:rsidR="00C73E77">
              <w:rPr>
                <w:noProof/>
              </w:rPr>
              <w:t xml:space="preserve"> polic</w:t>
            </w:r>
            <w:r>
              <w:rPr>
                <w:noProof/>
              </w:rPr>
              <w:t>y</w:t>
            </w:r>
            <w:r w:rsidR="00C73E77">
              <w:rPr>
                <w:noProof/>
              </w:rPr>
              <w:t xml:space="preserve"> require</w:t>
            </w:r>
            <w:r>
              <w:rPr>
                <w:noProof/>
              </w:rPr>
              <w:t>s to do so.</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C8405A7" w:rsidR="001E41F3" w:rsidRDefault="00516B1F">
            <w:pPr>
              <w:pStyle w:val="CRCoverPage"/>
              <w:spacing w:after="0"/>
              <w:ind w:left="100"/>
              <w:rPr>
                <w:noProof/>
              </w:rPr>
            </w:pPr>
            <w:r>
              <w:rPr>
                <w:noProof/>
              </w:rPr>
              <w:t>5.4.5.2.4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36E81F22" w:rsidR="001E41F3" w:rsidRDefault="00C73E77" w:rsidP="00C73E77">
      <w:pPr>
        <w:jc w:val="center"/>
        <w:rPr>
          <w:noProof/>
        </w:rPr>
      </w:pPr>
      <w:r w:rsidRPr="00C73E77">
        <w:rPr>
          <w:noProof/>
          <w:highlight w:val="yellow"/>
        </w:rPr>
        <w:lastRenderedPageBreak/>
        <w:t>****** START CHANGE ******</w:t>
      </w:r>
    </w:p>
    <w:p w14:paraId="5831E47E" w14:textId="77777777" w:rsidR="00C73E77" w:rsidRPr="006B6569" w:rsidRDefault="00C73E77" w:rsidP="00C73E77">
      <w:pPr>
        <w:pStyle w:val="Heading5"/>
      </w:pPr>
      <w:bookmarkStart w:id="2" w:name="_Hlk25845481"/>
      <w:bookmarkStart w:id="3" w:name="_Toc20232657"/>
      <w:bookmarkStart w:id="4" w:name="_Toc27746750"/>
      <w:bookmarkStart w:id="5" w:name="_Toc36212932"/>
      <w:bookmarkStart w:id="6" w:name="_Toc36657109"/>
      <w:bookmarkStart w:id="7" w:name="_Toc45286773"/>
      <w:bookmarkStart w:id="8" w:name="_Toc51943763"/>
      <w:r w:rsidRPr="006B6569">
        <w:t>5.4.5.2.</w:t>
      </w:r>
      <w:r>
        <w:t>4</w:t>
      </w:r>
      <w:bookmarkEnd w:id="2"/>
      <w:r w:rsidRPr="006B6569">
        <w:tab/>
        <w:t>UE-initiated NAS transport of messages</w:t>
      </w:r>
      <w:r>
        <w:t xml:space="preserve"> not accepted by the network</w:t>
      </w:r>
      <w:bookmarkEnd w:id="3"/>
      <w:bookmarkEnd w:id="4"/>
      <w:bookmarkEnd w:id="5"/>
      <w:bookmarkEnd w:id="6"/>
      <w:bookmarkEnd w:id="7"/>
      <w:bookmarkEnd w:id="8"/>
    </w:p>
    <w:p w14:paraId="0D179130" w14:textId="77777777" w:rsidR="00C73E77" w:rsidRDefault="00C73E77" w:rsidP="00C73E77">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5C29A8FD" w14:textId="77777777" w:rsidR="00C73E77" w:rsidRDefault="00C73E77" w:rsidP="00C73E77">
      <w:pPr>
        <w:pStyle w:val="B1"/>
      </w:pPr>
      <w:r>
        <w:t>a)</w:t>
      </w:r>
      <w:r>
        <w:tab/>
        <w:t xml:space="preserve">if </w:t>
      </w:r>
      <w:r w:rsidRPr="00E87B27">
        <w:t>the Request type IE is set to "initial request"</w:t>
      </w:r>
      <w:r>
        <w:t xml:space="preserve"> or</w:t>
      </w:r>
      <w:r w:rsidRPr="00E87B27">
        <w:t xml:space="preserve"> "existing PDU session"</w:t>
      </w:r>
      <w:r>
        <w:t>;</w:t>
      </w:r>
    </w:p>
    <w:p w14:paraId="4544E7D9" w14:textId="77777777" w:rsidR="00C73E77" w:rsidRDefault="00C73E77" w:rsidP="00C73E7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7F7F45EC" w14:textId="77777777" w:rsidR="00C73E77" w:rsidRDefault="00C73E77" w:rsidP="00C73E77">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50AA639F" w14:textId="77777777" w:rsidR="00C73E77" w:rsidRDefault="00C73E77" w:rsidP="00C73E77">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33BCB263" w14:textId="77777777" w:rsidR="00C73E77" w:rsidRDefault="00C73E77" w:rsidP="00C73E77">
      <w:pPr>
        <w:pStyle w:val="B1"/>
      </w:pPr>
      <w:r>
        <w:t>b)</w:t>
      </w:r>
      <w:r>
        <w:tab/>
        <w:t>if the Request type IE is set to "MA PDU request";</w:t>
      </w:r>
    </w:p>
    <w:p w14:paraId="691461D2" w14:textId="77777777" w:rsidR="00C73E77" w:rsidRDefault="00C73E77" w:rsidP="00C73E7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4DF997AB" w14:textId="77777777" w:rsidR="00C73E77" w:rsidRPr="003F6269" w:rsidRDefault="00C73E77" w:rsidP="00C73E77">
      <w:pPr>
        <w:pStyle w:val="B2"/>
      </w:pPr>
      <w:r w:rsidRPr="003F6269">
        <w:t>2)</w:t>
      </w:r>
      <w:r w:rsidRPr="003F6269">
        <w:tab/>
        <w:t>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subclause 5.4.5.3.1 case f);</w:t>
      </w:r>
    </w:p>
    <w:p w14:paraId="7B3C67EA" w14:textId="77777777" w:rsidR="00C73E77" w:rsidRDefault="00C73E77" w:rsidP="00C73E77">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576B7252" w14:textId="77777777" w:rsidR="00C73E77" w:rsidRDefault="00C73E77" w:rsidP="00C73E77">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500D866F" w14:textId="77777777" w:rsidR="00C73E77" w:rsidRDefault="00C73E77" w:rsidP="00C73E77">
      <w:pPr>
        <w:pStyle w:val="B2"/>
      </w:pPr>
      <w:r>
        <w:t>1)</w:t>
      </w:r>
      <w:r>
        <w:tab/>
        <w:t>DNN based congestion control is activated</w:t>
      </w:r>
      <w:r w:rsidRPr="00CC6F2B">
        <w:t xml:space="preserve"> </w:t>
      </w:r>
      <w:r>
        <w:t xml:space="preserve">for the stored DNN,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31EB3794" w14:textId="77777777" w:rsidR="00C73E77" w:rsidRPr="009F284B" w:rsidRDefault="00C73E77" w:rsidP="00C73E77">
      <w:pPr>
        <w:pStyle w:val="B2"/>
      </w:pPr>
      <w:r w:rsidRPr="009F284B">
        <w:lastRenderedPageBreak/>
        <w:t>2)</w:t>
      </w:r>
      <w:r w:rsidRPr="009F284B">
        <w:tab/>
        <w:t>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subclause 5.4.5.3.1 case f);</w:t>
      </w:r>
    </w:p>
    <w:p w14:paraId="27BFE7C8" w14:textId="77777777" w:rsidR="00C73E77" w:rsidRPr="003F6269" w:rsidRDefault="00C73E77" w:rsidP="00C73E77">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082BB448" w14:textId="77777777" w:rsidR="00C73E77" w:rsidRDefault="00C73E77" w:rsidP="00C73E77">
      <w:pPr>
        <w:pStyle w:val="B1"/>
      </w:pPr>
      <w:r>
        <w:t>d)</w:t>
      </w:r>
      <w:r>
        <w:tab/>
      </w:r>
      <w:r w:rsidRPr="0091058A">
        <w:t>the timer T3447 is running and the UE does not support service gap control</w:t>
      </w:r>
      <w:r>
        <w:t>:</w:t>
      </w:r>
    </w:p>
    <w:p w14:paraId="0FAFF2B8" w14:textId="77777777" w:rsidR="00C73E77" w:rsidRDefault="00C73E77" w:rsidP="00C73E77">
      <w:pPr>
        <w:pStyle w:val="B2"/>
      </w:pPr>
      <w:r>
        <w:t>1)</w:t>
      </w:r>
      <w:r>
        <w:tab/>
        <w:t>the Request type IE:</w:t>
      </w:r>
    </w:p>
    <w:p w14:paraId="6BFF3809" w14:textId="77777777" w:rsidR="00C73E77" w:rsidRDefault="00C73E77" w:rsidP="00C73E77">
      <w:pPr>
        <w:pStyle w:val="B3"/>
      </w:pPr>
      <w:r>
        <w:t>i)</w:t>
      </w:r>
      <w:r>
        <w:tab/>
        <w:t>is set to "initial request";</w:t>
      </w:r>
    </w:p>
    <w:p w14:paraId="39159E24" w14:textId="77777777" w:rsidR="00C73E77" w:rsidRDefault="00C73E77" w:rsidP="00C73E77">
      <w:pPr>
        <w:pStyle w:val="B3"/>
      </w:pPr>
      <w:r>
        <w:t>ii)</w:t>
      </w:r>
      <w:r>
        <w:tab/>
        <w:t xml:space="preserve">is set to "existing PDU session"; or </w:t>
      </w:r>
    </w:p>
    <w:p w14:paraId="0D60A213" w14:textId="77777777" w:rsidR="00C73E77" w:rsidRDefault="00C73E77" w:rsidP="00C73E77">
      <w:pPr>
        <w:pStyle w:val="B3"/>
      </w:pPr>
      <w:r>
        <w:t>iii)</w:t>
      </w:r>
      <w:r>
        <w:tab/>
        <w:t>is set to "modification request" and the PDU session being modified is a non-emergency PDU session;</w:t>
      </w:r>
    </w:p>
    <w:p w14:paraId="4F3661F5" w14:textId="77777777" w:rsidR="00C73E77" w:rsidRDefault="00C73E77" w:rsidP="00C73E77">
      <w:pPr>
        <w:pStyle w:val="B2"/>
      </w:pPr>
      <w:r>
        <w:t>2)</w:t>
      </w:r>
      <w:r>
        <w:tab/>
        <w:t>the current NAS signalling connection was not triggered by paging; and</w:t>
      </w:r>
    </w:p>
    <w:p w14:paraId="7458D08A" w14:textId="77777777" w:rsidR="00C73E77" w:rsidRDefault="00C73E77" w:rsidP="00C73E77">
      <w:pPr>
        <w:pStyle w:val="B2"/>
      </w:pPr>
      <w:r>
        <w:t>3)</w:t>
      </w:r>
      <w:r>
        <w:tab/>
        <w:t xml:space="preserve">mobile terminated signalling has not been sent </w:t>
      </w:r>
      <w:r>
        <w:rPr>
          <w:rFonts w:hint="eastAsia"/>
          <w:lang w:eastAsia="zh-CN"/>
        </w:rPr>
        <w:t xml:space="preserve">or </w:t>
      </w:r>
      <w:bookmarkStart w:id="9" w:name="OLE_LINK24"/>
      <w:bookmarkStart w:id="10" w:name="OLE_LINK25"/>
      <w:r>
        <w:rPr>
          <w:rFonts w:hint="eastAsia"/>
          <w:lang w:eastAsia="zh-CN"/>
        </w:rPr>
        <w:t xml:space="preserve">no </w:t>
      </w:r>
      <w:r>
        <w:t xml:space="preserve">user-plane resources </w:t>
      </w:r>
      <w:bookmarkEnd w:id="9"/>
      <w:bookmarkEnd w:id="10"/>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0E45247D" w14:textId="77777777" w:rsidR="00C73E77" w:rsidRDefault="00C73E77" w:rsidP="00C73E77">
      <w:pPr>
        <w:pStyle w:val="B1"/>
      </w:pPr>
      <w:r>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0D9587AF" w14:textId="77777777" w:rsidR="00C73E77" w:rsidRDefault="00C73E77" w:rsidP="00C73E77">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3C8307DC" w14:textId="77777777" w:rsidR="00C73E77" w:rsidRDefault="00C73E77" w:rsidP="00C73E77">
      <w:r w:rsidRPr="00E87B27">
        <w:t>Upon reception of a UL NAS TRANSPORT message, if the Payload container type IE is set to "N1 SM information", the Request type IE is set to "initial request",</w:t>
      </w:r>
      <w:r>
        <w:t xml:space="preserve"> and </w:t>
      </w:r>
    </w:p>
    <w:p w14:paraId="09D1611C" w14:textId="77777777" w:rsidR="00C73E77" w:rsidRDefault="00C73E77" w:rsidP="00C73E77">
      <w:pPr>
        <w:pStyle w:val="B1"/>
      </w:pPr>
      <w:r>
        <w:t>a)</w:t>
      </w:r>
      <w:r>
        <w:tab/>
        <w:t>the UE is in NB-N1 mode;</w:t>
      </w:r>
    </w:p>
    <w:p w14:paraId="40872F03" w14:textId="77777777" w:rsidR="00C73E77" w:rsidRDefault="00C73E77" w:rsidP="00C73E77">
      <w:pPr>
        <w:pStyle w:val="B1"/>
      </w:pPr>
      <w:r>
        <w:t>b)</w:t>
      </w:r>
      <w:r>
        <w:tab/>
        <w:t xml:space="preserve">the UE has indicated </w:t>
      </w:r>
      <w:r w:rsidRPr="00CC0C94">
        <w:t xml:space="preserve">preference </w:t>
      </w:r>
      <w:r>
        <w:t>for user plane CIoT 5GS optimization;</w:t>
      </w:r>
    </w:p>
    <w:p w14:paraId="1D2356A4" w14:textId="77777777" w:rsidR="00C73E77" w:rsidRDefault="00C73E77" w:rsidP="00C73E77">
      <w:pPr>
        <w:pStyle w:val="B1"/>
      </w:pPr>
      <w:r>
        <w:t>c)</w:t>
      </w:r>
      <w:r>
        <w:tab/>
        <w:t>the network accepted the use of user plane CIoT 5GS optimization; and</w:t>
      </w:r>
    </w:p>
    <w:p w14:paraId="6FBF8F2B" w14:textId="77777777" w:rsidR="00C73E77" w:rsidRDefault="00C73E77" w:rsidP="00C73E77">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22E44A4D" w14:textId="77777777" w:rsidR="00C73E77" w:rsidRDefault="00C73E77" w:rsidP="00C73E77">
      <w:r>
        <w:t>the AMF shall either:</w:t>
      </w:r>
    </w:p>
    <w:p w14:paraId="2B03322F" w14:textId="77777777" w:rsidR="00C73E77" w:rsidRDefault="00C73E77" w:rsidP="00C73E77">
      <w:pPr>
        <w:pStyle w:val="B1"/>
      </w:pPr>
      <w:r>
        <w:t>a)</w:t>
      </w:r>
      <w:r>
        <w:tab/>
      </w:r>
      <w:r w:rsidRPr="004B4306">
        <w:t>send back to the UE the message which was not forwarded</w:t>
      </w:r>
      <w:r>
        <w:t xml:space="preserve"> as specified in in subclause 5.4.5.3.1 case h1); or</w:t>
      </w:r>
    </w:p>
    <w:p w14:paraId="34A8F01E" w14:textId="77777777" w:rsidR="00C73E77" w:rsidRDefault="00C73E77" w:rsidP="00C73E77">
      <w:pPr>
        <w:pStyle w:val="B1"/>
      </w:pPr>
      <w:r>
        <w:t>b)</w:t>
      </w:r>
      <w:r>
        <w:tab/>
        <w:t>proceed with the PDU session establishment and include the Control Plane CIoT 5GS Optimisation indication or Control Plane Only indicator to the SMF.</w:t>
      </w:r>
    </w:p>
    <w:p w14:paraId="50108DD5" w14:textId="77777777" w:rsidR="00C73E77" w:rsidRPr="00DC3E02" w:rsidRDefault="00C73E77" w:rsidP="00C73E77">
      <w:r w:rsidRPr="00DC3E02">
        <w:t xml:space="preserve">Upon reception of an UL NAS TRANSPORT message, if the Payload container type IE is set </w:t>
      </w:r>
      <w:r w:rsidRPr="00DA649A">
        <w:t>to "CIoT user data container"</w:t>
      </w:r>
      <w:r w:rsidRPr="00DC3E02">
        <w:t>, the UE is not configured for high priority access in selected PLMN, and:</w:t>
      </w:r>
    </w:p>
    <w:p w14:paraId="261E038A" w14:textId="77777777" w:rsidR="00C73E77" w:rsidRPr="00DC3E02" w:rsidRDefault="00C73E77" w:rsidP="00C73E77">
      <w:pPr>
        <w:pStyle w:val="B1"/>
      </w:pPr>
      <w:r w:rsidRPr="00DC3E02">
        <w:t>a)</w:t>
      </w:r>
      <w:r w:rsidRPr="00DC3E02">
        <w:tab/>
        <w:t>the timer T3447 is running and the UE does not support service gap control;</w:t>
      </w:r>
    </w:p>
    <w:p w14:paraId="687A92D5" w14:textId="77777777" w:rsidR="00C73E77" w:rsidRPr="00DC3E02" w:rsidRDefault="00C73E77" w:rsidP="00C73E77">
      <w:pPr>
        <w:pStyle w:val="B1"/>
      </w:pPr>
      <w:r w:rsidRPr="00DC3E02">
        <w:t>b)</w:t>
      </w:r>
      <w:r w:rsidRPr="00DC3E02">
        <w:tab/>
        <w:t>the current NAS signalling connection was not triggered by paging; and</w:t>
      </w:r>
    </w:p>
    <w:p w14:paraId="415FDD14" w14:textId="77777777" w:rsidR="00C73E77" w:rsidRPr="00DC3E02" w:rsidRDefault="00C73E77" w:rsidP="00C73E77">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15B13118" w14:textId="77777777" w:rsidR="00C73E77" w:rsidRDefault="00C73E77" w:rsidP="00C73E77">
      <w:r w:rsidRPr="00DC3E02">
        <w:t xml:space="preserve">the AMF shall send back to the UE the </w:t>
      </w:r>
      <w:r>
        <w:t xml:space="preserve">CIoT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49B51D9D" w14:textId="77777777" w:rsidR="00C73E77" w:rsidRDefault="00C73E77" w:rsidP="00C73E77">
      <w:r w:rsidRPr="00E87B27">
        <w:lastRenderedPageBreak/>
        <w:t>Upon reception of a UL NAS TRANSPORT message, if the Payload container type IE is set to "N1 SM information", the Request type IE is set to "</w:t>
      </w:r>
      <w:r>
        <w:t>existing PDU session</w:t>
      </w:r>
      <w:r w:rsidRPr="00E87B27">
        <w:t>",</w:t>
      </w:r>
      <w:r>
        <w:t xml:space="preserve"> and </w:t>
      </w:r>
    </w:p>
    <w:p w14:paraId="443DFD35" w14:textId="77777777" w:rsidR="00C73E77" w:rsidRDefault="00C73E77" w:rsidP="00C73E77">
      <w:pPr>
        <w:pStyle w:val="B1"/>
      </w:pPr>
      <w:r>
        <w:t>a)</w:t>
      </w:r>
      <w:r>
        <w:tab/>
        <w:t>the UE is in NB-N1 mode;</w:t>
      </w:r>
    </w:p>
    <w:p w14:paraId="1927A6AF" w14:textId="77777777" w:rsidR="00C73E77" w:rsidRDefault="00C73E77" w:rsidP="00C73E77">
      <w:pPr>
        <w:pStyle w:val="B1"/>
      </w:pPr>
      <w:r>
        <w:t>b)</w:t>
      </w:r>
      <w:r>
        <w:tab/>
        <w:t xml:space="preserve">the UE has indicated </w:t>
      </w:r>
      <w:r w:rsidRPr="00CC0C94">
        <w:t xml:space="preserve">preference </w:t>
      </w:r>
      <w:r>
        <w:t>for user plane CIoT 5GS optimization;</w:t>
      </w:r>
    </w:p>
    <w:p w14:paraId="2132458B" w14:textId="77777777" w:rsidR="00C73E77" w:rsidRDefault="00C73E77" w:rsidP="00C73E77">
      <w:pPr>
        <w:pStyle w:val="B1"/>
      </w:pPr>
      <w:r>
        <w:t>c)</w:t>
      </w:r>
      <w:r>
        <w:tab/>
        <w:t>the network accepted the use of user plane CIoT 5GS optimization; and</w:t>
      </w:r>
    </w:p>
    <w:p w14:paraId="20A2A14B" w14:textId="77777777" w:rsidR="00C73E77" w:rsidRDefault="00C73E77" w:rsidP="00C73E77">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1A126BC7" w14:textId="77777777" w:rsidR="00C73E77" w:rsidRDefault="00C73E77" w:rsidP="00C73E77">
      <w:r>
        <w:t xml:space="preserve">the AMF shall </w:t>
      </w:r>
      <w:r w:rsidRPr="004B4306">
        <w:t>send back to the UE the message which was not forwarded</w:t>
      </w:r>
      <w:r>
        <w:t xml:space="preserve"> as specified in in subclause 5.4.5.3.1 case h1).</w:t>
      </w:r>
    </w:p>
    <w:p w14:paraId="4FBD673E" w14:textId="2A281A48" w:rsidR="00C73E77" w:rsidRDefault="00C73E77" w:rsidP="00C73E77">
      <w:r w:rsidRPr="00E87B27">
        <w:t>Upon reception of a</w:t>
      </w:r>
      <w:r>
        <w:t>n</w:t>
      </w:r>
      <w:r w:rsidRPr="00E87B27">
        <w:t xml:space="preserve"> UL NAS TRANSPORT message, if the Payload container type IE is set to "N1 SM information", the Request type IE is set to "</w:t>
      </w:r>
      <w:r>
        <w:t>initial request</w:t>
      </w:r>
      <w:r w:rsidRPr="00E87B27">
        <w:t>"</w:t>
      </w:r>
      <w:ins w:id="11" w:author="126e" w:date="2020-10-02T15:02:00Z">
        <w:r>
          <w:t xml:space="preserve"> or </w:t>
        </w:r>
        <w:r w:rsidRPr="00E87B27">
          <w:t>"</w:t>
        </w:r>
        <w:r>
          <w:t>modification request</w:t>
        </w:r>
        <w:r w:rsidRPr="00E87B27">
          <w:t>"</w:t>
        </w:r>
      </w:ins>
      <w:r>
        <w:t xml:space="preserve">, </w:t>
      </w:r>
      <w:ins w:id="12" w:author="126e-rev1" w:date="2020-10-19T10:28:00Z">
        <w:r w:rsidR="004A4E38" w:rsidRPr="004A4E38">
          <w:t>the associated S-NSSAI that the AMF determined through</w:t>
        </w:r>
        <w:r w:rsidR="004A4E38">
          <w:t xml:space="preserve"> </w:t>
        </w:r>
      </w:ins>
      <w:r>
        <w:t>the S-NSSAI IE</w:t>
      </w:r>
      <w:ins w:id="13" w:author="126e-rev1" w:date="2020-10-19T10:28:00Z">
        <w:r w:rsidR="004A4E38">
          <w:t xml:space="preserve"> or the </w:t>
        </w:r>
        <w:r w:rsidR="004A4E38" w:rsidRPr="004A4E38">
          <w:t>PDU session ID IE</w:t>
        </w:r>
      </w:ins>
      <w:ins w:id="14" w:author="126e-rev1" w:date="2020-10-19T10:40:00Z">
        <w:r w:rsidR="00771980">
          <w:t xml:space="preserve"> </w:t>
        </w:r>
      </w:ins>
      <w:bookmarkStart w:id="15" w:name="_GoBack"/>
      <w:bookmarkEnd w:id="15"/>
      <w:del w:id="16" w:author="126e-rev1" w:date="2020-10-19T10:29:00Z">
        <w:r w:rsidDel="004A4E38">
          <w:delText xml:space="preserve">includes </w:delText>
        </w:r>
      </w:del>
      <w:ins w:id="17" w:author="126e-rev1" w:date="2020-10-19T10:29:00Z">
        <w:r w:rsidR="004A4E38">
          <w:t xml:space="preserve">is </w:t>
        </w:r>
      </w:ins>
      <w:r>
        <w:t>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subclause 5.4.5.3.1 case h2).</w:t>
      </w:r>
    </w:p>
    <w:p w14:paraId="302E86F9" w14:textId="77777777" w:rsidR="00C73E77" w:rsidRDefault="00C73E77" w:rsidP="00C73E77">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03FCC2F2" w14:textId="77777777" w:rsidR="00C73E77" w:rsidRDefault="00C73E77" w:rsidP="00C73E77">
      <w:pPr>
        <w:pStyle w:val="B1"/>
      </w:pPr>
      <w:r>
        <w:t>a)</w:t>
      </w:r>
      <w:r>
        <w:tab/>
      </w:r>
      <w:r w:rsidRPr="0034402F">
        <w:t>the timer T3447 is running and the UE does not support service gap control</w:t>
      </w:r>
      <w:r>
        <w:t>;</w:t>
      </w:r>
    </w:p>
    <w:p w14:paraId="12CF7224" w14:textId="77777777" w:rsidR="00C73E77" w:rsidRDefault="00C73E77" w:rsidP="00C73E77">
      <w:pPr>
        <w:pStyle w:val="B1"/>
      </w:pPr>
      <w:r>
        <w:t>b)</w:t>
      </w:r>
      <w:r>
        <w:tab/>
      </w:r>
      <w:r w:rsidRPr="00E513CE">
        <w:t>the current NAS signalling connection was not triggered by paging; and</w:t>
      </w:r>
    </w:p>
    <w:p w14:paraId="3B5A99B5" w14:textId="77777777" w:rsidR="00C73E77" w:rsidRDefault="00C73E77" w:rsidP="00C73E77">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1DC78B4C" w14:textId="77777777" w:rsidR="00C73E77" w:rsidRDefault="00C73E77" w:rsidP="00C73E77">
      <w:r>
        <w:t xml:space="preserve">the </w:t>
      </w:r>
      <w:r w:rsidRPr="000933B7">
        <w:t>AMF shall abort the procedure.</w:t>
      </w:r>
    </w:p>
    <w:p w14:paraId="0B37B496" w14:textId="77777777" w:rsidR="00C73E77" w:rsidRDefault="00C73E77" w:rsidP="00C73E77">
      <w:pPr>
        <w:pStyle w:val="NO"/>
      </w:pPr>
      <w:r>
        <w:t>NOTE:</w:t>
      </w:r>
      <w:r>
        <w:tab/>
        <w:t>In this state t</w:t>
      </w:r>
      <w:r w:rsidRPr="0037726E">
        <w:t xml:space="preserve">he NAS </w:t>
      </w:r>
      <w:r w:rsidRPr="00767715">
        <w:rPr>
          <w:lang w:val="en-US"/>
        </w:rPr>
        <w:t>signal</w:t>
      </w:r>
      <w:r>
        <w:rPr>
          <w:lang w:val="en-US"/>
        </w:rPr>
        <w:t>l</w:t>
      </w:r>
      <w:r w:rsidRPr="00767715">
        <w:rPr>
          <w:lang w:val="en-US"/>
        </w:rPr>
        <w:t>ing</w:t>
      </w:r>
      <w:r w:rsidRPr="0037726E">
        <w:t xml:space="preserve"> connection can be released </w:t>
      </w:r>
      <w:r>
        <w:t>by the network.</w:t>
      </w:r>
    </w:p>
    <w:p w14:paraId="316C247B" w14:textId="77777777" w:rsidR="00C73E77" w:rsidRDefault="00C73E77">
      <w:pPr>
        <w:rPr>
          <w:noProof/>
        </w:rPr>
      </w:pPr>
    </w:p>
    <w:p w14:paraId="1896A148" w14:textId="14F4C124" w:rsidR="00C73E77" w:rsidRDefault="00C73E77" w:rsidP="00C73E77">
      <w:pPr>
        <w:jc w:val="center"/>
        <w:rPr>
          <w:noProof/>
        </w:rPr>
      </w:pPr>
      <w:r w:rsidRPr="00C73E77">
        <w:rPr>
          <w:noProof/>
          <w:highlight w:val="yellow"/>
        </w:rPr>
        <w:t xml:space="preserve">****** </w:t>
      </w:r>
      <w:r>
        <w:rPr>
          <w:noProof/>
          <w:highlight w:val="yellow"/>
        </w:rPr>
        <w:t>END</w:t>
      </w:r>
      <w:r w:rsidRPr="00C73E77">
        <w:rPr>
          <w:noProof/>
          <w:highlight w:val="yellow"/>
        </w:rPr>
        <w:t xml:space="preserve"> CHANGE ******</w:t>
      </w:r>
    </w:p>
    <w:p w14:paraId="1CC04EAA" w14:textId="77777777" w:rsidR="00C73E77" w:rsidRDefault="00C73E77">
      <w:pPr>
        <w:rPr>
          <w:noProof/>
        </w:rPr>
      </w:pPr>
    </w:p>
    <w:sectPr w:rsidR="00C73E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58701" w14:textId="77777777" w:rsidR="007E23C1" w:rsidRDefault="007E23C1">
      <w:r>
        <w:separator/>
      </w:r>
    </w:p>
  </w:endnote>
  <w:endnote w:type="continuationSeparator" w:id="0">
    <w:p w14:paraId="7643B494" w14:textId="77777777" w:rsidR="007E23C1" w:rsidRDefault="007E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D1CA7" w14:textId="77777777" w:rsidR="007E23C1" w:rsidRDefault="007E23C1">
      <w:r>
        <w:separator/>
      </w:r>
    </w:p>
  </w:footnote>
  <w:footnote w:type="continuationSeparator" w:id="0">
    <w:p w14:paraId="46DE2DAB" w14:textId="77777777" w:rsidR="007E23C1" w:rsidRDefault="007E2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6e">
    <w15:presenceInfo w15:providerId="None" w15:userId="126e"/>
  </w15:person>
  <w15:person w15:author="126e-rev1">
    <w15:presenceInfo w15:providerId="None" w15:userId="126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08EC"/>
    <w:rsid w:val="001B52F0"/>
    <w:rsid w:val="001B7A65"/>
    <w:rsid w:val="001E41F3"/>
    <w:rsid w:val="00215076"/>
    <w:rsid w:val="00227EAD"/>
    <w:rsid w:val="00230865"/>
    <w:rsid w:val="0026004D"/>
    <w:rsid w:val="002640DD"/>
    <w:rsid w:val="00275D12"/>
    <w:rsid w:val="00284FEB"/>
    <w:rsid w:val="002860C4"/>
    <w:rsid w:val="002A1ABE"/>
    <w:rsid w:val="002B5741"/>
    <w:rsid w:val="00305409"/>
    <w:rsid w:val="0033033A"/>
    <w:rsid w:val="0034466C"/>
    <w:rsid w:val="003609EF"/>
    <w:rsid w:val="0036231A"/>
    <w:rsid w:val="00363DF6"/>
    <w:rsid w:val="003674C0"/>
    <w:rsid w:val="00374DD4"/>
    <w:rsid w:val="003D226F"/>
    <w:rsid w:val="003E1A36"/>
    <w:rsid w:val="00410371"/>
    <w:rsid w:val="004242F1"/>
    <w:rsid w:val="004417D1"/>
    <w:rsid w:val="00482FEB"/>
    <w:rsid w:val="004A4E38"/>
    <w:rsid w:val="004A6835"/>
    <w:rsid w:val="004B75B7"/>
    <w:rsid w:val="004E1669"/>
    <w:rsid w:val="0051580D"/>
    <w:rsid w:val="00516B1F"/>
    <w:rsid w:val="00547111"/>
    <w:rsid w:val="00570453"/>
    <w:rsid w:val="00572E57"/>
    <w:rsid w:val="00592D74"/>
    <w:rsid w:val="005C6550"/>
    <w:rsid w:val="005E2C44"/>
    <w:rsid w:val="00621188"/>
    <w:rsid w:val="006257ED"/>
    <w:rsid w:val="00657B31"/>
    <w:rsid w:val="00677E82"/>
    <w:rsid w:val="00695808"/>
    <w:rsid w:val="006B46FB"/>
    <w:rsid w:val="006E21FB"/>
    <w:rsid w:val="00771980"/>
    <w:rsid w:val="007761F3"/>
    <w:rsid w:val="00792342"/>
    <w:rsid w:val="007977A8"/>
    <w:rsid w:val="007B512A"/>
    <w:rsid w:val="007C2097"/>
    <w:rsid w:val="007D6A07"/>
    <w:rsid w:val="007E23C1"/>
    <w:rsid w:val="007F7259"/>
    <w:rsid w:val="008040A8"/>
    <w:rsid w:val="008279FA"/>
    <w:rsid w:val="00835269"/>
    <w:rsid w:val="008438B9"/>
    <w:rsid w:val="008626E7"/>
    <w:rsid w:val="00870EE7"/>
    <w:rsid w:val="008863B9"/>
    <w:rsid w:val="008A45A6"/>
    <w:rsid w:val="008F686C"/>
    <w:rsid w:val="009148DE"/>
    <w:rsid w:val="00941BFE"/>
    <w:rsid w:val="00941E30"/>
    <w:rsid w:val="009777D9"/>
    <w:rsid w:val="009855A7"/>
    <w:rsid w:val="00991B88"/>
    <w:rsid w:val="009A5753"/>
    <w:rsid w:val="009A579D"/>
    <w:rsid w:val="009D7A95"/>
    <w:rsid w:val="009E27D4"/>
    <w:rsid w:val="009E3297"/>
    <w:rsid w:val="009E6C24"/>
    <w:rsid w:val="009F734F"/>
    <w:rsid w:val="00A246B6"/>
    <w:rsid w:val="00A467B4"/>
    <w:rsid w:val="00A47E70"/>
    <w:rsid w:val="00A50CF0"/>
    <w:rsid w:val="00A542A2"/>
    <w:rsid w:val="00A7671C"/>
    <w:rsid w:val="00AA2CBC"/>
    <w:rsid w:val="00AC5820"/>
    <w:rsid w:val="00AD1CD8"/>
    <w:rsid w:val="00B258BB"/>
    <w:rsid w:val="00B67B97"/>
    <w:rsid w:val="00B81B32"/>
    <w:rsid w:val="00B968C8"/>
    <w:rsid w:val="00BA3EC5"/>
    <w:rsid w:val="00BA51D9"/>
    <w:rsid w:val="00BB5DFC"/>
    <w:rsid w:val="00BD279D"/>
    <w:rsid w:val="00BD6BB8"/>
    <w:rsid w:val="00BE70D2"/>
    <w:rsid w:val="00C66BA2"/>
    <w:rsid w:val="00C73E77"/>
    <w:rsid w:val="00C75CB0"/>
    <w:rsid w:val="00C95985"/>
    <w:rsid w:val="00CC5026"/>
    <w:rsid w:val="00CC68D0"/>
    <w:rsid w:val="00D03F9A"/>
    <w:rsid w:val="00D06D51"/>
    <w:rsid w:val="00D24991"/>
    <w:rsid w:val="00D50255"/>
    <w:rsid w:val="00D66520"/>
    <w:rsid w:val="00DA3849"/>
    <w:rsid w:val="00DA6A5C"/>
    <w:rsid w:val="00DB0065"/>
    <w:rsid w:val="00DE34CF"/>
    <w:rsid w:val="00DF27CE"/>
    <w:rsid w:val="00E02C44"/>
    <w:rsid w:val="00E13F3D"/>
    <w:rsid w:val="00E34898"/>
    <w:rsid w:val="00E47A01"/>
    <w:rsid w:val="00E8079D"/>
    <w:rsid w:val="00EB09B7"/>
    <w:rsid w:val="00EE7D7C"/>
    <w:rsid w:val="00F11D61"/>
    <w:rsid w:val="00F25D98"/>
    <w:rsid w:val="00F300FB"/>
    <w:rsid w:val="00FB4CB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C73E77"/>
    <w:rPr>
      <w:rFonts w:ascii="Times New Roman" w:hAnsi="Times New Roman"/>
      <w:lang w:val="en-GB" w:eastAsia="en-US"/>
    </w:rPr>
  </w:style>
  <w:style w:type="character" w:customStyle="1" w:styleId="B1Char">
    <w:name w:val="B1 Char"/>
    <w:link w:val="B1"/>
    <w:locked/>
    <w:rsid w:val="00C73E77"/>
    <w:rPr>
      <w:rFonts w:ascii="Times New Roman" w:hAnsi="Times New Roman"/>
      <w:lang w:val="en-GB" w:eastAsia="en-US"/>
    </w:rPr>
  </w:style>
  <w:style w:type="character" w:customStyle="1" w:styleId="B2Char">
    <w:name w:val="B2 Char"/>
    <w:link w:val="B2"/>
    <w:rsid w:val="00C73E77"/>
    <w:rPr>
      <w:rFonts w:ascii="Times New Roman" w:hAnsi="Times New Roman"/>
      <w:lang w:val="en-GB" w:eastAsia="en-US"/>
    </w:rPr>
  </w:style>
  <w:style w:type="character" w:customStyle="1" w:styleId="B3Car">
    <w:name w:val="B3 Car"/>
    <w:link w:val="B3"/>
    <w:rsid w:val="00C73E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283F-EB4A-46DC-8FA6-6D4C7344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4</Pages>
  <Words>1897</Words>
  <Characters>10814</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126e-rev1</cp:lastModifiedBy>
  <cp:revision>38</cp:revision>
  <cp:lastPrinted>1900-01-01T04:00:00Z</cp:lastPrinted>
  <dcterms:created xsi:type="dcterms:W3CDTF">2018-11-05T09:14:00Z</dcterms:created>
  <dcterms:modified xsi:type="dcterms:W3CDTF">2020-10-19T14:40:00Z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5F9AD592AE52FD2A34633D6F9AC52DD9CF235A55DC25AA2CC6F99EDA4C0BD339</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