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bookmarkStart w:id="0" w:name="_GoBack"/>
      <w:bookmarkEnd w:id="0"/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9E27D4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0A777A">
        <w:rPr>
          <w:rFonts w:hint="eastAsia"/>
          <w:b/>
          <w:noProof/>
          <w:sz w:val="24"/>
          <w:lang w:eastAsia="zh-CN"/>
        </w:rPr>
        <w:t>xxxx</w:t>
      </w:r>
    </w:p>
    <w:p w:rsidR="003674C0" w:rsidRDefault="00941BFE" w:rsidP="00B54D18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9E27D4">
        <w:rPr>
          <w:b/>
          <w:noProof/>
          <w:sz w:val="24"/>
        </w:rPr>
        <w:t>15-23 October</w:t>
      </w:r>
      <w:r w:rsidR="003674C0">
        <w:rPr>
          <w:b/>
          <w:noProof/>
          <w:sz w:val="24"/>
        </w:rPr>
        <w:t xml:space="preserve"> 2020</w:t>
      </w:r>
      <w:r w:rsidR="000A777A">
        <w:rPr>
          <w:rFonts w:hint="eastAsia"/>
          <w:b/>
          <w:noProof/>
          <w:sz w:val="24"/>
          <w:lang w:eastAsia="zh-CN"/>
        </w:rPr>
        <w:tab/>
      </w:r>
      <w:r w:rsidR="000A777A">
        <w:rPr>
          <w:rFonts w:hint="eastAsia"/>
          <w:b/>
          <w:noProof/>
          <w:sz w:val="24"/>
          <w:lang w:eastAsia="zh-CN"/>
        </w:rPr>
        <w:tab/>
      </w:r>
      <w:r w:rsidR="000A777A">
        <w:rPr>
          <w:rFonts w:hint="eastAsia"/>
          <w:b/>
          <w:noProof/>
          <w:sz w:val="24"/>
          <w:lang w:eastAsia="zh-CN"/>
        </w:rPr>
        <w:tab/>
      </w:r>
      <w:r w:rsidR="000A777A">
        <w:rPr>
          <w:rFonts w:hint="eastAsia"/>
          <w:b/>
          <w:noProof/>
          <w:sz w:val="24"/>
          <w:lang w:eastAsia="zh-CN"/>
        </w:rPr>
        <w:tab/>
      </w:r>
      <w:r w:rsidR="000A777A">
        <w:rPr>
          <w:rFonts w:hint="eastAsia"/>
          <w:b/>
          <w:noProof/>
          <w:sz w:val="24"/>
          <w:lang w:eastAsia="zh-CN"/>
        </w:rPr>
        <w:tab/>
      </w:r>
      <w:r w:rsidR="000A777A">
        <w:rPr>
          <w:rFonts w:hint="eastAsia"/>
          <w:b/>
          <w:noProof/>
          <w:sz w:val="24"/>
          <w:lang w:eastAsia="zh-CN"/>
        </w:rPr>
        <w:tab/>
      </w:r>
      <w:r w:rsidR="000A777A">
        <w:rPr>
          <w:rFonts w:hint="eastAsia"/>
          <w:b/>
          <w:noProof/>
          <w:sz w:val="24"/>
          <w:lang w:eastAsia="zh-CN"/>
        </w:rPr>
        <w:tab/>
      </w:r>
      <w:r w:rsidR="000A777A">
        <w:rPr>
          <w:rFonts w:hint="eastAsia"/>
          <w:b/>
          <w:noProof/>
          <w:sz w:val="24"/>
          <w:lang w:eastAsia="zh-CN"/>
        </w:rPr>
        <w:tab/>
      </w:r>
      <w:r w:rsidR="000A777A">
        <w:rPr>
          <w:rFonts w:hint="eastAsia"/>
          <w:b/>
          <w:noProof/>
          <w:sz w:val="24"/>
          <w:lang w:eastAsia="zh-CN"/>
        </w:rPr>
        <w:tab/>
        <w:t>Revision of C1-206132</w:t>
      </w:r>
      <w:r w:rsidR="000A777A">
        <w:rPr>
          <w:rFonts w:hint="eastAsia"/>
          <w:b/>
          <w:noProof/>
          <w:sz w:val="24"/>
          <w:lang w:eastAsia="zh-CN"/>
        </w:rPr>
        <w:tab/>
      </w:r>
      <w:r w:rsidR="000A777A">
        <w:rPr>
          <w:rFonts w:hint="eastAsia"/>
          <w:b/>
          <w:noProof/>
          <w:sz w:val="24"/>
          <w:lang w:eastAsia="zh-CN"/>
        </w:rPr>
        <w:tab/>
      </w:r>
      <w:r w:rsidR="000A777A">
        <w:rPr>
          <w:rFonts w:hint="eastAsia"/>
          <w:b/>
          <w:noProof/>
          <w:sz w:val="24"/>
          <w:lang w:eastAsia="zh-CN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D31F76" w:rsidP="00B54D18">
            <w:pPr>
              <w:pStyle w:val="CRCoverPage"/>
              <w:spacing w:after="0"/>
              <w:ind w:right="14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24.526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E60F0B" w:rsidP="008A7456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8A7456">
                <w:rPr>
                  <w:rFonts w:hint="eastAsia"/>
                  <w:b/>
                  <w:noProof/>
                  <w:sz w:val="28"/>
                  <w:lang w:eastAsia="zh-CN"/>
                </w:rPr>
                <w:t>0095</w:t>
              </w:r>
            </w:fldSimple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0A777A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B54D18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B54D1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0683B" w:rsidP="000A594B">
            <w:pPr>
              <w:pStyle w:val="CRCoverPage"/>
              <w:spacing w:after="0"/>
              <w:ind w:left="100"/>
              <w:rPr>
                <w:noProof/>
              </w:rPr>
            </w:pPr>
            <w:r w:rsidRPr="0080683B">
              <w:rPr>
                <w:lang w:eastAsia="zh-CN"/>
              </w:rPr>
              <w:t>The correction on the process of URSP handling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B54D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China Mobile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B54D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B54D1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2020-10-</w:t>
            </w:r>
            <w:r w:rsidR="0080683B">
              <w:rPr>
                <w:rFonts w:hint="eastAsia"/>
                <w:noProof/>
                <w:lang w:eastAsia="zh-CN"/>
              </w:rPr>
              <w:t>20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B54D18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B54D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>
              <w:rPr>
                <w:rFonts w:hint="eastAsia"/>
                <w:noProof/>
                <w:lang w:eastAsia="zh-CN"/>
              </w:rPr>
              <w:t>7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0683B" w:rsidRDefault="0080683B" w:rsidP="0080683B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An editorial in </w:t>
            </w:r>
            <w:r w:rsidR="000334C4">
              <w:rPr>
                <w:rFonts w:hint="eastAsia"/>
                <w:lang w:eastAsia="zh-CN"/>
              </w:rPr>
              <w:t xml:space="preserve">the case </w:t>
            </w:r>
            <w:r>
              <w:rPr>
                <w:rFonts w:hint="eastAsia"/>
                <w:lang w:eastAsia="zh-CN"/>
              </w:rPr>
              <w:t>II)-2)-</w:t>
            </w:r>
            <w:r w:rsidRPr="00A16911">
              <w:t>ii)</w:t>
            </w:r>
            <w:r>
              <w:rPr>
                <w:rFonts w:hint="eastAsia"/>
                <w:lang w:eastAsia="zh-CN"/>
              </w:rPr>
              <w:t xml:space="preserve"> need to be corrected in 4.2.2.3 </w:t>
            </w:r>
            <w:r>
              <w:rPr>
                <w:rFonts w:hint="eastAsia"/>
                <w:noProof/>
                <w:lang w:eastAsia="zh-CN"/>
              </w:rPr>
              <w:t>in the current version of TS 24.526</w:t>
            </w:r>
            <w:r w:rsidR="000334C4">
              <w:rPr>
                <w:rFonts w:hint="eastAsia"/>
                <w:noProof/>
                <w:lang w:eastAsia="zh-CN"/>
              </w:rPr>
              <w:t>.</w:t>
            </w:r>
          </w:p>
          <w:p w:rsidR="00B54D18" w:rsidRDefault="00B54D18" w:rsidP="0080683B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4A2257" w:rsidRDefault="004A2257" w:rsidP="0080683B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 xml:space="preserve">Correct </w:t>
            </w:r>
            <w:r>
              <w:rPr>
                <w:rFonts w:hint="eastAsia"/>
                <w:lang w:eastAsia="zh-CN"/>
              </w:rPr>
              <w:t xml:space="preserve">an editorial in </w:t>
            </w:r>
            <w:r w:rsidR="000334C4">
              <w:rPr>
                <w:rFonts w:hint="eastAsia"/>
                <w:lang w:eastAsia="zh-CN"/>
              </w:rPr>
              <w:t xml:space="preserve">the case </w:t>
            </w:r>
            <w:r>
              <w:rPr>
                <w:rFonts w:hint="eastAsia"/>
                <w:lang w:eastAsia="zh-CN"/>
              </w:rPr>
              <w:t>II)-2)-</w:t>
            </w:r>
            <w:r w:rsidRPr="00A16911">
              <w:t>ii)</w:t>
            </w:r>
            <w:r w:rsidR="000334C4">
              <w:rPr>
                <w:rFonts w:hint="eastAsia"/>
                <w:lang w:eastAsia="zh-CN"/>
              </w:rPr>
              <w:t xml:space="preserve"> in 4.2.2.3.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0683B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The referred </w:t>
            </w:r>
            <w:r w:rsidRPr="0080683B">
              <w:rPr>
                <w:noProof/>
                <w:lang w:eastAsia="zh-CN"/>
              </w:rPr>
              <w:t xml:space="preserve">processing step </w:t>
            </w:r>
            <w:r>
              <w:rPr>
                <w:rFonts w:hint="eastAsia"/>
                <w:lang w:eastAsia="zh-CN"/>
              </w:rPr>
              <w:t>for the case II)-2)-</w:t>
            </w:r>
            <w:r w:rsidRPr="00A16911">
              <w:t>ii)</w:t>
            </w:r>
            <w:r>
              <w:rPr>
                <w:rFonts w:hint="eastAsia"/>
                <w:lang w:eastAsia="zh-CN"/>
              </w:rPr>
              <w:t xml:space="preserve"> in 4.2.2.3 </w:t>
            </w:r>
            <w:r w:rsidRPr="0080683B">
              <w:rPr>
                <w:noProof/>
                <w:lang w:eastAsia="zh-CN"/>
              </w:rPr>
              <w:t>is</w:t>
            </w:r>
            <w:r>
              <w:rPr>
                <w:rFonts w:hint="eastAsia"/>
                <w:noProof/>
                <w:lang w:eastAsia="zh-CN"/>
              </w:rPr>
              <w:t xml:space="preserve"> wrong.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1633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4.2.2.3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0334C4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Remove the part about the clarification of </w:t>
            </w:r>
            <w:r>
              <w:rPr>
                <w:noProof/>
                <w:lang w:eastAsia="zh-CN"/>
              </w:rPr>
              <w:t>“</w:t>
            </w:r>
            <w:r w:rsidRPr="000334C4">
              <w:rPr>
                <w:noProof/>
                <w:lang w:eastAsia="zh-CN"/>
              </w:rPr>
              <w:t>URSP handling layer</w:t>
            </w:r>
            <w:r>
              <w:rPr>
                <w:noProof/>
                <w:lang w:eastAsia="zh-CN"/>
              </w:rPr>
              <w:t>”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2A1FA0" w:rsidRDefault="002A1FA0" w:rsidP="002A1FA0">
      <w:pPr>
        <w:jc w:val="center"/>
        <w:rPr>
          <w:noProof/>
          <w:lang w:eastAsia="zh-CN"/>
        </w:rPr>
      </w:pPr>
      <w:r w:rsidRPr="002A6CF5">
        <w:rPr>
          <w:noProof/>
          <w:highlight w:val="yellow"/>
        </w:rPr>
        <w:lastRenderedPageBreak/>
        <w:t>***************************** NEXT CHANGE *************************************</w:t>
      </w:r>
    </w:p>
    <w:p w:rsidR="00F74678" w:rsidRPr="00BD4BFE" w:rsidRDefault="00F74678" w:rsidP="00F74678">
      <w:pPr>
        <w:pStyle w:val="4"/>
      </w:pPr>
      <w:bookmarkStart w:id="3" w:name="_Toc27581311"/>
      <w:bookmarkStart w:id="4" w:name="_Toc36113462"/>
      <w:bookmarkStart w:id="5" w:name="_Toc45212720"/>
      <w:bookmarkStart w:id="6" w:name="_Toc51932233"/>
      <w:r>
        <w:t>4.2.2.3</w:t>
      </w:r>
      <w:r>
        <w:tab/>
      </w:r>
      <w:r w:rsidRPr="00A16911">
        <w:t>Association between an application and a PDU session</w:t>
      </w:r>
      <w:r w:rsidRPr="007A55F1">
        <w:t xml:space="preserve"> </w:t>
      </w:r>
      <w:r>
        <w:t>by a 5G-RG or a W-AGF acting on behalf of FN-RG</w:t>
      </w:r>
      <w:bookmarkEnd w:id="3"/>
      <w:bookmarkEnd w:id="4"/>
      <w:bookmarkEnd w:id="5"/>
      <w:bookmarkEnd w:id="6"/>
    </w:p>
    <w:p w:rsidR="00F74678" w:rsidRPr="00A16911" w:rsidRDefault="00F74678" w:rsidP="00F74678">
      <w:r>
        <w:t>The 5G-RG or the W-AGF acting on behalf of the FN-RG</w:t>
      </w:r>
      <w:r w:rsidRPr="00A16911">
        <w:t xml:space="preserve"> shall </w:t>
      </w:r>
      <w:r w:rsidRPr="00963C66">
        <w:t xml:space="preserve">proceed </w:t>
      </w:r>
      <w:r>
        <w:t>in the following order</w:t>
      </w:r>
      <w:r w:rsidRPr="00A16911">
        <w:t>:</w:t>
      </w:r>
    </w:p>
    <w:p w:rsidR="00F74678" w:rsidRPr="00E903B6" w:rsidRDefault="00F74678" w:rsidP="00F74678">
      <w:pPr>
        <w:pStyle w:val="B1"/>
      </w:pPr>
      <w:r>
        <w:t>a</w:t>
      </w:r>
      <w:r w:rsidRPr="00A16911">
        <w:t>)</w:t>
      </w:r>
      <w:r w:rsidRPr="00A16911">
        <w:tab/>
      </w:r>
      <w:proofErr w:type="gramStart"/>
      <w:r>
        <w:t>the</w:t>
      </w:r>
      <w:proofErr w:type="gramEnd"/>
      <w:r>
        <w:t xml:space="preserve"> 5G-RG or the W-AGF acting on behalf of the FN-RG shall evaluate the </w:t>
      </w:r>
      <w:r w:rsidRPr="00FF567D">
        <w:t>URSP rule</w:t>
      </w:r>
      <w:r>
        <w:t>s</w:t>
      </w:r>
      <w:r w:rsidRPr="00E903B6">
        <w:t xml:space="preserve">, except the default URSP rule, </w:t>
      </w:r>
      <w:r w:rsidRPr="00FB5E2B">
        <w:t xml:space="preserve">with </w:t>
      </w:r>
      <w:r>
        <w:t xml:space="preserve">a traffic descriptor matching </w:t>
      </w:r>
      <w:r w:rsidRPr="00E903B6">
        <w:t xml:space="preserve">the application information </w:t>
      </w:r>
      <w:r>
        <w:t>in increasing order of their precedence values, if any</w:t>
      </w:r>
      <w:r w:rsidRPr="00E903B6">
        <w:t>. If the traffic descriptor contains more than one component, all of them shall be matched.</w:t>
      </w:r>
      <w:r w:rsidRPr="00847532">
        <w:t xml:space="preserve"> </w:t>
      </w:r>
      <w:r w:rsidRPr="009233EF">
        <w:t xml:space="preserve">A URSP rule is determined not to be applicable when for any given component in the </w:t>
      </w:r>
      <w:r>
        <w:t>t</w:t>
      </w:r>
      <w:r w:rsidRPr="009233EF">
        <w:t xml:space="preserve">raffic descriptor no corresponding information from the application is available or the corresponding information from the application does not match any of the values in the </w:t>
      </w:r>
      <w:r>
        <w:t>t</w:t>
      </w:r>
      <w:r w:rsidRPr="009233EF">
        <w:t>raffic descriptor component</w:t>
      </w:r>
      <w:r w:rsidRPr="00847532">
        <w:t xml:space="preserve"> as specified in </w:t>
      </w:r>
      <w:proofErr w:type="spellStart"/>
      <w:r w:rsidRPr="004E481B">
        <w:t>subclause</w:t>
      </w:r>
      <w:proofErr w:type="spellEnd"/>
      <w:r w:rsidRPr="004E481B">
        <w:t> </w:t>
      </w:r>
      <w:r w:rsidRPr="00847532">
        <w:t>6.6.2.1 of 3GPP TS 23.503 [2].</w:t>
      </w:r>
    </w:p>
    <w:p w:rsidR="00F74678" w:rsidRPr="00E903B6" w:rsidRDefault="00F74678" w:rsidP="00F74678">
      <w:pPr>
        <w:pStyle w:val="B1"/>
      </w:pPr>
      <w:r>
        <w:tab/>
      </w:r>
      <w:r w:rsidRPr="00E903B6">
        <w:t xml:space="preserve">If </w:t>
      </w:r>
      <w:r>
        <w:t>the 5G-RG or the W-AGF acting on behalf of the FN-RG</w:t>
      </w:r>
      <w:r w:rsidRPr="00E903B6">
        <w:t xml:space="preserve"> finds the traffic descriptor in a non-default URSP rule matching the </w:t>
      </w:r>
      <w:r w:rsidRPr="004F1EC2">
        <w:t>application</w:t>
      </w:r>
      <w:r w:rsidRPr="00E903B6">
        <w:t xml:space="preserve"> information, and:</w:t>
      </w:r>
    </w:p>
    <w:p w:rsidR="00F74678" w:rsidRDefault="00F74678" w:rsidP="00F74678">
      <w:pPr>
        <w:pStyle w:val="B2"/>
      </w:pPr>
      <w:r>
        <w:t>I</w:t>
      </w:r>
      <w:r w:rsidRPr="004730CB">
        <w:t>)</w:t>
      </w:r>
      <w:r w:rsidRPr="004730CB">
        <w:tab/>
      </w:r>
      <w:r w:rsidRPr="00A16911">
        <w:t xml:space="preserve">if there </w:t>
      </w:r>
      <w:r>
        <w:t>is</w:t>
      </w:r>
      <w:r w:rsidRPr="00A16911">
        <w:t xml:space="preserve"> </w:t>
      </w:r>
      <w:r>
        <w:t>one or more</w:t>
      </w:r>
      <w:r w:rsidRPr="00A16911">
        <w:t xml:space="preserve"> PDU session</w:t>
      </w:r>
      <w:r>
        <w:t>s:</w:t>
      </w:r>
    </w:p>
    <w:p w:rsidR="00F74678" w:rsidRDefault="00F74678" w:rsidP="00F74678">
      <w:pPr>
        <w:pStyle w:val="B3"/>
      </w:pPr>
      <w:r>
        <w:t>1)</w:t>
      </w:r>
      <w:r>
        <w:tab/>
      </w:r>
      <w:r w:rsidRPr="00A16911">
        <w:t xml:space="preserve">matching </w:t>
      </w:r>
      <w:r>
        <w:t xml:space="preserve">at least </w:t>
      </w:r>
      <w:r w:rsidRPr="00A16911">
        <w:t>one of the route selection descriptors of the URSP rule</w:t>
      </w:r>
      <w:r w:rsidRPr="00C25C2D">
        <w:t xml:space="preserve"> </w:t>
      </w:r>
      <w:r>
        <w:t xml:space="preserve">except the preferred access type and the </w:t>
      </w:r>
      <w:r>
        <w:rPr>
          <w:lang w:eastAsia="ko-KR"/>
        </w:rPr>
        <w:t>m</w:t>
      </w:r>
      <w:r w:rsidRPr="00124EE1">
        <w:rPr>
          <w:lang w:eastAsia="ko-KR"/>
        </w:rPr>
        <w:t xml:space="preserve">ulti-access </w:t>
      </w:r>
      <w:r>
        <w:rPr>
          <w:lang w:eastAsia="ko-KR"/>
        </w:rPr>
        <w:t>preference, if any, wherein</w:t>
      </w:r>
      <w:r>
        <w:t xml:space="preserve"> a </w:t>
      </w:r>
      <w:r w:rsidRPr="00A16911">
        <w:t>route selection descriptor</w:t>
      </w:r>
      <w:r>
        <w:t xml:space="preserve"> with PDU </w:t>
      </w:r>
      <w:r w:rsidRPr="00B46ECF">
        <w:t>session type IPv4v6</w:t>
      </w:r>
      <w:r>
        <w:t xml:space="preserve"> matches also with PDU </w:t>
      </w:r>
      <w:r w:rsidRPr="00B46ECF">
        <w:t xml:space="preserve">session type </w:t>
      </w:r>
      <w:r>
        <w:t xml:space="preserve">IPv4 if the network has sent </w:t>
      </w:r>
      <w:r w:rsidRPr="00555990">
        <w:t>5GSM cause value #50 "PDU session type IPv4 only allowed" in the PDU SESSION ESTABLISHMENT ACCEPT message</w:t>
      </w:r>
      <w:r>
        <w:t xml:space="preserve">, and </w:t>
      </w:r>
      <w:r w:rsidRPr="00555990">
        <w:t>a route selection descriptor with PDU session type IPv4v6 matches also with PDU session type IPv</w:t>
      </w:r>
      <w:r>
        <w:t>6</w:t>
      </w:r>
      <w:r w:rsidRPr="00555990">
        <w:t xml:space="preserve"> if the network has sen</w:t>
      </w:r>
      <w:r>
        <w:t>t</w:t>
      </w:r>
      <w:r w:rsidRPr="00555990">
        <w:t xml:space="preserve"> 5GSM cause value #5</w:t>
      </w:r>
      <w:r>
        <w:t>1</w:t>
      </w:r>
      <w:r w:rsidRPr="00555990">
        <w:t xml:space="preserve"> "PDU session type IPv</w:t>
      </w:r>
      <w:r>
        <w:t>6</w:t>
      </w:r>
      <w:r w:rsidRPr="00555990">
        <w:t xml:space="preserve"> only allowed" in the PDU SESSION ESTABLISHMENT ACCEPT message</w:t>
      </w:r>
      <w:r>
        <w:t>; and</w:t>
      </w:r>
    </w:p>
    <w:p w:rsidR="00F74678" w:rsidRDefault="00F74678" w:rsidP="00F74678">
      <w:pPr>
        <w:pStyle w:val="B3"/>
      </w:pPr>
      <w:r>
        <w:t>2)</w:t>
      </w:r>
      <w:r>
        <w:tab/>
      </w:r>
      <w:r w:rsidRPr="001E3378">
        <w:t>established without requesting any parameter</w:t>
      </w:r>
      <w:r>
        <w:t xml:space="preserve">, except the preferred access type and the </w:t>
      </w:r>
      <w:r>
        <w:rPr>
          <w:lang w:eastAsia="ko-KR"/>
        </w:rPr>
        <w:t>m</w:t>
      </w:r>
      <w:r w:rsidRPr="00124EE1">
        <w:rPr>
          <w:lang w:eastAsia="ko-KR"/>
        </w:rPr>
        <w:t xml:space="preserve">ulti-access </w:t>
      </w:r>
      <w:r>
        <w:rPr>
          <w:lang w:eastAsia="ko-KR"/>
        </w:rPr>
        <w:t>preference,</w:t>
      </w:r>
      <w:r w:rsidRPr="001E3378">
        <w:t xml:space="preserve"> </w:t>
      </w:r>
      <w:r>
        <w:t xml:space="preserve">for which </w:t>
      </w:r>
      <w:r w:rsidRPr="001E3378">
        <w:t>the matching route selection descriptor of the URSP rule</w:t>
      </w:r>
      <w:r>
        <w:t xml:space="preserve"> does not provide a route selection descriptor component,</w:t>
      </w:r>
    </w:p>
    <w:p w:rsidR="00F74678" w:rsidRPr="000C5CFA" w:rsidRDefault="00F74678" w:rsidP="00F74678">
      <w:pPr>
        <w:pStyle w:val="B2"/>
      </w:pPr>
      <w:r w:rsidRPr="004730CB">
        <w:tab/>
      </w:r>
      <w:proofErr w:type="gramStart"/>
      <w:r>
        <w:t>the</w:t>
      </w:r>
      <w:proofErr w:type="gramEnd"/>
      <w:r>
        <w:t xml:space="preserve"> 5G-RG or the W-AGF acting on behalf of the FN-RG</w:t>
      </w:r>
      <w:r w:rsidRPr="00A16911">
        <w:t xml:space="preserve"> shall provide information on the PDU session</w:t>
      </w:r>
      <w:r>
        <w:t xml:space="preserve"> that matches the route selection descriptor of the lowest precedence value</w:t>
      </w:r>
      <w:r w:rsidRPr="00A16911">
        <w:t xml:space="preserve"> to the upper layers</w:t>
      </w:r>
      <w:r w:rsidRPr="000C5CFA">
        <w:t xml:space="preserve">; </w:t>
      </w:r>
    </w:p>
    <w:p w:rsidR="00F74678" w:rsidRPr="00FB5E2B" w:rsidRDefault="00F74678" w:rsidP="00F74678">
      <w:pPr>
        <w:pStyle w:val="NO"/>
      </w:pPr>
      <w:r w:rsidRPr="00ED3982">
        <w:t>NOTE</w:t>
      </w:r>
      <w:r w:rsidRPr="00FB5E2B">
        <w:t> </w:t>
      </w:r>
      <w:r w:rsidRPr="00ED3982">
        <w:t>1:</w:t>
      </w:r>
      <w:r w:rsidRPr="00ED3982">
        <w:tab/>
        <w:t xml:space="preserve">It is up to </w:t>
      </w:r>
      <w:r>
        <w:t>the 5G-RG or the W-AGF acting on behalf of the FN-RG</w:t>
      </w:r>
      <w:r w:rsidRPr="00ED3982">
        <w:t xml:space="preserve"> implementation which PDU session to select if there exist multiple PDU sessions matching the same route selection descriptor of the lowest precedence value.</w:t>
      </w:r>
    </w:p>
    <w:p w:rsidR="00F74678" w:rsidRPr="00A16911" w:rsidRDefault="00F74678" w:rsidP="00F74678">
      <w:pPr>
        <w:pStyle w:val="B2"/>
      </w:pPr>
      <w:r>
        <w:t>II</w:t>
      </w:r>
      <w:r w:rsidRPr="000C5CFA">
        <w:t>)</w:t>
      </w:r>
      <w:r w:rsidRPr="000C5CFA">
        <w:tab/>
      </w:r>
      <w:proofErr w:type="gramStart"/>
      <w:r w:rsidRPr="000C5CFA">
        <w:t>otherwise</w:t>
      </w:r>
      <w:proofErr w:type="gramEnd"/>
      <w:r>
        <w:t>:</w:t>
      </w:r>
    </w:p>
    <w:p w:rsidR="00F74678" w:rsidRPr="00A16911" w:rsidRDefault="00F74678" w:rsidP="00F74678">
      <w:pPr>
        <w:pStyle w:val="B3"/>
      </w:pPr>
      <w:r w:rsidRPr="00A16911">
        <w:t>1)</w:t>
      </w:r>
      <w:r w:rsidRPr="00A16911">
        <w:tab/>
      </w:r>
      <w:proofErr w:type="gramStart"/>
      <w:r>
        <w:t>the</w:t>
      </w:r>
      <w:proofErr w:type="gramEnd"/>
      <w:r>
        <w:t xml:space="preserve"> 5G-RG or the W-AGF acting on behalf of the FN-RG</w:t>
      </w:r>
      <w:r w:rsidRPr="00A16911">
        <w:t xml:space="preserve"> shall </w:t>
      </w:r>
      <w:r>
        <w:t>select</w:t>
      </w:r>
      <w:r w:rsidRPr="00A16911">
        <w:t xml:space="preserve"> a route selection descriptor with the </w:t>
      </w:r>
      <w:r>
        <w:t xml:space="preserve">next </w:t>
      </w:r>
      <w:r w:rsidRPr="00A16911">
        <w:t xml:space="preserve">smallest precedence value which </w:t>
      </w:r>
      <w:r>
        <w:t>has</w:t>
      </w:r>
      <w:r w:rsidRPr="00A16911">
        <w:t xml:space="preserve"> not </w:t>
      </w:r>
      <w:r>
        <w:t xml:space="preserve">yet been </w:t>
      </w:r>
      <w:r w:rsidRPr="00A16911">
        <w:t>evaluated;</w:t>
      </w:r>
    </w:p>
    <w:p w:rsidR="00F74678" w:rsidRPr="00A16911" w:rsidRDefault="00F74678" w:rsidP="00F74678">
      <w:pPr>
        <w:pStyle w:val="B3"/>
      </w:pPr>
      <w:r w:rsidRPr="00A16911">
        <w:t>2)</w:t>
      </w:r>
      <w:r w:rsidRPr="00A16911">
        <w:tab/>
      </w:r>
      <w:proofErr w:type="gramStart"/>
      <w:r w:rsidRPr="00A16911">
        <w:t>if</w:t>
      </w:r>
      <w:proofErr w:type="gramEnd"/>
      <w:r w:rsidRPr="00A16911">
        <w:t>:</w:t>
      </w:r>
    </w:p>
    <w:p w:rsidR="00F74678" w:rsidRPr="00A16911" w:rsidRDefault="00F74678" w:rsidP="00F74678">
      <w:pPr>
        <w:pStyle w:val="B4"/>
      </w:pPr>
      <w:proofErr w:type="spellStart"/>
      <w:r w:rsidRPr="00A16911">
        <w:t>i</w:t>
      </w:r>
      <w:proofErr w:type="spellEnd"/>
      <w:r w:rsidRPr="00A16911">
        <w:t>)</w:t>
      </w:r>
      <w:r w:rsidRPr="00A16911">
        <w:tab/>
      </w:r>
      <w:r w:rsidRPr="000C7A99">
        <w:t xml:space="preserve">the selected route selection descriptor </w:t>
      </w:r>
      <w:r>
        <w:t xml:space="preserve">contains </w:t>
      </w:r>
      <w:r w:rsidRPr="00A16911">
        <w:t>a non-seamless non-3GPP offload indication</w:t>
      </w:r>
      <w:r>
        <w:t>, the 5G-RG or the W-AGF acting on behalf of the FN-RG</w:t>
      </w:r>
      <w:r w:rsidRPr="00733196">
        <w:t xml:space="preserve"> shall proceed to step </w:t>
      </w:r>
      <w:r>
        <w:t>4</w:t>
      </w:r>
      <w:r w:rsidRPr="00733196">
        <w:t>)</w:t>
      </w:r>
      <w:r w:rsidRPr="00A16911">
        <w:t>;</w:t>
      </w:r>
    </w:p>
    <w:p w:rsidR="00F74678" w:rsidRDefault="00F74678" w:rsidP="00F74678">
      <w:pPr>
        <w:pStyle w:val="B4"/>
      </w:pPr>
      <w:r w:rsidRPr="00A16911">
        <w:t>ii)</w:t>
      </w:r>
      <w:r w:rsidRPr="00A16911">
        <w:tab/>
      </w:r>
      <w:r>
        <w:t xml:space="preserve">the selected route selection descriptor includes a PDU session type which is not supported by the 5G-RG or the W-AGF acting on behalf of the FN-RG, the 5G-RG or the W-AGF acting on behalf of the FN-RG shall proceed to step </w:t>
      </w:r>
      <w:del w:id="7" w:author="cmcc" w:date="2020-10-04T16:22:00Z">
        <w:r w:rsidDel="003D33A2">
          <w:delText>3</w:delText>
        </w:r>
      </w:del>
      <w:ins w:id="8" w:author="cmcc" w:date="2020-10-04T16:22:00Z">
        <w:r w:rsidR="003D33A2">
          <w:rPr>
            <w:rFonts w:hint="eastAsia"/>
            <w:lang w:eastAsia="zh-CN"/>
          </w:rPr>
          <w:t>4</w:t>
        </w:r>
      </w:ins>
      <w:r>
        <w:t>);</w:t>
      </w:r>
    </w:p>
    <w:p w:rsidR="00F74678" w:rsidRDefault="00F74678" w:rsidP="00F74678">
      <w:pPr>
        <w:pStyle w:val="B4"/>
      </w:pPr>
      <w:r>
        <w:t>iii)</w:t>
      </w:r>
      <w:r>
        <w:tab/>
        <w:t>the selected route selection descriptor contains a time window but the time does not match the time window, the 5G-RG or the W-AGF acting on behalf of the FN-RG</w:t>
      </w:r>
      <w:r w:rsidRPr="00A16911">
        <w:t xml:space="preserve"> shall proceed to step</w:t>
      </w:r>
      <w:r>
        <w:t xml:space="preserve"> 4);</w:t>
      </w:r>
    </w:p>
    <w:p w:rsidR="00F74678" w:rsidRPr="00A16911" w:rsidRDefault="00F74678" w:rsidP="00F74678">
      <w:pPr>
        <w:pStyle w:val="B4"/>
      </w:pPr>
      <w:r>
        <w:t>iv)</w:t>
      </w:r>
      <w:r>
        <w:tab/>
        <w:t>the selected route selection descriptor contains location criteria but location of the 5G-RG or the W-AGF acting on behalf of the FN-RG does not match the location criteria, the 5G-RG or the W-AGF acting on behalf of the FN-RG shall proceed to step 4);</w:t>
      </w:r>
    </w:p>
    <w:p w:rsidR="00F74678" w:rsidRPr="00A16911" w:rsidRDefault="00F74678" w:rsidP="00F74678">
      <w:pPr>
        <w:pStyle w:val="B4"/>
      </w:pPr>
      <w:r>
        <w:t>v)</w:t>
      </w:r>
      <w:r w:rsidRPr="00A16911">
        <w:tab/>
      </w:r>
      <w:r>
        <w:t xml:space="preserve">the selected route selection descriptor includes the </w:t>
      </w:r>
      <w:r>
        <w:rPr>
          <w:lang w:eastAsia="ko-KR"/>
        </w:rPr>
        <w:t>m</w:t>
      </w:r>
      <w:r w:rsidRPr="00124EE1">
        <w:rPr>
          <w:lang w:eastAsia="ko-KR"/>
        </w:rPr>
        <w:t xml:space="preserve">ulti-access </w:t>
      </w:r>
      <w:r>
        <w:rPr>
          <w:lang w:eastAsia="ko-KR"/>
        </w:rPr>
        <w:t>preference but the 5G-RG or the W-AGF acting on behalf of the FN-RG does not support ATSSS, the 5G-RG or the W-AGF acting on behalf of the FN-RG shall proceed to step 4);</w:t>
      </w:r>
    </w:p>
    <w:p w:rsidR="00F74678" w:rsidRPr="00A16911" w:rsidRDefault="00F74678" w:rsidP="00F74678">
      <w:pPr>
        <w:pStyle w:val="B4"/>
      </w:pPr>
      <w:proofErr w:type="spellStart"/>
      <w:r>
        <w:lastRenderedPageBreak/>
        <w:t>va</w:t>
      </w:r>
      <w:proofErr w:type="spellEnd"/>
      <w:r>
        <w:t>)</w:t>
      </w:r>
      <w:r>
        <w:tab/>
        <w:t xml:space="preserve">the selected route selection descriptor includes an SSC mode which either has been rejected by the network with </w:t>
      </w:r>
      <w:r w:rsidRPr="00555990">
        <w:t>5GSM cause value #</w:t>
      </w:r>
      <w:r>
        <w:t>68</w:t>
      </w:r>
      <w:r w:rsidRPr="00555990">
        <w:t xml:space="preserve"> "</w:t>
      </w:r>
      <w:r>
        <w:t>not supported SSC mode</w:t>
      </w:r>
      <w:r w:rsidRPr="00555990">
        <w:t>"</w:t>
      </w:r>
      <w:r w:rsidRPr="00782911">
        <w:t xml:space="preserve"> </w:t>
      </w:r>
      <w:r>
        <w:t xml:space="preserve">for the </w:t>
      </w:r>
      <w:r w:rsidRPr="003168A2">
        <w:t xml:space="preserve">same </w:t>
      </w:r>
      <w:r>
        <w:t>DNN</w:t>
      </w:r>
      <w:r w:rsidRPr="003168A2">
        <w:t xml:space="preserve"> </w:t>
      </w:r>
      <w:r>
        <w:t xml:space="preserve">(or no DNN, if no DNN was indicated by the </w:t>
      </w:r>
      <w:r>
        <w:rPr>
          <w:lang w:eastAsia="ko-KR"/>
        </w:rPr>
        <w:t>5G-RG or the W-AGF acting on behalf of the FN-RG</w:t>
      </w:r>
      <w:r>
        <w:t>) and the same S-NSSAI</w:t>
      </w:r>
      <w:r w:rsidRPr="00E118DD">
        <w:t xml:space="preserve"> associated with (if available in roaming scenarios) a mapped S-NSSAI </w:t>
      </w:r>
      <w:r>
        <w:t xml:space="preserve">(or no S-NSSAI, if no S-NSSAI was indicated by the </w:t>
      </w:r>
      <w:r>
        <w:rPr>
          <w:lang w:eastAsia="ko-KR"/>
        </w:rPr>
        <w:t>5G-RG or the W-AGF acting on behalf of the FN-RG</w:t>
      </w:r>
      <w:r>
        <w:t>) or was</w:t>
      </w:r>
      <w:r w:rsidRPr="00F746FD">
        <w:t xml:space="preserve"> not included in the Allowed SSC mo</w:t>
      </w:r>
      <w:r>
        <w:t>de IE following a rejection</w:t>
      </w:r>
      <w:r w:rsidRPr="00F746FD">
        <w:t xml:space="preserve"> with 5GSM cause value #68 "not supported SSC mode" </w:t>
      </w:r>
      <w:r>
        <w:t xml:space="preserve">for the </w:t>
      </w:r>
      <w:r w:rsidRPr="003168A2">
        <w:t xml:space="preserve">same </w:t>
      </w:r>
      <w:r>
        <w:t>DNN</w:t>
      </w:r>
      <w:r w:rsidRPr="003168A2">
        <w:t xml:space="preserve"> </w:t>
      </w:r>
      <w:r>
        <w:t xml:space="preserve">(or no DNN, if no DNN was indicated by the </w:t>
      </w:r>
      <w:r>
        <w:rPr>
          <w:lang w:eastAsia="ko-KR"/>
        </w:rPr>
        <w:t>5G-RG or the W-AGF acting on behalf of the FN-RG</w:t>
      </w:r>
      <w:r>
        <w:t>) and the same S-NSSAI</w:t>
      </w:r>
      <w:r w:rsidRPr="00E118DD">
        <w:t xml:space="preserve"> associated with (if available in roaming scenarios) a mapped S-NSSAI </w:t>
      </w:r>
      <w:r>
        <w:t xml:space="preserve">(or no S-NSSAI, if no S-NSSAI was indicated by the </w:t>
      </w:r>
      <w:r>
        <w:rPr>
          <w:lang w:eastAsia="ko-KR"/>
        </w:rPr>
        <w:t>5G-RG or the W-AGF acting on behalf of the FN-RG</w:t>
      </w:r>
      <w:r>
        <w:t>)</w:t>
      </w:r>
      <w:r>
        <w:rPr>
          <w:lang w:eastAsia="ko-KR"/>
        </w:rPr>
        <w:t>, the 5G-RG or the W-AGF acting on behalf of the FN-RG shall proceed to step 4); or</w:t>
      </w:r>
    </w:p>
    <w:p w:rsidR="00F74678" w:rsidRPr="00A16911" w:rsidRDefault="00F74678" w:rsidP="00F74678">
      <w:pPr>
        <w:pStyle w:val="B4"/>
      </w:pPr>
      <w:r>
        <w:t>vi</w:t>
      </w:r>
      <w:r w:rsidRPr="00A16911">
        <w:t>)</w:t>
      </w:r>
      <w:r w:rsidRPr="00A16911">
        <w:tab/>
      </w:r>
      <w:proofErr w:type="gramStart"/>
      <w:r w:rsidRPr="00A16911">
        <w:t>the</w:t>
      </w:r>
      <w:proofErr w:type="gramEnd"/>
      <w:r w:rsidRPr="00A16911">
        <w:t xml:space="preserve"> URSP handling layer requests NAS layer </w:t>
      </w:r>
      <w:r>
        <w:t xml:space="preserve">of the 5G-RG or the W-AGF acting on behalf of the FN-RG </w:t>
      </w:r>
      <w:r w:rsidRPr="00A16911">
        <w:t>to esta</w:t>
      </w:r>
      <w:r w:rsidRPr="00A16911">
        <w:t>blish a PDU session providing</w:t>
      </w:r>
      <w:r>
        <w:t xml:space="preserve"> at least one of</w:t>
      </w:r>
      <w:r w:rsidRPr="00A16911">
        <w:t xml:space="preserve"> the following PDU session attributes:</w:t>
      </w:r>
    </w:p>
    <w:p w:rsidR="00F74678" w:rsidRPr="00A16911" w:rsidRDefault="00F74678" w:rsidP="00F74678">
      <w:pPr>
        <w:pStyle w:val="B5"/>
      </w:pPr>
      <w:r w:rsidRPr="00A16911">
        <w:t>A)</w:t>
      </w:r>
      <w:r w:rsidRPr="00A16911">
        <w:tab/>
        <w:t>SSC mode</w:t>
      </w:r>
      <w:r>
        <w:t xml:space="preserve"> if there is a SSC mode </w:t>
      </w:r>
      <w:r w:rsidRPr="00A16911">
        <w:t>in the route selection descriptor</w:t>
      </w:r>
      <w:r>
        <w:t>;</w:t>
      </w:r>
    </w:p>
    <w:p w:rsidR="00F74678" w:rsidRPr="00F3025B" w:rsidRDefault="00F74678" w:rsidP="00F74678">
      <w:pPr>
        <w:pStyle w:val="NO"/>
      </w:pPr>
      <w:r>
        <w:rPr>
          <w:rFonts w:hint="eastAsia"/>
          <w:lang w:eastAsia="zh-CN"/>
        </w:rPr>
        <w:t>NOTE</w:t>
      </w:r>
      <w:r>
        <w:t> 2</w:t>
      </w:r>
      <w:r>
        <w:rPr>
          <w:rFonts w:hint="eastAsia"/>
          <w:lang w:eastAsia="zh-CN"/>
        </w:rPr>
        <w:t>:</w:t>
      </w:r>
      <w:r>
        <w:t xml:space="preserve"> The SSC </w:t>
      </w:r>
      <w:proofErr w:type="spellStart"/>
      <w:r>
        <w:t>mode</w:t>
      </w:r>
      <w:proofErr w:type="spellEnd"/>
      <w:r>
        <w:t xml:space="preserve"> 3</w:t>
      </w:r>
      <w:r w:rsidRPr="003D1DAF">
        <w:t xml:space="preserve"> </w:t>
      </w:r>
      <w:r>
        <w:t>is only used when</w:t>
      </w:r>
      <w:r w:rsidRPr="003D1DAF">
        <w:t xml:space="preserve"> the </w:t>
      </w:r>
      <w:r w:rsidRPr="002A12F4">
        <w:t>PDU session type</w:t>
      </w:r>
      <w:r w:rsidRPr="003D1DAF">
        <w:t xml:space="preserve"> is IP</w:t>
      </w:r>
      <w:r>
        <w:t>v4, IPv6 or IPv4v6.</w:t>
      </w:r>
    </w:p>
    <w:p w:rsidR="00F74678" w:rsidRDefault="00F74678" w:rsidP="00F74678">
      <w:pPr>
        <w:pStyle w:val="B5"/>
      </w:pPr>
      <w:r w:rsidRPr="00A16911">
        <w:t>B)</w:t>
      </w:r>
      <w:r w:rsidRPr="00A16911">
        <w:tab/>
      </w:r>
      <w:proofErr w:type="gramStart"/>
      <w:r w:rsidRPr="00A16911">
        <w:t>one</w:t>
      </w:r>
      <w:proofErr w:type="gramEnd"/>
      <w:r w:rsidRPr="00A16911">
        <w:t xml:space="preserve"> S-NSSAI</w:t>
      </w:r>
      <w:r>
        <w:t xml:space="preserve"> if the S-NSSAI is </w:t>
      </w:r>
      <w:r w:rsidRPr="00A16911">
        <w:t>in the route selection descriptor;</w:t>
      </w:r>
      <w:r>
        <w:t xml:space="preserve"> and the S-NSSAI is in the allowed NSSAI. If none of the S-NSSAI(s) in the route selection descriptor is in the allowed NSSAI, the 5G-RG or the W-AGF acting on behalf of the FN-RG shall proceed to step 4);</w:t>
      </w:r>
    </w:p>
    <w:p w:rsidR="00F74678" w:rsidRPr="00A16911" w:rsidRDefault="00F74678" w:rsidP="00F74678">
      <w:pPr>
        <w:pStyle w:val="NO"/>
      </w:pPr>
      <w:r>
        <w:t>NOTE 3:</w:t>
      </w:r>
      <w:r>
        <w:tab/>
        <w:t>If there are multiple S-NSSAIs in the route selection descriptor, an S-NSSAI is chosen among the S-NSSAIs based on implementation of the 5G-RG or the W-AGF acting on behalf of the FN-RG</w:t>
      </w:r>
      <w:r w:rsidRPr="00A16911">
        <w:t>.</w:t>
      </w:r>
    </w:p>
    <w:p w:rsidR="00F74678" w:rsidRPr="00A16911" w:rsidRDefault="00F74678" w:rsidP="00F74678">
      <w:pPr>
        <w:pStyle w:val="B5"/>
      </w:pPr>
      <w:r w:rsidRPr="00A16911">
        <w:t>C)</w:t>
      </w:r>
      <w:r w:rsidRPr="00A16911">
        <w:tab/>
      </w:r>
      <w:proofErr w:type="gramStart"/>
      <w:r w:rsidRPr="00A16911">
        <w:t>one</w:t>
      </w:r>
      <w:proofErr w:type="gramEnd"/>
      <w:r w:rsidRPr="00A16911">
        <w:t xml:space="preserve"> DNN</w:t>
      </w:r>
      <w:r>
        <w:t>, if the DNN</w:t>
      </w:r>
      <w:r w:rsidRPr="00A16911">
        <w:t xml:space="preserve"> in the route selection descriptor;</w:t>
      </w:r>
      <w:r>
        <w:t xml:space="preserve"> and if the DNN is an LADN DNN and the 5G-RG is in the service area of that LADN;</w:t>
      </w:r>
    </w:p>
    <w:p w:rsidR="00F74678" w:rsidRPr="00A16911" w:rsidRDefault="00F74678" w:rsidP="00F74678">
      <w:pPr>
        <w:pStyle w:val="NO"/>
      </w:pPr>
      <w:r w:rsidRPr="00A16911">
        <w:t>NOTE</w:t>
      </w:r>
      <w:r>
        <w:t> 3A</w:t>
      </w:r>
      <w:r w:rsidRPr="00A16911">
        <w:t>:</w:t>
      </w:r>
      <w:r w:rsidRPr="00A16911">
        <w:tab/>
      </w:r>
      <w:r w:rsidRPr="003B7B43">
        <w:t xml:space="preserve">The LADN service does not apply for </w:t>
      </w:r>
      <w:r>
        <w:t xml:space="preserve">either </w:t>
      </w:r>
      <w:r w:rsidRPr="003B7B43">
        <w:t xml:space="preserve">5G-RG connected to 5GC via </w:t>
      </w:r>
      <w:proofErr w:type="spellStart"/>
      <w:r w:rsidRPr="003B7B43">
        <w:t>wireline</w:t>
      </w:r>
      <w:proofErr w:type="spellEnd"/>
      <w:r w:rsidRPr="003B7B43">
        <w:t xml:space="preserve"> access</w:t>
      </w:r>
      <w:r>
        <w:t xml:space="preserve"> or the W-AGF acting on behalf of the FN-RG</w:t>
      </w:r>
      <w:r w:rsidRPr="00A16911">
        <w:t>.</w:t>
      </w:r>
    </w:p>
    <w:p w:rsidR="00F74678" w:rsidRPr="00A16911" w:rsidRDefault="00F74678" w:rsidP="00F74678">
      <w:pPr>
        <w:pStyle w:val="NO"/>
      </w:pPr>
      <w:r w:rsidRPr="00A16911">
        <w:t>NOTE</w:t>
      </w:r>
      <w:r>
        <w:t> 4</w:t>
      </w:r>
      <w:r w:rsidRPr="00A16911">
        <w:t>:</w:t>
      </w:r>
      <w:r w:rsidRPr="00A16911">
        <w:tab/>
        <w:t xml:space="preserve">If one or more DNNs are included in the traffic descriptor of a URSP rule, the </w:t>
      </w:r>
      <w:r>
        <w:t xml:space="preserve">existing </w:t>
      </w:r>
      <w:r w:rsidRPr="00A16911">
        <w:t xml:space="preserve">DNNs in the route selection descriptor for the application </w:t>
      </w:r>
      <w:r>
        <w:t xml:space="preserve">are </w:t>
      </w:r>
      <w:r w:rsidRPr="00A16911">
        <w:t>ignored.</w:t>
      </w:r>
    </w:p>
    <w:p w:rsidR="00F74678" w:rsidRPr="00A16911" w:rsidRDefault="00F74678" w:rsidP="00F74678">
      <w:pPr>
        <w:pStyle w:val="NO"/>
      </w:pPr>
      <w:r w:rsidRPr="00A16911">
        <w:t>NOTE</w:t>
      </w:r>
      <w:r>
        <w:t> 5</w:t>
      </w:r>
      <w:r w:rsidRPr="00A16911">
        <w:t>:</w:t>
      </w:r>
      <w:r w:rsidRPr="00A16911">
        <w:tab/>
      </w:r>
      <w:r>
        <w:t>If there is no DNN in the traffic descriptor and there are multiple DNNs in the route selection descriptor, a DNN is chosen based on implementation of the 5G-RG or the W-AGF acting on behalf of the FN-RG.</w:t>
      </w:r>
    </w:p>
    <w:p w:rsidR="00F74678" w:rsidRPr="00A16911" w:rsidRDefault="00F74678" w:rsidP="00F74678">
      <w:pPr>
        <w:pStyle w:val="B5"/>
      </w:pPr>
      <w:r w:rsidRPr="00A16911">
        <w:t>D)</w:t>
      </w:r>
      <w:r w:rsidRPr="00A16911">
        <w:tab/>
      </w:r>
      <w:proofErr w:type="gramStart"/>
      <w:r>
        <w:t>the</w:t>
      </w:r>
      <w:proofErr w:type="gramEnd"/>
      <w:r>
        <w:t xml:space="preserve"> </w:t>
      </w:r>
      <w:r w:rsidRPr="00A16911">
        <w:t>PDU session type</w:t>
      </w:r>
      <w:r>
        <w:t xml:space="preserve"> of</w:t>
      </w:r>
      <w:r w:rsidRPr="00A16911">
        <w:t xml:space="preserve"> the route selection descriptor;</w:t>
      </w:r>
    </w:p>
    <w:p w:rsidR="00F74678" w:rsidRPr="00A16911" w:rsidRDefault="00F74678" w:rsidP="00F74678">
      <w:pPr>
        <w:pStyle w:val="B5"/>
      </w:pPr>
      <w:r w:rsidRPr="00A16911">
        <w:t>E)</w:t>
      </w:r>
      <w:r w:rsidRPr="00A16911">
        <w:tab/>
      </w:r>
      <w:proofErr w:type="gramStart"/>
      <w:r w:rsidRPr="00A16911">
        <w:t>preferred</w:t>
      </w:r>
      <w:proofErr w:type="gramEnd"/>
      <w:r w:rsidRPr="00A16911">
        <w:t xml:space="preserve"> access type</w:t>
      </w:r>
      <w:r>
        <w:t xml:space="preserve"> or </w:t>
      </w:r>
      <w:r>
        <w:rPr>
          <w:lang w:eastAsia="ko-KR"/>
        </w:rPr>
        <w:t>m</w:t>
      </w:r>
      <w:r w:rsidRPr="00124EE1">
        <w:rPr>
          <w:lang w:eastAsia="ko-KR"/>
        </w:rPr>
        <w:t xml:space="preserve">ulti-access </w:t>
      </w:r>
      <w:r>
        <w:rPr>
          <w:lang w:eastAsia="ko-KR"/>
        </w:rPr>
        <w:t>preference</w:t>
      </w:r>
      <w:r>
        <w:t xml:space="preserve">, if the </w:t>
      </w:r>
      <w:r w:rsidRPr="00A16911">
        <w:t>preferred access type</w:t>
      </w:r>
      <w:r>
        <w:t xml:space="preserve"> or the multi-access preference</w:t>
      </w:r>
      <w:r w:rsidRPr="00A16911">
        <w:t xml:space="preserve"> </w:t>
      </w:r>
      <w:r>
        <w:t xml:space="preserve">is </w:t>
      </w:r>
      <w:r w:rsidRPr="00A16911">
        <w:t>in the route selection descriptor</w:t>
      </w:r>
      <w:r>
        <w:t>; and</w:t>
      </w:r>
    </w:p>
    <w:p w:rsidR="00F74678" w:rsidRPr="00A16911" w:rsidRDefault="00F74678" w:rsidP="00F74678">
      <w:pPr>
        <w:pStyle w:val="NO"/>
      </w:pPr>
      <w:r w:rsidRPr="00DE0800">
        <w:t>NOTE</w:t>
      </w:r>
      <w:r w:rsidRPr="00FB5E2B">
        <w:t> </w:t>
      </w:r>
      <w:r>
        <w:t>6</w:t>
      </w:r>
      <w:r w:rsidRPr="00DE0800">
        <w:t>:</w:t>
      </w:r>
      <w:r w:rsidRPr="00DE0800">
        <w:tab/>
      </w:r>
      <w:r>
        <w:t>If a preferred access type or a multi-access preference is included in the traffic descriptor of a URSP rule, it is recommended that the 5G-RG or the W-AGF acting on behalf of the FN-RG establishes a PDU session based on the preferred access type or the multi-access preference.</w:t>
      </w:r>
    </w:p>
    <w:p w:rsidR="00F74678" w:rsidRPr="00A16911" w:rsidRDefault="00F74678" w:rsidP="00F74678">
      <w:pPr>
        <w:pStyle w:val="B4"/>
      </w:pPr>
      <w:r w:rsidRPr="00A16911">
        <w:tab/>
      </w:r>
      <w:proofErr w:type="gramStart"/>
      <w:r>
        <w:t>the</w:t>
      </w:r>
      <w:proofErr w:type="gramEnd"/>
      <w:r>
        <w:t xml:space="preserve"> NAS layer of the 5G-RG or the W-AGF acting on behalf of the FN-RG</w:t>
      </w:r>
      <w:r w:rsidRPr="006D45B3">
        <w:t xml:space="preserve"> indicates the result of the PDU session establishment. Upon successful completion of the PDU session establishment, </w:t>
      </w:r>
      <w:r>
        <w:t>the NAS layer of the 5G-RG or the W-AGF acting on behalf of the FN-RG</w:t>
      </w:r>
      <w:r w:rsidRPr="006D45B3">
        <w:t xml:space="preserve"> shall additionally indicate the attributes of the established PDU session (e.g. PDU session identity, SSC mode, S-NSSAI, DNN, PDU session type, access type, PDU address) </w:t>
      </w:r>
      <w:r>
        <w:rPr>
          <w:rFonts w:hint="eastAsia"/>
          <w:lang w:eastAsia="zh-CN"/>
        </w:rPr>
        <w:t xml:space="preserve">to the </w:t>
      </w:r>
      <w:r w:rsidRPr="00A16911">
        <w:t>URSP handling layer</w:t>
      </w:r>
      <w:r>
        <w:t xml:space="preserve">, </w:t>
      </w:r>
      <w:r w:rsidRPr="006D45B3">
        <w:t>and</w:t>
      </w:r>
      <w:r>
        <w:t xml:space="preserve"> shall provide</w:t>
      </w:r>
      <w:r w:rsidRPr="006D45B3">
        <w:t xml:space="preserve"> information (e.g. PDU address) </w:t>
      </w:r>
      <w:r>
        <w:t>of</w:t>
      </w:r>
      <w:r w:rsidRPr="00A16911">
        <w:t xml:space="preserve"> the successfully established PDU session to the upper layers</w:t>
      </w:r>
      <w:r>
        <w:t>.</w:t>
      </w:r>
      <w:r w:rsidRPr="00A16911">
        <w:t xml:space="preserve"> </w:t>
      </w:r>
      <w:r>
        <w:t>The 5G-RG or the W-AGF acting on behalf of the FN-RG</w:t>
      </w:r>
      <w:r w:rsidRPr="00A16911">
        <w:t xml:space="preserve"> shall stop </w:t>
      </w:r>
      <w:r>
        <w:t>selecting</w:t>
      </w:r>
      <w:r w:rsidRPr="00A16911">
        <w:t xml:space="preserve"> a route se</w:t>
      </w:r>
      <w:r w:rsidRPr="00A16911">
        <w:t xml:space="preserve">lection descriptor matching the application information. </w:t>
      </w:r>
      <w:r>
        <w:t>If</w:t>
      </w:r>
      <w:r w:rsidRPr="00A16911">
        <w:t xml:space="preserve"> the PDU session establishment</w:t>
      </w:r>
      <w:r>
        <w:t xml:space="preserve"> is unsuccessful</w:t>
      </w:r>
      <w:r w:rsidRPr="00A16911">
        <w:t xml:space="preserve">, </w:t>
      </w:r>
      <w:r>
        <w:t>the 5G-RG or the W-AGF acting on behalf of the FN-RG</w:t>
      </w:r>
      <w:r w:rsidRPr="00A16911">
        <w:t xml:space="preserve"> shall proceed to step 3);</w:t>
      </w:r>
    </w:p>
    <w:p w:rsidR="00F74678" w:rsidRPr="00F85EBB" w:rsidRDefault="00F74678" w:rsidP="00F74678">
      <w:pPr>
        <w:pStyle w:val="B3"/>
      </w:pPr>
      <w:r w:rsidRPr="00F85EBB">
        <w:t>3</w:t>
      </w:r>
      <w:r>
        <w:t>)</w:t>
      </w:r>
      <w:r>
        <w:tab/>
      </w:r>
      <w:r w:rsidRPr="00F85EBB">
        <w:t xml:space="preserve">Based on the rejection cause and if there is another value which can be used for the rejected component in the same route selection descriptor, </w:t>
      </w:r>
      <w:r>
        <w:t>the 5G-RG or the W-AGF acting on behalf of the FN-RG</w:t>
      </w:r>
      <w:r w:rsidRPr="00F85EBB">
        <w:t xml:space="preserve"> shall select another combination of values in the currently selected route selection descriptor by using this value of the rejected component and proceed to step 2), otherwise </w:t>
      </w:r>
      <w:r>
        <w:t>the 5G-RG or the W-AGF acting on behalf of the FN-RG</w:t>
      </w:r>
      <w:r w:rsidRPr="00F85EBB">
        <w:t xml:space="preserve"> shall proceed to step 4); and</w:t>
      </w:r>
    </w:p>
    <w:p w:rsidR="00F74678" w:rsidRPr="00A16911" w:rsidRDefault="00F74678" w:rsidP="00F74678">
      <w:pPr>
        <w:pStyle w:val="B3"/>
      </w:pPr>
      <w:r>
        <w:t>4</w:t>
      </w:r>
      <w:r w:rsidRPr="00A16911">
        <w:t>)</w:t>
      </w:r>
      <w:r w:rsidRPr="00A16911">
        <w:tab/>
      </w:r>
      <w:proofErr w:type="gramStart"/>
      <w:r w:rsidRPr="00A16911">
        <w:t>if</w:t>
      </w:r>
      <w:proofErr w:type="gramEnd"/>
      <w:r w:rsidRPr="00A16911">
        <w:t xml:space="preserve"> there is any route selection descriptor which </w:t>
      </w:r>
      <w:r>
        <w:t>has</w:t>
      </w:r>
      <w:r w:rsidRPr="00A16911">
        <w:t xml:space="preserve"> not </w:t>
      </w:r>
      <w:r>
        <w:t xml:space="preserve">yet been </w:t>
      </w:r>
      <w:r w:rsidRPr="00A16911">
        <w:t>evaluated</w:t>
      </w:r>
      <w:r w:rsidRPr="00A71F27">
        <w:t xml:space="preserve">, </w:t>
      </w:r>
      <w:r>
        <w:t>the 5G-RG or the W-AGF acting on behalf of the FN-RG</w:t>
      </w:r>
      <w:r w:rsidRPr="00A71F27">
        <w:t xml:space="preserve"> shall proceed to step 1). If all route selection descriptors for the matching </w:t>
      </w:r>
      <w:r w:rsidRPr="00A71F27">
        <w:lastRenderedPageBreak/>
        <w:t xml:space="preserve">non-default URSP rule have been evaluated and there is one or more non-default </w:t>
      </w:r>
      <w:r>
        <w:t xml:space="preserve">matching </w:t>
      </w:r>
      <w:r w:rsidRPr="00A71F27">
        <w:t xml:space="preserve">URSP rule which has not yet been evaluated, </w:t>
      </w:r>
      <w:r>
        <w:t>the 5G-RG or the W-AGF acting on behalf of the FN-RG</w:t>
      </w:r>
      <w:r w:rsidRPr="00A71F27">
        <w:t xml:space="preserve"> shall proceed to step </w:t>
      </w:r>
      <w:r>
        <w:t>a</w:t>
      </w:r>
      <w:r w:rsidRPr="00A71F27">
        <w:t>). If all non-de</w:t>
      </w:r>
      <w:r>
        <w:t>fault matching U</w:t>
      </w:r>
      <w:r w:rsidRPr="00A71F27">
        <w:t>R</w:t>
      </w:r>
      <w:r>
        <w:t>SP</w:t>
      </w:r>
      <w:r w:rsidRPr="00A71F27">
        <w:t xml:space="preserve"> rules have been evaluated, </w:t>
      </w:r>
      <w:r>
        <w:t>the 5G-RG or the W-AGF acting on behalf of the FN-RG</w:t>
      </w:r>
      <w:r w:rsidRPr="00A71F27">
        <w:t xml:space="preserve"> shall inform the upper layers of the </w:t>
      </w:r>
      <w:r w:rsidRPr="007A55F1">
        <w:t>failure.</w:t>
      </w:r>
    </w:p>
    <w:p w:rsidR="00F74678" w:rsidRDefault="00F74678" w:rsidP="00F74678">
      <w:pPr>
        <w:pStyle w:val="B1"/>
      </w:pPr>
      <w:r>
        <w:t>b</w:t>
      </w:r>
      <w:r w:rsidRPr="00FF567D">
        <w:t>)</w:t>
      </w:r>
      <w:r w:rsidRPr="00FF567D">
        <w:tab/>
      </w:r>
      <w:proofErr w:type="gramStart"/>
      <w:r w:rsidRPr="00C41949">
        <w:t>if</w:t>
      </w:r>
      <w:proofErr w:type="gramEnd"/>
      <w:r w:rsidRPr="00C41949">
        <w:t xml:space="preserve"> </w:t>
      </w:r>
      <w:r>
        <w:t>no non-default matching URSP</w:t>
      </w:r>
      <w:r w:rsidRPr="00C41949">
        <w:t xml:space="preserve"> rule </w:t>
      </w:r>
      <w:r>
        <w:t>can be</w:t>
      </w:r>
      <w:r w:rsidRPr="00C41949">
        <w:t xml:space="preserve"> found</w:t>
      </w:r>
      <w:r>
        <w:t>:</w:t>
      </w:r>
    </w:p>
    <w:p w:rsidR="00F74678" w:rsidRPr="000C5CFA" w:rsidRDefault="00F74678" w:rsidP="00F74678">
      <w:pPr>
        <w:pStyle w:val="B2"/>
      </w:pPr>
      <w:r>
        <w:t>1)</w:t>
      </w:r>
      <w:r>
        <w:tab/>
      </w:r>
      <w:proofErr w:type="gramStart"/>
      <w:r>
        <w:t>by</w:t>
      </w:r>
      <w:proofErr w:type="gramEnd"/>
      <w:r>
        <w:t xml:space="preserve"> the 5G-RG </w:t>
      </w:r>
      <w:r w:rsidRPr="00C41949">
        <w:t>and</w:t>
      </w:r>
      <w:r>
        <w:t xml:space="preserve"> local configuration of the 5G-RG for the application is available,</w:t>
      </w:r>
      <w:r w:rsidRPr="000C5CFA">
        <w:t xml:space="preserve"> </w:t>
      </w:r>
      <w:r>
        <w:t xml:space="preserve">the 5G-RG </w:t>
      </w:r>
      <w:r w:rsidRPr="000C5CFA">
        <w:t xml:space="preserve">shall perform the association of the application to a PDU </w:t>
      </w:r>
      <w:r>
        <w:t>s</w:t>
      </w:r>
      <w:r w:rsidRPr="000C5CFA">
        <w:t>ession according</w:t>
      </w:r>
      <w:r>
        <w:t>ly</w:t>
      </w:r>
      <w:r w:rsidRPr="000C5CFA">
        <w:t>.</w:t>
      </w:r>
      <w:r>
        <w:t xml:space="preserve"> </w:t>
      </w:r>
      <w:r w:rsidRPr="000C5CFA">
        <w:t xml:space="preserve">If no matching PDU session exists, </w:t>
      </w:r>
      <w:r>
        <w:t xml:space="preserve">the NAS layer of the 5G-RG shall </w:t>
      </w:r>
      <w:r w:rsidRPr="000C5CFA">
        <w:t xml:space="preserve">attempt to establish a PDU session using </w:t>
      </w:r>
      <w:r>
        <w:t>local configuration of the 5G-RG</w:t>
      </w:r>
      <w:r w:rsidRPr="000C5CFA">
        <w:t>.</w:t>
      </w:r>
    </w:p>
    <w:p w:rsidR="00F74678" w:rsidRPr="00EA5F29" w:rsidRDefault="00F74678" w:rsidP="00F74678">
      <w:pPr>
        <w:pStyle w:val="NO"/>
      </w:pPr>
      <w:r w:rsidRPr="00DE0800">
        <w:t>NOTE</w:t>
      </w:r>
      <w:r w:rsidRPr="00FB5E2B">
        <w:t> </w:t>
      </w:r>
      <w:r>
        <w:t>7</w:t>
      </w:r>
      <w:r w:rsidRPr="00DE0800">
        <w:t>:</w:t>
      </w:r>
      <w:r w:rsidRPr="00DE0800">
        <w:tab/>
        <w:t>Any</w:t>
      </w:r>
      <w:r>
        <w:t xml:space="preserve"> missing information in local c</w:t>
      </w:r>
      <w:r w:rsidRPr="00DE0800">
        <w:t xml:space="preserve">onfiguration </w:t>
      </w:r>
      <w:r>
        <w:t xml:space="preserve">of the 5G-RG </w:t>
      </w:r>
      <w:r w:rsidRPr="00DE0800">
        <w:t xml:space="preserve">needed to build the PDU </w:t>
      </w:r>
      <w:r>
        <w:t>s</w:t>
      </w:r>
      <w:r w:rsidRPr="00DE0800">
        <w:t xml:space="preserve">ession </w:t>
      </w:r>
      <w:r>
        <w:t>e</w:t>
      </w:r>
      <w:r w:rsidRPr="00DE0800">
        <w:t xml:space="preserve">stablishment request can be the appropriate corresponding component from the </w:t>
      </w:r>
      <w:r>
        <w:t xml:space="preserve">default </w:t>
      </w:r>
      <w:r w:rsidRPr="00DE0800">
        <w:t>URSP rule with the "match</w:t>
      </w:r>
      <w:r>
        <w:t>-</w:t>
      </w:r>
      <w:r w:rsidRPr="00DE0800">
        <w:t>all" traffic descriptor.</w:t>
      </w:r>
    </w:p>
    <w:p w:rsidR="00F74678" w:rsidRDefault="00F74678" w:rsidP="00F74678">
      <w:pPr>
        <w:pStyle w:val="B2"/>
      </w:pPr>
      <w:r>
        <w:tab/>
        <w:t xml:space="preserve">If </w:t>
      </w:r>
      <w:r w:rsidRPr="00335028">
        <w:t>the PDU session establishment</w:t>
      </w:r>
      <w:r>
        <w:t xml:space="preserve"> is successful</w:t>
      </w:r>
      <w:r w:rsidRPr="00335028">
        <w:t xml:space="preserve">, </w:t>
      </w:r>
      <w:r>
        <w:t>the NAS layer of the 5G-RG</w:t>
      </w:r>
      <w:r w:rsidRPr="00335028">
        <w:t xml:space="preserve"> shall provide information (e.g. PDU address) of the successfully established PDU session to the upper layers</w:t>
      </w:r>
      <w:r>
        <w:t>.</w:t>
      </w:r>
      <w:r w:rsidRPr="002F0690">
        <w:t xml:space="preserve"> Otherwise, </w:t>
      </w:r>
      <w:r>
        <w:t xml:space="preserve">the 5G-RG </w:t>
      </w:r>
      <w:r w:rsidRPr="002F0690">
        <w:t>shall go to step c)</w:t>
      </w:r>
      <w:r>
        <w:t>; or</w:t>
      </w:r>
    </w:p>
    <w:p w:rsidR="00F74678" w:rsidRDefault="00F74678" w:rsidP="00F74678">
      <w:pPr>
        <w:pStyle w:val="B2"/>
      </w:pPr>
      <w:r>
        <w:t>2)</w:t>
      </w:r>
      <w:r>
        <w:tab/>
        <w:t xml:space="preserve">by </w:t>
      </w:r>
      <w:r>
        <w:rPr>
          <w:lang w:eastAsia="zh-CN"/>
        </w:rPr>
        <w:t>the W-AGF acting on behalf of the FN-RG</w:t>
      </w:r>
      <w:r w:rsidRPr="002F0690">
        <w:t xml:space="preserve">, </w:t>
      </w:r>
      <w:r>
        <w:rPr>
          <w:lang w:eastAsia="zh-CN"/>
        </w:rPr>
        <w:t>the W-AGF acting on behalf of the FN-RG</w:t>
      </w:r>
      <w:r>
        <w:t xml:space="preserve"> </w:t>
      </w:r>
      <w:r w:rsidRPr="002F0690">
        <w:t>shall go to step c)</w:t>
      </w:r>
      <w:r>
        <w:t>; and</w:t>
      </w:r>
    </w:p>
    <w:p w:rsidR="00F74678" w:rsidRDefault="00F74678" w:rsidP="00F74678">
      <w:pPr>
        <w:pStyle w:val="B1"/>
      </w:pPr>
      <w:r>
        <w:t>c</w:t>
      </w:r>
      <w:r w:rsidRPr="00FF567D">
        <w:t>)</w:t>
      </w:r>
      <w:r w:rsidRPr="00FF567D">
        <w:tab/>
      </w:r>
      <w:proofErr w:type="gramStart"/>
      <w:r>
        <w:t>if</w:t>
      </w:r>
      <w:proofErr w:type="gramEnd"/>
      <w:r>
        <w:t xml:space="preserve"> </w:t>
      </w:r>
      <w:r w:rsidRPr="00C41949">
        <w:t>no non-default matchin</w:t>
      </w:r>
      <w:r>
        <w:t>g UR</w:t>
      </w:r>
      <w:r w:rsidRPr="00C41949">
        <w:t>S</w:t>
      </w:r>
      <w:r>
        <w:t>P</w:t>
      </w:r>
      <w:r w:rsidRPr="00C41949">
        <w:t xml:space="preserve"> rule </w:t>
      </w:r>
      <w:r>
        <w:t>can be</w:t>
      </w:r>
      <w:r w:rsidRPr="00C41949">
        <w:t xml:space="preserve"> found</w:t>
      </w:r>
      <w:r>
        <w:t>:</w:t>
      </w:r>
    </w:p>
    <w:p w:rsidR="00F74678" w:rsidRPr="007A55F1" w:rsidRDefault="00F74678" w:rsidP="00F74678">
      <w:pPr>
        <w:pStyle w:val="B2"/>
      </w:pPr>
      <w:r>
        <w:t>1)</w:t>
      </w:r>
      <w:r>
        <w:tab/>
        <w:t xml:space="preserve">by the 5G-RG </w:t>
      </w:r>
      <w:r w:rsidRPr="00C41949">
        <w:t xml:space="preserve">and </w:t>
      </w:r>
      <w:r>
        <w:t xml:space="preserve">if either local configuration of the 5G-RG </w:t>
      </w:r>
      <w:r w:rsidRPr="00C41949">
        <w:t>for the application is not available</w:t>
      </w:r>
      <w:r>
        <w:t xml:space="preserve"> </w:t>
      </w:r>
      <w:r w:rsidRPr="00566957">
        <w:t xml:space="preserve">or the PDU session establishment based on </w:t>
      </w:r>
      <w:r>
        <w:t xml:space="preserve">local configuration of the 5G-RG </w:t>
      </w:r>
      <w:r w:rsidRPr="00566957">
        <w:t>for the application was unsuccessful</w:t>
      </w:r>
      <w:r w:rsidRPr="00C41949">
        <w:t>,</w:t>
      </w:r>
      <w:r w:rsidRPr="005B44ED">
        <w:t xml:space="preserve"> </w:t>
      </w:r>
      <w:r>
        <w:t xml:space="preserve">the 5G-RG </w:t>
      </w:r>
      <w:r w:rsidRPr="00FF567D">
        <w:t>shall perform the association of the application to a PDU session according to the default URSP rule</w:t>
      </w:r>
      <w:r w:rsidRPr="000C5CFA">
        <w:t xml:space="preserve"> with the "match-all" traffic </w:t>
      </w:r>
      <w:r w:rsidRPr="007A55F1">
        <w:t>descriptor</w:t>
      </w:r>
      <w:r>
        <w:t>, if any</w:t>
      </w:r>
      <w:r w:rsidRPr="007A55F1">
        <w:t xml:space="preserve">. </w:t>
      </w:r>
      <w:r w:rsidRPr="007A55F1">
        <w:rPr>
          <w:lang w:eastAsia="zh-CN"/>
        </w:rPr>
        <w:t xml:space="preserve">If the association </w:t>
      </w:r>
      <w:r w:rsidRPr="007A55F1">
        <w:t>is unsuccessful,</w:t>
      </w:r>
      <w:r w:rsidRPr="007A55F1">
        <w:rPr>
          <w:lang w:eastAsia="zh-CN"/>
        </w:rPr>
        <w:t xml:space="preserve"> </w:t>
      </w:r>
      <w:r>
        <w:rPr>
          <w:lang w:eastAsia="zh-CN"/>
        </w:rPr>
        <w:t xml:space="preserve">the 5G-RG </w:t>
      </w:r>
      <w:r w:rsidRPr="007A55F1">
        <w:rPr>
          <w:lang w:eastAsia="zh-CN"/>
        </w:rPr>
        <w:t>shall inform the upper layers of the failure</w:t>
      </w:r>
      <w:r>
        <w:t>; or</w:t>
      </w:r>
    </w:p>
    <w:p w:rsidR="00F74678" w:rsidRDefault="00F74678" w:rsidP="00F74678">
      <w:pPr>
        <w:pStyle w:val="B2"/>
      </w:pPr>
      <w:r>
        <w:t>2)</w:t>
      </w:r>
      <w:r>
        <w:tab/>
      </w:r>
      <w:proofErr w:type="gramStart"/>
      <w:r>
        <w:t>by</w:t>
      </w:r>
      <w:proofErr w:type="gramEnd"/>
      <w:r>
        <w:t xml:space="preserve"> the W-AGF acting on behalf of the FN-RG</w:t>
      </w:r>
      <w:r w:rsidRPr="00C41949">
        <w:t>,</w:t>
      </w:r>
      <w:r w:rsidRPr="005B44ED">
        <w:t xml:space="preserve"> </w:t>
      </w:r>
      <w:r>
        <w:t>the W-AGF acting on behalf of the FN-RG</w:t>
      </w:r>
      <w:r w:rsidRPr="00FF567D">
        <w:t xml:space="preserve"> shall perform the association of the application to a PDU session according to the default URSP rule</w:t>
      </w:r>
      <w:r w:rsidRPr="000C5CFA">
        <w:t xml:space="preserve"> with the "match-all" traffic </w:t>
      </w:r>
      <w:r w:rsidRPr="007A55F1">
        <w:t>descriptor</w:t>
      </w:r>
      <w:r>
        <w:t>, if any</w:t>
      </w:r>
      <w:r w:rsidRPr="007A55F1">
        <w:t xml:space="preserve">. </w:t>
      </w:r>
      <w:r w:rsidRPr="007A55F1">
        <w:rPr>
          <w:lang w:eastAsia="zh-CN"/>
        </w:rPr>
        <w:t xml:space="preserve">If the association </w:t>
      </w:r>
      <w:r w:rsidRPr="007A55F1">
        <w:t>is unsuccessful,</w:t>
      </w:r>
      <w:r w:rsidRPr="007A55F1">
        <w:rPr>
          <w:lang w:eastAsia="zh-CN"/>
        </w:rPr>
        <w:t xml:space="preserve"> </w:t>
      </w:r>
      <w:r w:rsidRPr="00C41949">
        <w:t>and</w:t>
      </w:r>
      <w:r>
        <w:t xml:space="preserve"> local configuration of the W-AGF acting on behalf of the FN-RG</w:t>
      </w:r>
      <w:r w:rsidRPr="00FF567D">
        <w:t xml:space="preserve"> </w:t>
      </w:r>
      <w:r>
        <w:t>for the application is available,</w:t>
      </w:r>
      <w:r w:rsidRPr="000C5CFA">
        <w:t xml:space="preserve"> </w:t>
      </w:r>
      <w:r>
        <w:t>the W-AGF acting on behalf of the FN-RG</w:t>
      </w:r>
      <w:r w:rsidRPr="00FF567D">
        <w:t xml:space="preserve"> </w:t>
      </w:r>
      <w:r w:rsidRPr="000C5CFA">
        <w:t xml:space="preserve">shall perform the association of the application to a PDU </w:t>
      </w:r>
      <w:r>
        <w:t>s</w:t>
      </w:r>
      <w:r w:rsidRPr="000C5CFA">
        <w:t>ession according</w:t>
      </w:r>
      <w:r>
        <w:t>ly</w:t>
      </w:r>
      <w:r w:rsidRPr="000C5CFA">
        <w:t>.</w:t>
      </w:r>
      <w:r>
        <w:t xml:space="preserve"> </w:t>
      </w:r>
      <w:r w:rsidRPr="000C5CFA">
        <w:t xml:space="preserve">If no matching PDU session exists, </w:t>
      </w:r>
      <w:r>
        <w:t xml:space="preserve">the NAS layer of the W-AGF acting on behalf of the FN-RG shall </w:t>
      </w:r>
      <w:r w:rsidRPr="000C5CFA">
        <w:t xml:space="preserve">attempt to establish a PDU session using </w:t>
      </w:r>
      <w:r>
        <w:t xml:space="preserve">local configuration of the W-AGF acting on behalf of the FN-RG. If </w:t>
      </w:r>
      <w:r w:rsidRPr="00335028">
        <w:t>the PDU session establishment</w:t>
      </w:r>
      <w:r>
        <w:t xml:space="preserve"> is successful</w:t>
      </w:r>
      <w:r w:rsidRPr="00335028">
        <w:t xml:space="preserve">, </w:t>
      </w:r>
      <w:r>
        <w:t>the NAS layer of the W-A</w:t>
      </w:r>
      <w:r>
        <w:t>GF acting on behalf of the FN-RG</w:t>
      </w:r>
      <w:r w:rsidRPr="00FF567D">
        <w:t xml:space="preserve"> </w:t>
      </w:r>
      <w:r w:rsidRPr="00335028">
        <w:t>shall provide information (e.g. PDU address) of the successfully established PDU session to the upper layers</w:t>
      </w:r>
      <w:r>
        <w:t>.</w:t>
      </w:r>
      <w:r w:rsidRPr="002F0690">
        <w:t xml:space="preserve"> Otherwise, </w:t>
      </w:r>
      <w:r>
        <w:t>the W-AGF acting on behalf of the FN-RG</w:t>
      </w:r>
      <w:r w:rsidRPr="00FF567D">
        <w:t xml:space="preserve"> </w:t>
      </w:r>
      <w:r w:rsidRPr="007A55F1">
        <w:rPr>
          <w:lang w:eastAsia="zh-CN"/>
        </w:rPr>
        <w:t>shall inform the upper layers of the failure</w:t>
      </w:r>
      <w:r>
        <w:rPr>
          <w:lang w:eastAsia="zh-CN"/>
        </w:rPr>
        <w:t>.</w:t>
      </w:r>
    </w:p>
    <w:p w:rsidR="00F74678" w:rsidRPr="00A16911" w:rsidRDefault="00F74678" w:rsidP="00F74678">
      <w:r w:rsidRPr="00A16911">
        <w:t xml:space="preserve">The HPLMN may pre-configure </w:t>
      </w:r>
      <w:r>
        <w:t>the 5G-RG or the W-AGF acting on behalf of the FN-RG</w:t>
      </w:r>
      <w:r w:rsidRPr="00A16911">
        <w:t xml:space="preserve"> with URSP or </w:t>
      </w:r>
      <w:r>
        <w:t xml:space="preserve">may </w:t>
      </w:r>
      <w:r w:rsidRPr="00A16911">
        <w:t xml:space="preserve">provide URSP to </w:t>
      </w:r>
      <w:r>
        <w:t>the 5G-RG or the W-AGF acting on behalf of the FN-RG</w:t>
      </w:r>
      <w:r w:rsidRPr="00A16911">
        <w:t xml:space="preserve"> by signalling</w:t>
      </w:r>
      <w:r>
        <w:t xml:space="preserve"> as described in</w:t>
      </w:r>
      <w:r w:rsidRPr="00A16911">
        <w:t xml:space="preserve"> annex D of 3GPP TS 24.501 [</w:t>
      </w:r>
      <w:r>
        <w:t>11</w:t>
      </w:r>
      <w:r w:rsidRPr="00A16911">
        <w:t xml:space="preserve">]. </w:t>
      </w:r>
      <w:r>
        <w:t>In the 5G-RG, the</w:t>
      </w:r>
      <w:r w:rsidRPr="00A16911">
        <w:t xml:space="preserve"> pre-configured URSP and the signalled URSP shall be stored in a non-volatile memory in the ME together with the SUPI from the USIM. If </w:t>
      </w:r>
      <w:r>
        <w:t>the 5G-RG or the W-AGF acting on behalf of the FN-RG</w:t>
      </w:r>
      <w:r w:rsidRPr="00A16911">
        <w:t xml:space="preserve"> has both pre-configured URSP and signalled URSP, </w:t>
      </w:r>
      <w:r>
        <w:t>the 5G-RG or the W-AGF acting on behalf of the FN-RG</w:t>
      </w:r>
      <w:r w:rsidRPr="00A16911">
        <w:t xml:space="preserve"> shall only use the signalled URSP. The pre-configured URSP shall be stored until a new URSP is configured by HPLMN or</w:t>
      </w:r>
      <w:r>
        <w:t xml:space="preserve"> </w:t>
      </w:r>
      <w:r w:rsidRPr="00A16911">
        <w:t>the USIM is removed</w:t>
      </w:r>
      <w:r>
        <w:t xml:space="preserve"> from the </w:t>
      </w:r>
      <w:r w:rsidRPr="00BD2BA3">
        <w:t>5G-RG</w:t>
      </w:r>
      <w:r w:rsidRPr="00A16911">
        <w:t>. The signalled URSP may be modified by the procedures defined in annex D of 3GPP TS 24.501 [</w:t>
      </w:r>
      <w:r>
        <w:t>11</w:t>
      </w:r>
      <w:r w:rsidRPr="00A16911">
        <w:t>] and shall be stored until USIM is removed</w:t>
      </w:r>
      <w:r>
        <w:t xml:space="preserve"> from the 5G-RG or until W-AGF acting on behalf of the FN-RG</w:t>
      </w:r>
      <w:r w:rsidRPr="00A16911">
        <w:t xml:space="preserve"> </w:t>
      </w:r>
      <w:r>
        <w:t>deregisters on behalf of the FN-RG</w:t>
      </w:r>
      <w:r w:rsidRPr="00A16911">
        <w:t xml:space="preserve">. </w:t>
      </w:r>
      <w:r>
        <w:t>In the 5G-RG, t</w:t>
      </w:r>
      <w:r w:rsidRPr="00A16911">
        <w:t>he URSP can only be used if the SUPI from the USIM matches the SUPI stored in the non-volatile memory of the ME</w:t>
      </w:r>
      <w:r>
        <w:t xml:space="preserve">. In the 5G-RG, if </w:t>
      </w:r>
      <w:r w:rsidRPr="00A16911">
        <w:t xml:space="preserve">the SUPI from the USIM </w:t>
      </w:r>
      <w:r>
        <w:t>does not match</w:t>
      </w:r>
      <w:r w:rsidRPr="00A16911">
        <w:t xml:space="preserve"> the SUPI stored in the non-volatile memory of the ME</w:t>
      </w:r>
      <w:r>
        <w:t>,</w:t>
      </w:r>
      <w:r w:rsidRPr="00A16911">
        <w:t xml:space="preserve"> </w:t>
      </w:r>
      <w:r>
        <w:t xml:space="preserve">the 5G-RG </w:t>
      </w:r>
      <w:r w:rsidRPr="00A16911">
        <w:t xml:space="preserve">shall delete </w:t>
      </w:r>
      <w:r>
        <w:t>the URSP</w:t>
      </w:r>
      <w:r w:rsidRPr="00A16911">
        <w:t>.</w:t>
      </w:r>
    </w:p>
    <w:p w:rsidR="00F74678" w:rsidRPr="00A16911" w:rsidRDefault="00F74678" w:rsidP="00F74678">
      <w:r>
        <w:rPr>
          <w:lang w:eastAsia="zh-CN"/>
        </w:rPr>
        <w:t>The 5G-RG or the W-AGF acting on behalf of the FN-RG</w:t>
      </w:r>
      <w:r w:rsidRPr="00A16911">
        <w:rPr>
          <w:rFonts w:hint="eastAsia"/>
          <w:lang w:eastAsia="zh-CN"/>
        </w:rPr>
        <w:t xml:space="preserve"> may </w:t>
      </w:r>
      <w:r w:rsidRPr="00A16911">
        <w:rPr>
          <w:lang w:eastAsia="zh-CN"/>
        </w:rPr>
        <w:t xml:space="preserve">re-evaluate the </w:t>
      </w:r>
      <w:r w:rsidRPr="00A16911">
        <w:t>URSP rules</w:t>
      </w:r>
      <w:r>
        <w:t>,</w:t>
      </w:r>
      <w:r w:rsidRPr="00A16911">
        <w:t xml:space="preserve"> </w:t>
      </w:r>
      <w:r>
        <w:t>to</w:t>
      </w:r>
      <w:r w:rsidRPr="00A16911">
        <w:t xml:space="preserve"> </w:t>
      </w:r>
      <w:r>
        <w:t xml:space="preserve">check if the </w:t>
      </w:r>
      <w:r w:rsidRPr="00A16911">
        <w:t xml:space="preserve">change </w:t>
      </w:r>
      <w:r>
        <w:t xml:space="preserve">of </w:t>
      </w:r>
      <w:r w:rsidRPr="00A16911">
        <w:t>the association of an application to a PDU session</w:t>
      </w:r>
      <w:r>
        <w:t xml:space="preserve"> is needed,</w:t>
      </w:r>
      <w:r w:rsidRPr="00A16911">
        <w:t xml:space="preserve"> when:</w:t>
      </w:r>
    </w:p>
    <w:p w:rsidR="00F74678" w:rsidRPr="00A16911" w:rsidRDefault="00F74678" w:rsidP="00F74678">
      <w:pPr>
        <w:pStyle w:val="NO"/>
      </w:pPr>
      <w:r w:rsidRPr="00A16911">
        <w:t>NOTE</w:t>
      </w:r>
      <w:r>
        <w:t> 8</w:t>
      </w:r>
      <w:r w:rsidRPr="00A16911">
        <w:t>:</w:t>
      </w:r>
      <w:r w:rsidRPr="00A16911">
        <w:tab/>
      </w:r>
      <w:r>
        <w:t>The time when the 5G-RG or the W-AGF acting on behalf of the FN-RG performs the re-evaluation is up to implementation of the 5G-RG or the W-AGF acting on behalf of the FN-RG. It is recommended that the 5G-RG or the W-AGF acting on behalf of the FN-RG performs the re-evaluation in a timely manner.</w:t>
      </w:r>
    </w:p>
    <w:p w:rsidR="00F74678" w:rsidRPr="00A16911" w:rsidRDefault="00F74678" w:rsidP="00F74678">
      <w:pPr>
        <w:pStyle w:val="B1"/>
      </w:pPr>
      <w:r w:rsidRPr="00A16911">
        <w:t>a)</w:t>
      </w:r>
      <w:r w:rsidRPr="00A16911">
        <w:tab/>
      </w:r>
      <w:r>
        <w:t>the 5G-RG or the W-AGF acting on behalf of the FN-RG</w:t>
      </w:r>
      <w:r w:rsidRPr="00A16911">
        <w:t xml:space="preserve"> performs periodic URSP rules re-evaluation based on implementation</w:t>
      </w:r>
      <w:r>
        <w:t xml:space="preserve"> of the 5G-RG or the W-AGF acting on behalf of the FN-RG</w:t>
      </w:r>
      <w:r w:rsidRPr="00A16911">
        <w:t>;</w:t>
      </w:r>
    </w:p>
    <w:p w:rsidR="00F74678" w:rsidRPr="006D45B3" w:rsidRDefault="00F74678" w:rsidP="00F74678">
      <w:pPr>
        <w:pStyle w:val="B1"/>
      </w:pPr>
      <w:r w:rsidRPr="00A16911">
        <w:lastRenderedPageBreak/>
        <w:t>b)</w:t>
      </w:r>
      <w:r w:rsidRPr="00A16911">
        <w:tab/>
      </w:r>
      <w:r>
        <w:t>the NAS layer of the 5G-RG or the W-AGF acting on behalf of the FN-RG</w:t>
      </w:r>
      <w:r w:rsidRPr="006D45B3">
        <w:t xml:space="preserve"> indicates that an existing PDU session used for routing traffic of an application based on a URSP rule is released;</w:t>
      </w:r>
    </w:p>
    <w:p w:rsidR="00F74678" w:rsidRPr="006D45B3" w:rsidRDefault="00F74678" w:rsidP="00F74678">
      <w:pPr>
        <w:pStyle w:val="B1"/>
      </w:pPr>
      <w:r w:rsidRPr="006D45B3">
        <w:t>c)</w:t>
      </w:r>
      <w:r w:rsidRPr="006D45B3">
        <w:tab/>
      </w:r>
      <w:proofErr w:type="gramStart"/>
      <w:r w:rsidRPr="006D45B3">
        <w:t>the</w:t>
      </w:r>
      <w:proofErr w:type="gramEnd"/>
      <w:r w:rsidRPr="006D45B3">
        <w:t xml:space="preserve"> URSP is updated by the PCF;</w:t>
      </w:r>
    </w:p>
    <w:p w:rsidR="00F74678" w:rsidRPr="006D45B3" w:rsidRDefault="00F74678" w:rsidP="00F74678">
      <w:pPr>
        <w:pStyle w:val="B1"/>
      </w:pPr>
      <w:r w:rsidRPr="006D45B3">
        <w:t>d)</w:t>
      </w:r>
      <w:r w:rsidRPr="006D45B3">
        <w:tab/>
      </w:r>
      <w:proofErr w:type="gramStart"/>
      <w:r>
        <w:t>the</w:t>
      </w:r>
      <w:proofErr w:type="gramEnd"/>
      <w:r>
        <w:t xml:space="preserve"> NAS layer of the 5G-RG </w:t>
      </w:r>
      <w:r w:rsidRPr="006D45B3">
        <w:t xml:space="preserve">indicates that </w:t>
      </w:r>
      <w:r>
        <w:t xml:space="preserve">the 5G-RG </w:t>
      </w:r>
      <w:r w:rsidRPr="006D45B3">
        <w:t>performs inter-system change from S1 mode to N1 mode;</w:t>
      </w:r>
    </w:p>
    <w:p w:rsidR="00F74678" w:rsidRDefault="00F74678" w:rsidP="00F74678">
      <w:pPr>
        <w:pStyle w:val="B1"/>
      </w:pPr>
      <w:r w:rsidRPr="006D45B3">
        <w:t>e)</w:t>
      </w:r>
      <w:r w:rsidRPr="006D45B3">
        <w:tab/>
      </w:r>
      <w:proofErr w:type="gramStart"/>
      <w:r>
        <w:t>the</w:t>
      </w:r>
      <w:proofErr w:type="gramEnd"/>
      <w:r>
        <w:t xml:space="preserve"> NAS layer of the 5G-RG </w:t>
      </w:r>
      <w:r w:rsidRPr="006D45B3">
        <w:t xml:space="preserve">indicates that </w:t>
      </w:r>
      <w:r>
        <w:t xml:space="preserve">the 5G-RG </w:t>
      </w:r>
      <w:r w:rsidRPr="006D45B3">
        <w:t xml:space="preserve">is </w:t>
      </w:r>
      <w:r w:rsidRPr="006D45B3">
        <w:t>successfully registered in N1 mode over 3GPP access</w:t>
      </w:r>
      <w:r>
        <w:t>;</w:t>
      </w:r>
    </w:p>
    <w:p w:rsidR="00F74678" w:rsidRDefault="00F74678" w:rsidP="00F74678">
      <w:pPr>
        <w:pStyle w:val="B1"/>
      </w:pPr>
      <w:r>
        <w:t>f)</w:t>
      </w:r>
      <w:r>
        <w:tab/>
      </w:r>
      <w:proofErr w:type="gramStart"/>
      <w:r>
        <w:t>the</w:t>
      </w:r>
      <w:proofErr w:type="gramEnd"/>
      <w:r>
        <w:t xml:space="preserve"> allowed NSSAI is changed; or</w:t>
      </w:r>
    </w:p>
    <w:p w:rsidR="00F74678" w:rsidRPr="006D45B3" w:rsidRDefault="00F74678" w:rsidP="00F74678">
      <w:pPr>
        <w:pStyle w:val="B1"/>
      </w:pPr>
      <w:r>
        <w:t>g)</w:t>
      </w:r>
      <w:r>
        <w:tab/>
      </w:r>
      <w:proofErr w:type="gramStart"/>
      <w:r>
        <w:t>the</w:t>
      </w:r>
      <w:proofErr w:type="gramEnd"/>
      <w:r>
        <w:t xml:space="preserve"> LADN information is changed for the 5G-RG</w:t>
      </w:r>
      <w:r w:rsidRPr="006D45B3">
        <w:t>.</w:t>
      </w:r>
    </w:p>
    <w:p w:rsidR="00F74678" w:rsidRDefault="00F74678" w:rsidP="00F74678">
      <w:r w:rsidRPr="00966329">
        <w:t>If the re-evaluation leads to a change of the</w:t>
      </w:r>
      <w:r>
        <w:t xml:space="preserve"> association of an</w:t>
      </w:r>
      <w:r w:rsidRPr="00966329">
        <w:t xml:space="preserve"> application to </w:t>
      </w:r>
      <w:r>
        <w:t xml:space="preserve">a </w:t>
      </w:r>
      <w:r w:rsidRPr="00966329">
        <w:t xml:space="preserve">PDU </w:t>
      </w:r>
      <w:r>
        <w:t>s</w:t>
      </w:r>
      <w:r w:rsidRPr="00966329">
        <w:t xml:space="preserve">ession, </w:t>
      </w:r>
      <w:r>
        <w:t>the 5G-RG or the W-AGF acting on behalf of the FN-RG</w:t>
      </w:r>
      <w:r w:rsidRPr="00966329">
        <w:t xml:space="preserve"> may enforce such change</w:t>
      </w:r>
      <w:r>
        <w:t xml:space="preserve"> immediately or when the 5G-RG or the W-AGF acting on behalf of the FN-RG returns to 5GMM-IDLE mode</w:t>
      </w:r>
      <w:r w:rsidRPr="00966329">
        <w:t>.</w:t>
      </w:r>
    </w:p>
    <w:p w:rsidR="00F74678" w:rsidRPr="00A16911" w:rsidRDefault="00F74678" w:rsidP="00F74678">
      <w:pPr>
        <w:pStyle w:val="NO"/>
      </w:pPr>
      <w:r w:rsidRPr="00A16911">
        <w:t>NOTE</w:t>
      </w:r>
      <w:r>
        <w:t> 9</w:t>
      </w:r>
      <w:r w:rsidRPr="00A16911">
        <w:t>:</w:t>
      </w:r>
      <w:r w:rsidRPr="00A16911">
        <w:tab/>
      </w:r>
      <w:r>
        <w:t xml:space="preserve">The time when the 5G-RG or the W-AGF acting on behalf of the FN-RG enforces the change </w:t>
      </w:r>
      <w:r w:rsidRPr="00966329">
        <w:t xml:space="preserve">of the </w:t>
      </w:r>
      <w:r>
        <w:t xml:space="preserve">association of an </w:t>
      </w:r>
      <w:r w:rsidRPr="00966329">
        <w:t>application to</w:t>
      </w:r>
      <w:r>
        <w:t xml:space="preserve"> a</w:t>
      </w:r>
      <w:r w:rsidRPr="00966329">
        <w:t xml:space="preserve"> PDU Session </w:t>
      </w:r>
      <w:r>
        <w:t>is up to implementation of the 5G-RG or the W-AGF acting on behalf of the FN-RG. It is recommended that the 5G-RG or the W-AGF acting on behalf of the FN-RG performs the enforcement in a timely manner.</w:t>
      </w:r>
    </w:p>
    <w:p w:rsidR="00F74678" w:rsidRDefault="00F74678" w:rsidP="00F74678">
      <w:r w:rsidRPr="006D45B3">
        <w:t xml:space="preserve">The </w:t>
      </w:r>
      <w:r w:rsidRPr="006D45B3">
        <w:t xml:space="preserve">URSP handling layer may request </w:t>
      </w:r>
      <w:r>
        <w:t>the NAS layer of the 5G-RG or the W-AGF acting on behalf of the FN-RG</w:t>
      </w:r>
      <w:r w:rsidRPr="006D45B3">
        <w:t xml:space="preserve"> to rel</w:t>
      </w:r>
      <w:r w:rsidRPr="006D45B3">
        <w:t>ease an existing PDU session after the re-evaluation.</w:t>
      </w:r>
    </w:p>
    <w:p w:rsidR="00F74678" w:rsidRDefault="00F74678" w:rsidP="002A1FA0">
      <w:pPr>
        <w:jc w:val="center"/>
        <w:rPr>
          <w:noProof/>
          <w:highlight w:val="yellow"/>
          <w:lang w:eastAsia="zh-CN"/>
        </w:rPr>
      </w:pPr>
    </w:p>
    <w:p w:rsidR="002A1FA0" w:rsidRPr="00DB4EAC" w:rsidRDefault="002A1FA0" w:rsidP="002A1FA0">
      <w:pPr>
        <w:jc w:val="center"/>
        <w:rPr>
          <w:noProof/>
          <w:lang w:eastAsia="zh-CN"/>
        </w:rPr>
      </w:pPr>
      <w:r w:rsidRPr="002A6CF5">
        <w:rPr>
          <w:noProof/>
          <w:highlight w:val="yellow"/>
        </w:rPr>
        <w:t xml:space="preserve">***************************** </w:t>
      </w:r>
      <w:r>
        <w:rPr>
          <w:noProof/>
          <w:highlight w:val="yellow"/>
        </w:rPr>
        <w:t>END of</w:t>
      </w:r>
      <w:r w:rsidRPr="002A6CF5">
        <w:rPr>
          <w:noProof/>
          <w:highlight w:val="yellow"/>
        </w:rPr>
        <w:t xml:space="preserve"> CHANGE *********************************</w:t>
      </w:r>
    </w:p>
    <w:p w:rsidR="002A1FA0" w:rsidRDefault="002A1FA0">
      <w:pPr>
        <w:rPr>
          <w:noProof/>
          <w:lang w:eastAsia="zh-CN"/>
        </w:rPr>
      </w:pPr>
    </w:p>
    <w:sectPr w:rsidR="002A1FA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BDA" w:rsidRDefault="00E25BDA">
      <w:r>
        <w:separator/>
      </w:r>
    </w:p>
  </w:endnote>
  <w:endnote w:type="continuationSeparator" w:id="0">
    <w:p w:rsidR="00E25BDA" w:rsidRDefault="00E25B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BDA" w:rsidRDefault="00E25BDA">
      <w:r>
        <w:separator/>
      </w:r>
    </w:p>
  </w:footnote>
  <w:footnote w:type="continuationSeparator" w:id="0">
    <w:p w:rsidR="00E25BDA" w:rsidRDefault="00E25B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r>
      <w:t xml:space="preserve">Page </w:t>
    </w:r>
    <w:r w:rsidR="00E60F0B">
      <w:fldChar w:fldCharType="begin"/>
    </w:r>
    <w:r w:rsidR="00374DD4">
      <w:instrText>PAGE</w:instrText>
    </w:r>
    <w:r w:rsidR="00E60F0B">
      <w:fldChar w:fldCharType="separate"/>
    </w:r>
    <w:r>
      <w:rPr>
        <w:noProof/>
      </w:rPr>
      <w:t>1</w:t>
    </w:r>
    <w:r w:rsidR="00E60F0B">
      <w:rPr>
        <w:noProof/>
      </w:rPr>
      <w:fldChar w:fldCharType="end"/>
    </w:r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B181B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0DC53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2784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087635AE"/>
    <w:multiLevelType w:val="multilevel"/>
    <w:tmpl w:val="1964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A4E5246"/>
    <w:multiLevelType w:val="hybridMultilevel"/>
    <w:tmpl w:val="EA741A4A"/>
    <w:lvl w:ilvl="0" w:tplc="D3D6449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4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2D1273"/>
    <w:multiLevelType w:val="hybridMultilevel"/>
    <w:tmpl w:val="CCCAF4A6"/>
    <w:lvl w:ilvl="0" w:tplc="04A0DE6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15"/>
  </w:num>
  <w:num w:numId="2">
    <w:abstractNumId w:val="12"/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9698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07695"/>
    <w:rsid w:val="00022E4A"/>
    <w:rsid w:val="000334C4"/>
    <w:rsid w:val="000411EC"/>
    <w:rsid w:val="000471B8"/>
    <w:rsid w:val="000A1F6F"/>
    <w:rsid w:val="000A594B"/>
    <w:rsid w:val="000A6394"/>
    <w:rsid w:val="000A777A"/>
    <w:rsid w:val="000B1DC8"/>
    <w:rsid w:val="000B4F06"/>
    <w:rsid w:val="000B7FED"/>
    <w:rsid w:val="000C038A"/>
    <w:rsid w:val="000C4EF5"/>
    <w:rsid w:val="000C6598"/>
    <w:rsid w:val="000E7274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27EAD"/>
    <w:rsid w:val="00230865"/>
    <w:rsid w:val="0026004D"/>
    <w:rsid w:val="002640DD"/>
    <w:rsid w:val="00275D12"/>
    <w:rsid w:val="00284FEB"/>
    <w:rsid w:val="002860C4"/>
    <w:rsid w:val="002A1ABE"/>
    <w:rsid w:val="002A1FA0"/>
    <w:rsid w:val="002B2E92"/>
    <w:rsid w:val="002B5741"/>
    <w:rsid w:val="002E53D9"/>
    <w:rsid w:val="002E7460"/>
    <w:rsid w:val="00305409"/>
    <w:rsid w:val="003609EF"/>
    <w:rsid w:val="0036231A"/>
    <w:rsid w:val="00363DF6"/>
    <w:rsid w:val="003674C0"/>
    <w:rsid w:val="00374DD4"/>
    <w:rsid w:val="00383FAF"/>
    <w:rsid w:val="003A2F36"/>
    <w:rsid w:val="003D33A2"/>
    <w:rsid w:val="003E1A36"/>
    <w:rsid w:val="00410371"/>
    <w:rsid w:val="00416338"/>
    <w:rsid w:val="004242F1"/>
    <w:rsid w:val="0045149D"/>
    <w:rsid w:val="004A2257"/>
    <w:rsid w:val="004A6835"/>
    <w:rsid w:val="004B75B7"/>
    <w:rsid w:val="004E1669"/>
    <w:rsid w:val="004F3254"/>
    <w:rsid w:val="0051580D"/>
    <w:rsid w:val="00547111"/>
    <w:rsid w:val="00570453"/>
    <w:rsid w:val="005859EA"/>
    <w:rsid w:val="00592D74"/>
    <w:rsid w:val="005B4155"/>
    <w:rsid w:val="005C304A"/>
    <w:rsid w:val="005C5049"/>
    <w:rsid w:val="005E2C44"/>
    <w:rsid w:val="005E35C3"/>
    <w:rsid w:val="00621188"/>
    <w:rsid w:val="006257ED"/>
    <w:rsid w:val="00677E82"/>
    <w:rsid w:val="00695808"/>
    <w:rsid w:val="006A5E02"/>
    <w:rsid w:val="006B46FB"/>
    <w:rsid w:val="006B5C90"/>
    <w:rsid w:val="006E21FB"/>
    <w:rsid w:val="006F3645"/>
    <w:rsid w:val="006F6962"/>
    <w:rsid w:val="00701E0A"/>
    <w:rsid w:val="0077351C"/>
    <w:rsid w:val="007759AE"/>
    <w:rsid w:val="00792342"/>
    <w:rsid w:val="007977A8"/>
    <w:rsid w:val="007B512A"/>
    <w:rsid w:val="007C2097"/>
    <w:rsid w:val="007D5D53"/>
    <w:rsid w:val="007D6A07"/>
    <w:rsid w:val="007F7259"/>
    <w:rsid w:val="008040A8"/>
    <w:rsid w:val="008061F8"/>
    <w:rsid w:val="0080683B"/>
    <w:rsid w:val="008143FA"/>
    <w:rsid w:val="0081681D"/>
    <w:rsid w:val="008279FA"/>
    <w:rsid w:val="00833EE9"/>
    <w:rsid w:val="00836658"/>
    <w:rsid w:val="008438B9"/>
    <w:rsid w:val="008544D9"/>
    <w:rsid w:val="008626E7"/>
    <w:rsid w:val="00870EE7"/>
    <w:rsid w:val="008863B9"/>
    <w:rsid w:val="008A45A6"/>
    <w:rsid w:val="008A7456"/>
    <w:rsid w:val="008F686C"/>
    <w:rsid w:val="00904510"/>
    <w:rsid w:val="009148DE"/>
    <w:rsid w:val="00924551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2AB4"/>
    <w:rsid w:val="009F734F"/>
    <w:rsid w:val="00A246B6"/>
    <w:rsid w:val="00A47E70"/>
    <w:rsid w:val="00A47FF1"/>
    <w:rsid w:val="00A50CF0"/>
    <w:rsid w:val="00A542A2"/>
    <w:rsid w:val="00A7671C"/>
    <w:rsid w:val="00A92F43"/>
    <w:rsid w:val="00AA1450"/>
    <w:rsid w:val="00AA2CBC"/>
    <w:rsid w:val="00AC122B"/>
    <w:rsid w:val="00AC5820"/>
    <w:rsid w:val="00AD1CD8"/>
    <w:rsid w:val="00B258BB"/>
    <w:rsid w:val="00B54D18"/>
    <w:rsid w:val="00B643AC"/>
    <w:rsid w:val="00B67B97"/>
    <w:rsid w:val="00B80A20"/>
    <w:rsid w:val="00B94F52"/>
    <w:rsid w:val="00B968C8"/>
    <w:rsid w:val="00BA3EC5"/>
    <w:rsid w:val="00BA51D9"/>
    <w:rsid w:val="00BA5650"/>
    <w:rsid w:val="00BB22E7"/>
    <w:rsid w:val="00BB5DFC"/>
    <w:rsid w:val="00BD279D"/>
    <w:rsid w:val="00BD6BB8"/>
    <w:rsid w:val="00BE70D2"/>
    <w:rsid w:val="00C06DC8"/>
    <w:rsid w:val="00C20325"/>
    <w:rsid w:val="00C66BA2"/>
    <w:rsid w:val="00C75CB0"/>
    <w:rsid w:val="00C95985"/>
    <w:rsid w:val="00CA6FD0"/>
    <w:rsid w:val="00CC5026"/>
    <w:rsid w:val="00CC68D0"/>
    <w:rsid w:val="00D03F9A"/>
    <w:rsid w:val="00D06D51"/>
    <w:rsid w:val="00D24991"/>
    <w:rsid w:val="00D31F76"/>
    <w:rsid w:val="00D50255"/>
    <w:rsid w:val="00D656AD"/>
    <w:rsid w:val="00D66520"/>
    <w:rsid w:val="00DA3849"/>
    <w:rsid w:val="00DE34CF"/>
    <w:rsid w:val="00DF27CE"/>
    <w:rsid w:val="00E02C44"/>
    <w:rsid w:val="00E13F3D"/>
    <w:rsid w:val="00E25BDA"/>
    <w:rsid w:val="00E34898"/>
    <w:rsid w:val="00E47115"/>
    <w:rsid w:val="00E47A01"/>
    <w:rsid w:val="00E60F0B"/>
    <w:rsid w:val="00E64DA8"/>
    <w:rsid w:val="00E8079D"/>
    <w:rsid w:val="00EB09B7"/>
    <w:rsid w:val="00EB3C04"/>
    <w:rsid w:val="00EE7D7C"/>
    <w:rsid w:val="00F25D98"/>
    <w:rsid w:val="00F300FB"/>
    <w:rsid w:val="00F4018C"/>
    <w:rsid w:val="00F61DE1"/>
    <w:rsid w:val="00F64F32"/>
    <w:rsid w:val="00F74678"/>
    <w:rsid w:val="00FB6386"/>
    <w:rsid w:val="00FE4C1E"/>
    <w:rsid w:val="00FF0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link w:val="Char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ar">
    <w:name w:val="TAL Car"/>
    <w:link w:val="TAL"/>
    <w:qFormat/>
    <w:rsid w:val="00D656AD"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rsid w:val="002A1FA0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2A1FA0"/>
    <w:rPr>
      <w:rFonts w:ascii="Times New Roman" w:hAnsi="Times New Roman"/>
      <w:lang w:val="en-GB" w:eastAsia="en-US"/>
    </w:rPr>
  </w:style>
  <w:style w:type="paragraph" w:customStyle="1" w:styleId="src">
    <w:name w:val="src"/>
    <w:basedOn w:val="a"/>
    <w:rsid w:val="006B5C90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B1Char">
    <w:name w:val="B1 Char"/>
    <w:locked/>
    <w:rsid w:val="00F74678"/>
    <w:rPr>
      <w:lang w:val="en-GB" w:eastAsia="en-US"/>
    </w:rPr>
  </w:style>
  <w:style w:type="character" w:customStyle="1" w:styleId="B2Char">
    <w:name w:val="B2 Char"/>
    <w:link w:val="B2"/>
    <w:locked/>
    <w:rsid w:val="00F74678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F74678"/>
    <w:rPr>
      <w:rFonts w:ascii="Times New Roman" w:hAnsi="Times New Roman"/>
      <w:color w:val="FF0000"/>
      <w:lang w:val="en-GB" w:eastAsia="en-US"/>
    </w:rPr>
  </w:style>
  <w:style w:type="character" w:customStyle="1" w:styleId="apple-converted-space">
    <w:name w:val="apple-converted-space"/>
    <w:rsid w:val="00F74678"/>
  </w:style>
  <w:style w:type="paragraph" w:customStyle="1" w:styleId="TAJ">
    <w:name w:val="TAJ"/>
    <w:basedOn w:val="TH"/>
    <w:rsid w:val="00F74678"/>
    <w:rPr>
      <w:rFonts w:eastAsia="宋体"/>
    </w:rPr>
  </w:style>
  <w:style w:type="paragraph" w:customStyle="1" w:styleId="Guidance">
    <w:name w:val="Guidance"/>
    <w:basedOn w:val="a"/>
    <w:rsid w:val="00F74678"/>
    <w:rPr>
      <w:rFonts w:eastAsia="宋体"/>
      <w:i/>
      <w:color w:val="0000FF"/>
    </w:rPr>
  </w:style>
  <w:style w:type="paragraph" w:customStyle="1" w:styleId="25">
    <w:name w:val="2"/>
    <w:semiHidden/>
    <w:rsid w:val="00F74678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TALChar">
    <w:name w:val="TAL Char"/>
    <w:rsid w:val="00F7467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F74678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F7467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F74678"/>
    <w:rPr>
      <w:rFonts w:ascii="Arial" w:hAnsi="Arial"/>
      <w:b/>
      <w:lang w:val="en-GB" w:eastAsia="en-US"/>
    </w:rPr>
  </w:style>
  <w:style w:type="character" w:customStyle="1" w:styleId="NOZchn">
    <w:name w:val="NO Zchn"/>
    <w:rsid w:val="00F74678"/>
    <w:rPr>
      <w:rFonts w:ascii="Times New Roman" w:hAnsi="Times New Roman"/>
      <w:lang w:val="en-GB" w:eastAsia="en-US"/>
    </w:rPr>
  </w:style>
  <w:style w:type="character" w:customStyle="1" w:styleId="TALZchn">
    <w:name w:val="TAL Zchn"/>
    <w:locked/>
    <w:rsid w:val="00F74678"/>
    <w:rPr>
      <w:rFonts w:ascii="Arial" w:hAnsi="Arial" w:cs="Arial"/>
      <w:sz w:val="18"/>
      <w:szCs w:val="18"/>
      <w:lang w:val="en-GB" w:eastAsia="en-US" w:bidi="ar-SA"/>
    </w:rPr>
  </w:style>
  <w:style w:type="character" w:customStyle="1" w:styleId="TAHCar">
    <w:name w:val="TAH Car"/>
    <w:link w:val="TAH"/>
    <w:locked/>
    <w:rsid w:val="00F74678"/>
    <w:rPr>
      <w:rFonts w:ascii="Arial" w:hAnsi="Arial"/>
      <w:b/>
      <w:sz w:val="18"/>
      <w:lang w:val="en-GB" w:eastAsia="en-US"/>
    </w:rPr>
  </w:style>
  <w:style w:type="character" w:customStyle="1" w:styleId="Char">
    <w:name w:val="批注框文本 Char"/>
    <w:link w:val="ae"/>
    <w:rsid w:val="00F74678"/>
    <w:rPr>
      <w:rFonts w:ascii="Tahoma" w:hAnsi="Tahoma" w:cs="Tahoma"/>
      <w:sz w:val="16"/>
      <w:szCs w:val="16"/>
      <w:lang w:val="en-GB" w:eastAsia="en-US"/>
    </w:rPr>
  </w:style>
  <w:style w:type="character" w:customStyle="1" w:styleId="4Char">
    <w:name w:val="标题 4 Char"/>
    <w:link w:val="4"/>
    <w:rsid w:val="00F74678"/>
    <w:rPr>
      <w:rFonts w:ascii="Arial" w:hAnsi="Arial"/>
      <w:sz w:val="24"/>
      <w:lang w:val="en-GB" w:eastAsia="en-US"/>
    </w:rPr>
  </w:style>
  <w:style w:type="character" w:customStyle="1" w:styleId="TAHChar">
    <w:name w:val="TAH Char"/>
    <w:rsid w:val="00F74678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locked/>
    <w:rsid w:val="00F74678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F74678"/>
    <w:rPr>
      <w:rFonts w:ascii="Times New Roman" w:eastAsia="宋体" w:hAnsi="Times New Roman"/>
      <w:lang w:val="en-GB" w:eastAsia="en-US"/>
    </w:rPr>
  </w:style>
  <w:style w:type="character" w:customStyle="1" w:styleId="EXCar">
    <w:name w:val="EX Car"/>
    <w:locked/>
    <w:rsid w:val="00F74678"/>
    <w:rPr>
      <w:rFonts w:ascii="Times New Roman" w:hAnsi="Times New Roman"/>
      <w:lang w:val="en-GB"/>
    </w:rPr>
  </w:style>
  <w:style w:type="character" w:customStyle="1" w:styleId="TANChar">
    <w:name w:val="TAN Char"/>
    <w:link w:val="TAN"/>
    <w:locked/>
    <w:rsid w:val="00F74678"/>
    <w:rPr>
      <w:rFonts w:ascii="Arial" w:hAnsi="Arial"/>
      <w:sz w:val="18"/>
      <w:lang w:val="en-GB" w:eastAsia="en-US"/>
    </w:rPr>
  </w:style>
  <w:style w:type="character" w:customStyle="1" w:styleId="3Char">
    <w:name w:val="标题 3 Char"/>
    <w:link w:val="3"/>
    <w:rsid w:val="00F74678"/>
    <w:rPr>
      <w:rFonts w:ascii="Arial" w:hAnsi="Arial"/>
      <w:sz w:val="28"/>
      <w:lang w:val="en-GB" w:eastAsia="en-US"/>
    </w:rPr>
  </w:style>
  <w:style w:type="character" w:customStyle="1" w:styleId="Char0">
    <w:name w:val="文档结构图 Char"/>
    <w:basedOn w:val="a0"/>
    <w:link w:val="af0"/>
    <w:rsid w:val="00F74678"/>
    <w:rPr>
      <w:rFonts w:ascii="Tahoma" w:hAnsi="Tahoma" w:cs="Tahoma"/>
      <w:shd w:val="clear" w:color="auto" w:fill="00008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1B3D0-5644-4A2C-8B05-9F48006AC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614</TotalTime>
  <Pages>5</Pages>
  <Words>2427</Words>
  <Characters>13836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16231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Xu1</cp:lastModifiedBy>
  <cp:revision>60</cp:revision>
  <cp:lastPrinted>1899-12-31T23:00:00Z</cp:lastPrinted>
  <dcterms:created xsi:type="dcterms:W3CDTF">2018-11-05T09:14:00Z</dcterms:created>
  <dcterms:modified xsi:type="dcterms:W3CDTF">2020-10-20T08:08:00Z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