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648195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592BE5">
        <w:rPr>
          <w:b/>
          <w:noProof/>
          <w:sz w:val="24"/>
          <w:lang w:eastAsia="zh-CN"/>
        </w:rPr>
        <w:t>xxxx</w:t>
      </w:r>
    </w:p>
    <w:p w14:paraId="5DC21640" w14:textId="73C4A7EE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</w:r>
      <w:r w:rsidR="00592BE5">
        <w:rPr>
          <w:b/>
          <w:noProof/>
          <w:sz w:val="24"/>
        </w:rPr>
        <w:tab/>
        <w:t xml:space="preserve">   was C1-206004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C110EBB" w:rsidR="001E41F3" w:rsidRPr="00410371" w:rsidRDefault="00743415" w:rsidP="00B07E87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B07E87">
              <w:rPr>
                <w:b/>
                <w:noProof/>
                <w:sz w:val="28"/>
              </w:rPr>
              <w:t>39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F164B89" w:rsidR="001E41F3" w:rsidRPr="00410371" w:rsidRDefault="00592BE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FEC57EE" w:rsidR="001E41F3" w:rsidRDefault="00A70FE9" w:rsidP="008F2C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5267A9" w:rsidRPr="005267A9">
              <w:t>PC5 parameters provisioning</w:t>
            </w:r>
            <w:r w:rsidR="000202A5" w:rsidRPr="000202A5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2EBDE14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5267A9" w:rsidRPr="005267A9">
              <w:t>PC5 parameters provisioning</w:t>
            </w:r>
            <w:r w:rsidR="000202A5" w:rsidRPr="000202A5">
              <w:t xml:space="preserve"> procedure</w:t>
            </w:r>
            <w:r w:rsidR="00B1035E" w:rsidRPr="00B1035E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6ACC07E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5267A9" w:rsidRPr="005267A9">
              <w:t>PC5 parameters provisioning</w:t>
            </w:r>
            <w:r w:rsidR="000202A5" w:rsidRPr="000202A5">
              <w:t xml:space="preserve">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E4D934E" w:rsidR="00E66051" w:rsidRDefault="00A70FE9" w:rsidP="00A90D00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5267A9" w:rsidRPr="005267A9">
              <w:t>PC5 parameters provisioning</w:t>
            </w:r>
            <w:r w:rsidR="000202A5" w:rsidRPr="000202A5">
              <w:t xml:space="preserve">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602D830B" w14:textId="07C2603A" w:rsidR="00200479" w:rsidRDefault="00823FC6" w:rsidP="00823FC6">
      <w:pPr>
        <w:pStyle w:val="PL"/>
        <w:rPr>
          <w:ins w:id="9" w:author="Huawei/CXG125" w:date="2020-09-29T10:13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1F13D5C6" w14:textId="32DA2194" w:rsidR="00D21633" w:rsidRPr="00D21633" w:rsidRDefault="00D21633" w:rsidP="00823FC6">
      <w:pPr>
        <w:pStyle w:val="PL"/>
        <w:rPr>
          <w:rPrChange w:id="10" w:author="Huawei/CXG125" w:date="2020-09-29T10:13:00Z">
            <w:rPr>
              <w:lang w:val="en-US"/>
            </w:rPr>
          </w:rPrChange>
        </w:rPr>
      </w:pPr>
      <w:ins w:id="11" w:author="Huawei/CXG125" w:date="2020-09-29T10:13:00Z">
        <w:r w:rsidRPr="0073469F">
          <w:t xml:space="preserve">      </w:t>
        </w:r>
        <w:r w:rsidRPr="00F30A21">
          <w:t>&lt;xs:element name="</w:t>
        </w:r>
      </w:ins>
      <w:ins w:id="12" w:author="Huawei/CXG126" w:date="2020-10-21T12:49:00Z">
        <w:r w:rsidR="001E34A7">
          <w:t>s</w:t>
        </w:r>
      </w:ins>
      <w:ins w:id="13" w:author="Huawei/CXG125" w:date="2020-09-30T15:23:00Z">
        <w:r w:rsidR="00934379">
          <w:t>et</w:t>
        </w:r>
      </w:ins>
      <w:ins w:id="14" w:author="Huawei/CXG126" w:date="2020-10-21T12:49:00Z">
        <w:r w:rsidR="001E34A7">
          <w:t>-pc</w:t>
        </w:r>
      </w:ins>
      <w:ins w:id="15" w:author="Huawei/CXG125" w:date="2020-09-30T15:23:00Z">
        <w:r w:rsidR="00934379">
          <w:t>5</w:t>
        </w:r>
      </w:ins>
      <w:ins w:id="16" w:author="Huawei/CXG126" w:date="2020-10-21T12:49:00Z">
        <w:r w:rsidR="001E34A7">
          <w:t>-p</w:t>
        </w:r>
      </w:ins>
      <w:ins w:id="17" w:author="Huawei/CXG125" w:date="2020-09-30T15:23:00Z">
        <w:r w:rsidR="00934379">
          <w:t>arameters</w:t>
        </w:r>
      </w:ins>
      <w:ins w:id="18" w:author="Huawei/CXG126" w:date="2020-10-21T12:49:00Z">
        <w:r w:rsidR="001E34A7">
          <w:t>-i</w:t>
        </w:r>
      </w:ins>
      <w:ins w:id="19" w:author="Huawei/CXG126" w:date="2020-10-19T15:52:00Z">
        <w:r w:rsidR="00AC2782">
          <w:t>nfo</w:t>
        </w:r>
      </w:ins>
      <w:ins w:id="20" w:author="Huawei/CXG125" w:date="2020-09-29T10:13:00Z">
        <w:r>
          <w:t>" type="</w:t>
        </w:r>
      </w:ins>
      <w:ins w:id="21" w:author="Huawei/CXG125" w:date="2020-09-30T15:13:00Z">
        <w:r w:rsidR="006363B9">
          <w:t>vaeinfo</w:t>
        </w:r>
      </w:ins>
      <w:ins w:id="22" w:author="Huawei/CXG125" w:date="2020-09-29T10:13:00Z">
        <w:r>
          <w:t>:t</w:t>
        </w:r>
      </w:ins>
      <w:ins w:id="23" w:author="Huawei/CXG125" w:date="2020-09-30T15:23:00Z">
        <w:r w:rsidR="00934379">
          <w:t>SetPC5Parameters</w:t>
        </w:r>
      </w:ins>
      <w:ins w:id="24" w:author="Huawei/CXG126" w:date="2020-10-19T15:52:00Z">
        <w:r w:rsidR="00AC2782">
          <w:t>Info</w:t>
        </w:r>
      </w:ins>
      <w:ins w:id="25" w:author="Huawei/CXG125" w:date="2020-09-29T10:13:00Z">
        <w:r w:rsidRPr="00F30A21">
          <w:t>Type"/&gt;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71C58D93" w14:textId="25C9495D" w:rsidR="0056373C" w:rsidRDefault="00823FC6" w:rsidP="00823FC6">
      <w:pPr>
        <w:pStyle w:val="PL"/>
        <w:rPr>
          <w:ins w:id="26" w:author="Huawei/CXG125" w:date="2020-09-29T10:18:00Z"/>
        </w:rPr>
      </w:pPr>
      <w:r>
        <w:t xml:space="preserve">  &lt;/xs:complexType&gt;</w:t>
      </w:r>
    </w:p>
    <w:p w14:paraId="5936E099" w14:textId="5DFCF972" w:rsidR="00687D57" w:rsidRDefault="00EE0BFE" w:rsidP="00687D57">
      <w:pPr>
        <w:pStyle w:val="PL"/>
        <w:rPr>
          <w:ins w:id="27" w:author="Huawei/CXG125" w:date="2020-09-29T10:18:00Z"/>
        </w:rPr>
      </w:pPr>
      <w:ins w:id="28" w:author="Huawei/CXG125" w:date="2020-09-29T10:22:00Z">
        <w:r>
          <w:t xml:space="preserve">  </w:t>
        </w:r>
      </w:ins>
      <w:ins w:id="29" w:author="Huawei/CXG125" w:date="2020-09-29T10:18:00Z">
        <w:r w:rsidR="00687D57">
          <w:t>&lt;xs:complexType name="</w:t>
        </w:r>
      </w:ins>
      <w:ins w:id="30" w:author="Huawei/CXG125" w:date="2020-09-30T14:48:00Z">
        <w:r w:rsidR="00546945">
          <w:t>t</w:t>
        </w:r>
      </w:ins>
      <w:ins w:id="31" w:author="Huawei/CXG125" w:date="2020-09-30T15:23:00Z">
        <w:r w:rsidR="00934379">
          <w:t>SetPC5Parameters</w:t>
        </w:r>
      </w:ins>
      <w:ins w:id="32" w:author="Huawei/CXG126" w:date="2020-10-19T15:55:00Z">
        <w:r w:rsidR="00AC2782">
          <w:t>Info</w:t>
        </w:r>
      </w:ins>
      <w:ins w:id="33" w:author="Huawei/CXG125" w:date="2020-09-30T14:48:00Z">
        <w:r w:rsidR="00546945" w:rsidRPr="00F30A21">
          <w:t>Type</w:t>
        </w:r>
      </w:ins>
      <w:ins w:id="34" w:author="Huawei/CXG125" w:date="2020-09-29T10:18:00Z">
        <w:r w:rsidR="00687D57">
          <w:t>"&gt;</w:t>
        </w:r>
      </w:ins>
    </w:p>
    <w:p w14:paraId="2953398E" w14:textId="0E5A9BAF" w:rsidR="00687D57" w:rsidRDefault="00EE0BFE" w:rsidP="00687D57">
      <w:pPr>
        <w:pStyle w:val="PL"/>
        <w:rPr>
          <w:ins w:id="35" w:author="Huawei/CXG125" w:date="2020-09-29T10:18:00Z"/>
        </w:rPr>
      </w:pPr>
      <w:ins w:id="36" w:author="Huawei/CXG125" w:date="2020-09-29T10:22:00Z">
        <w:r>
          <w:t xml:space="preserve">    </w:t>
        </w:r>
      </w:ins>
      <w:ins w:id="37" w:author="Huawei/CXG125" w:date="2020-09-29T10:18:00Z">
        <w:r w:rsidR="00687D57">
          <w:t>&lt;xs:sequence&gt;</w:t>
        </w:r>
      </w:ins>
    </w:p>
    <w:p w14:paraId="78D3CC9B" w14:textId="02A742E6" w:rsidR="00687D57" w:rsidRDefault="00EE0BFE" w:rsidP="00687D57">
      <w:pPr>
        <w:pStyle w:val="PL"/>
        <w:rPr>
          <w:ins w:id="38" w:author="Huawei/CXG125" w:date="2020-09-29T10:18:00Z"/>
        </w:rPr>
      </w:pPr>
      <w:ins w:id="39" w:author="Huawei/CXG125" w:date="2020-09-29T10:22:00Z">
        <w:r>
          <w:t xml:space="preserve">      </w:t>
        </w:r>
      </w:ins>
      <w:ins w:id="40" w:author="Huawei/CXG125" w:date="2020-09-29T10:20:00Z">
        <w:r>
          <w:t>&lt;xs:element name="v2x-ue-id" type="vaeinfo:contentType"</w:t>
        </w:r>
        <w:r w:rsidRPr="002774D2">
          <w:t xml:space="preserve"> </w:t>
        </w:r>
        <w:r w:rsidRPr="0073469F">
          <w:t>minOccurs="</w:t>
        </w:r>
        <w:r>
          <w:t>0</w:t>
        </w:r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705D5635" w14:textId="254BA977" w:rsidR="00687D57" w:rsidRDefault="00EE0BFE" w:rsidP="00687D57">
      <w:pPr>
        <w:pStyle w:val="PL"/>
        <w:rPr>
          <w:ins w:id="41" w:author="Huawei/CXG126" w:date="2020-10-19T15:59:00Z"/>
        </w:rPr>
      </w:pPr>
      <w:ins w:id="42" w:author="Huawei/CXG125" w:date="2020-09-29T10:22:00Z">
        <w:r>
          <w:t xml:space="preserve">      </w:t>
        </w:r>
      </w:ins>
      <w:ins w:id="43" w:author="Huawei/CXG125" w:date="2020-09-29T10:21:00Z">
        <w:r>
          <w:t>&lt;xs:element name="</w:t>
        </w:r>
      </w:ins>
      <w:ins w:id="44" w:author="Huawei/CXG126" w:date="2020-10-21T12:50:00Z">
        <w:r w:rsidR="001E34A7">
          <w:rPr>
            <w:lang w:eastAsia="zh-CN"/>
          </w:rPr>
          <w:t>pc</w:t>
        </w:r>
      </w:ins>
      <w:ins w:id="45" w:author="Huawei/CXG125" w:date="2020-09-30T15:23:00Z">
        <w:r w:rsidR="00332B97">
          <w:rPr>
            <w:lang w:eastAsia="zh-CN"/>
          </w:rPr>
          <w:t>5</w:t>
        </w:r>
      </w:ins>
      <w:ins w:id="46" w:author="Huawei/CXG126" w:date="2020-10-21T12:49:00Z">
        <w:r w:rsidR="001E34A7">
          <w:rPr>
            <w:lang w:eastAsia="zh-CN"/>
          </w:rPr>
          <w:t>-p</w:t>
        </w:r>
      </w:ins>
      <w:ins w:id="47" w:author="Huawei/CXG125" w:date="2020-09-30T15:24:00Z">
        <w:r w:rsidR="00332B97">
          <w:rPr>
            <w:lang w:eastAsia="zh-CN"/>
          </w:rPr>
          <w:t>arameters</w:t>
        </w:r>
      </w:ins>
      <w:ins w:id="48" w:author="Huawei/CXG126" w:date="2020-10-21T12:50:00Z">
        <w:r w:rsidR="001E34A7">
          <w:rPr>
            <w:lang w:eastAsia="zh-CN"/>
          </w:rPr>
          <w:t>-c</w:t>
        </w:r>
      </w:ins>
      <w:ins w:id="49" w:author="Huawei/CXG125" w:date="2020-09-30T15:24:00Z">
        <w:r w:rsidR="00332B97">
          <w:rPr>
            <w:lang w:eastAsia="zh-CN"/>
          </w:rPr>
          <w:t>onfiguration</w:t>
        </w:r>
      </w:ins>
      <w:ins w:id="50" w:author="Huawei/CXG126" w:date="2020-10-21T12:50:00Z">
        <w:r w:rsidR="001E34A7">
          <w:rPr>
            <w:lang w:eastAsia="zh-CN"/>
          </w:rPr>
          <w:t>-d</w:t>
        </w:r>
      </w:ins>
      <w:ins w:id="51" w:author="Huawei/CXG126" w:date="2020-10-19T15:58:00Z">
        <w:r w:rsidR="00AC2782">
          <w:rPr>
            <w:lang w:eastAsia="zh-CN"/>
          </w:rPr>
          <w:t>ata</w:t>
        </w:r>
      </w:ins>
      <w:ins w:id="52" w:author="Huawei/CXG125" w:date="2020-09-29T10:21:00Z">
        <w:r>
          <w:t xml:space="preserve">" </w:t>
        </w:r>
      </w:ins>
      <w:ins w:id="53" w:author="Huawei/CXG125" w:date="2020-09-30T15:09:00Z">
        <w:r w:rsidR="00936DC3" w:rsidRPr="00936DC3">
          <w:t>type="vaeinfo:t</w:t>
        </w:r>
      </w:ins>
      <w:ins w:id="54" w:author="Huawei/CXG125" w:date="2020-09-30T15:24:00Z">
        <w:r w:rsidR="00332B97">
          <w:rPr>
            <w:lang w:eastAsia="zh-CN"/>
          </w:rPr>
          <w:t>PC5ParametersConfiguration</w:t>
        </w:r>
      </w:ins>
      <w:ins w:id="55" w:author="Huawei/CXG126" w:date="2020-10-19T15:58:00Z">
        <w:r w:rsidR="00AC2782">
          <w:rPr>
            <w:lang w:eastAsia="zh-CN"/>
          </w:rPr>
          <w:t>Data</w:t>
        </w:r>
      </w:ins>
      <w:ins w:id="56" w:author="Huawei/CXG125" w:date="2020-09-30T15:09:00Z">
        <w:r w:rsidR="00936DC3" w:rsidRPr="00936DC3">
          <w:t>Type" minOccurs="</w:t>
        </w:r>
      </w:ins>
      <w:ins w:id="57" w:author="Huawei/CXG126" w:date="2020-10-19T15:59:00Z">
        <w:r w:rsidR="00A62BD2">
          <w:t>0</w:t>
        </w:r>
      </w:ins>
      <w:ins w:id="58" w:author="Huawei/CXG125" w:date="2020-09-30T15:09:00Z">
        <w:r w:rsidR="00936DC3" w:rsidRPr="00936DC3">
          <w:t>" maxOccurs="1"</w:t>
        </w:r>
        <w:r w:rsidR="00936DC3">
          <w:t>/</w:t>
        </w:r>
      </w:ins>
      <w:ins w:id="59" w:author="Huawei/CXG125" w:date="2020-09-29T10:21:00Z">
        <w:r>
          <w:t>&gt;</w:t>
        </w:r>
      </w:ins>
    </w:p>
    <w:p w14:paraId="06A4642B" w14:textId="5D89F5AA" w:rsidR="0052567E" w:rsidRDefault="0052567E" w:rsidP="00687D57">
      <w:pPr>
        <w:pStyle w:val="PL"/>
        <w:rPr>
          <w:ins w:id="60" w:author="Huawei/CXG125" w:date="2020-09-29T10:18:00Z"/>
        </w:rPr>
      </w:pPr>
      <w:ins w:id="61" w:author="Huawei/CXG126" w:date="2020-10-19T15:59:00Z">
        <w:r w:rsidRPr="0052567E">
          <w:t xml:space="preserve">      &lt;xs:element name="result" type="xs:string" minOccurs="0" maxOccurs="1"/&gt;</w:t>
        </w:r>
      </w:ins>
    </w:p>
    <w:p w14:paraId="46A74D1C" w14:textId="062A9A61" w:rsidR="00687D57" w:rsidRPr="00587E76" w:rsidRDefault="00EE0BFE" w:rsidP="00687D57">
      <w:pPr>
        <w:pStyle w:val="PL"/>
        <w:rPr>
          <w:ins w:id="62" w:author="Huawei/CXG125" w:date="2020-09-29T10:18:00Z"/>
        </w:rPr>
      </w:pPr>
      <w:ins w:id="63" w:author="Huawei/CXG125" w:date="2020-09-29T10:22:00Z">
        <w:r>
          <w:t xml:space="preserve">      </w:t>
        </w:r>
      </w:ins>
      <w:ins w:id="64" w:author="Huawei/CXG125" w:date="2020-09-29T10:18:00Z">
        <w:r w:rsidR="00687D57" w:rsidRPr="0098763C">
          <w:t>&lt;xs:element name="anyExt" type="</w:t>
        </w:r>
      </w:ins>
      <w:ins w:id="65" w:author="Huawei/CXG125" w:date="2020-09-30T15:13:00Z">
        <w:r w:rsidR="006363B9">
          <w:t>vaeinfo</w:t>
        </w:r>
      </w:ins>
      <w:ins w:id="66" w:author="Huawei/CXG125" w:date="2020-09-29T10:18:00Z">
        <w:r w:rsidR="00687D57">
          <w:t>:</w:t>
        </w:r>
        <w:r w:rsidR="00687D57" w:rsidRPr="0098763C">
          <w:t>anyExtType" minOccurs="0"/&gt;</w:t>
        </w:r>
      </w:ins>
    </w:p>
    <w:p w14:paraId="1B460144" w14:textId="7EE0E6F2" w:rsidR="00687D57" w:rsidRDefault="00EE0BFE" w:rsidP="00687D57">
      <w:pPr>
        <w:pStyle w:val="PL"/>
        <w:rPr>
          <w:ins w:id="67" w:author="Huawei/CXG125" w:date="2020-09-29T10:18:00Z"/>
        </w:rPr>
      </w:pPr>
      <w:ins w:id="68" w:author="Huawei/CXG125" w:date="2020-09-29T10:22:00Z">
        <w:r>
          <w:t xml:space="preserve">    </w:t>
        </w:r>
      </w:ins>
      <w:ins w:id="69" w:author="Huawei/CXG125" w:date="2020-09-29T10:18:00Z">
        <w:r w:rsidR="00687D57">
          <w:t>&lt;/xs:sequence&gt;</w:t>
        </w:r>
      </w:ins>
    </w:p>
    <w:p w14:paraId="67AB5C3A" w14:textId="1D94C46A" w:rsidR="00687D57" w:rsidRDefault="00EE0BFE" w:rsidP="00687D57">
      <w:pPr>
        <w:pStyle w:val="PL"/>
        <w:rPr>
          <w:ins w:id="70" w:author="Huawei/CXG125" w:date="2020-09-29T10:18:00Z"/>
        </w:rPr>
      </w:pPr>
      <w:ins w:id="71" w:author="Huawei/CXG125" w:date="2020-09-29T10:22:00Z">
        <w:r>
          <w:t xml:space="preserve">    </w:t>
        </w:r>
      </w:ins>
      <w:ins w:id="72" w:author="Huawei/CXG125" w:date="2020-09-29T10:18:00Z">
        <w:r w:rsidR="00687D57">
          <w:t>&lt;xs:anyAttribute namespace="##any" processContents="lax"/&gt;</w:t>
        </w:r>
      </w:ins>
    </w:p>
    <w:p w14:paraId="53114953" w14:textId="056047CE" w:rsidR="00687D57" w:rsidRDefault="00EE0BFE" w:rsidP="00823FC6">
      <w:pPr>
        <w:pStyle w:val="PL"/>
      </w:pPr>
      <w:ins w:id="73" w:author="Huawei/CXG125" w:date="2020-09-29T10:22:00Z">
        <w:r>
          <w:t xml:space="preserve">  </w:t>
        </w:r>
      </w:ins>
      <w:ins w:id="74" w:author="Huawei/CXG125" w:date="2020-09-29T10:18:00Z">
        <w:r w:rsidR="00687D57">
          <w:t>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Default="00823FC6" w:rsidP="00823FC6">
      <w:pPr>
        <w:pStyle w:val="PL"/>
        <w:rPr>
          <w:ins w:id="75" w:author="Huawei/CXG125" w:date="2020-09-30T15:24:00Z"/>
        </w:rPr>
      </w:pPr>
      <w:r>
        <w:t xml:space="preserve">  &lt;/xs:complexType&gt;</w:t>
      </w:r>
    </w:p>
    <w:p w14:paraId="3E6F149E" w14:textId="138FD9BF" w:rsidR="00332B97" w:rsidRDefault="00332B97" w:rsidP="00332B97">
      <w:pPr>
        <w:pStyle w:val="PL"/>
        <w:rPr>
          <w:ins w:id="76" w:author="Huawei/CXG125" w:date="2020-09-30T15:24:00Z"/>
        </w:rPr>
      </w:pPr>
      <w:ins w:id="77" w:author="Huawei/CXG125" w:date="2020-09-30T15:24:00Z">
        <w:r>
          <w:t xml:space="preserve">  &lt;xs:complexType name="t</w:t>
        </w:r>
      </w:ins>
      <w:ins w:id="78" w:author="Huawei/CXG125" w:date="2020-09-30T15:26:00Z">
        <w:r w:rsidR="002229D7">
          <w:rPr>
            <w:lang w:eastAsia="zh-CN"/>
          </w:rPr>
          <w:t>PC5ParametersConfiguration</w:t>
        </w:r>
      </w:ins>
      <w:ins w:id="79" w:author="Huawei/CXG126" w:date="2020-10-19T15:58:00Z">
        <w:r w:rsidR="00AC2782">
          <w:rPr>
            <w:lang w:eastAsia="zh-CN"/>
          </w:rPr>
          <w:t>Data</w:t>
        </w:r>
      </w:ins>
      <w:ins w:id="80" w:author="Huawei/CXG125" w:date="2020-09-30T15:24:00Z">
        <w:r w:rsidRPr="00F30A21">
          <w:t>Type</w:t>
        </w:r>
        <w:r>
          <w:t>"&gt;</w:t>
        </w:r>
      </w:ins>
    </w:p>
    <w:p w14:paraId="4676CA0A" w14:textId="77777777" w:rsidR="00332B97" w:rsidRDefault="00332B97" w:rsidP="00332B97">
      <w:pPr>
        <w:pStyle w:val="PL"/>
        <w:rPr>
          <w:ins w:id="81" w:author="Huawei/CXG125" w:date="2020-09-30T15:24:00Z"/>
        </w:rPr>
      </w:pPr>
      <w:ins w:id="82" w:author="Huawei/CXG125" w:date="2020-09-30T15:24:00Z">
        <w:r>
          <w:t xml:space="preserve">    &lt;xs:sequence&gt;</w:t>
        </w:r>
      </w:ins>
    </w:p>
    <w:p w14:paraId="5631B6E6" w14:textId="24671E19" w:rsidR="00332B97" w:rsidRDefault="00332B97" w:rsidP="00332B97">
      <w:pPr>
        <w:pStyle w:val="PL"/>
        <w:rPr>
          <w:ins w:id="83" w:author="Huawei/CXG125" w:date="2020-09-30T15:24:00Z"/>
        </w:rPr>
      </w:pPr>
      <w:ins w:id="84" w:author="Huawei/CXG125" w:date="2020-09-30T15:24:00Z">
        <w:r>
          <w:t xml:space="preserve">      &lt;xs:element name="</w:t>
        </w:r>
      </w:ins>
      <w:ins w:id="85" w:author="Huawei/CXG126" w:date="2020-10-21T12:51:00Z">
        <w:r w:rsidR="008B1732">
          <w:t>e</w:t>
        </w:r>
      </w:ins>
      <w:ins w:id="86" w:author="Huawei/CXG125" w:date="2020-09-30T15:27:00Z">
        <w:r w:rsidR="001B0EEB">
          <w:t>xpiration</w:t>
        </w:r>
      </w:ins>
      <w:ins w:id="87" w:author="Huawei/CXG126" w:date="2020-10-21T12:51:00Z">
        <w:r w:rsidR="008B1732">
          <w:t>-t</w:t>
        </w:r>
      </w:ins>
      <w:ins w:id="88" w:author="Huawei/CXG125" w:date="2020-09-30T15:27:00Z">
        <w:r w:rsidR="001B0EEB">
          <w:t>ime</w:t>
        </w:r>
      </w:ins>
      <w:ins w:id="89" w:author="Huawei/CXG125" w:date="2020-09-30T15:24:00Z">
        <w:r>
          <w:t>" type="</w:t>
        </w:r>
      </w:ins>
      <w:ins w:id="90" w:author="Huawei/CXG125" w:date="2020-09-30T15:30:00Z">
        <w:r w:rsidR="001B0EEB">
          <w:t>xs:dateTime</w:t>
        </w:r>
      </w:ins>
      <w:ins w:id="91" w:author="Huawei/CXG125" w:date="2020-09-30T15:24:00Z">
        <w:r>
          <w:t>"</w:t>
        </w:r>
        <w:r w:rsidRPr="002774D2">
          <w:t xml:space="preserve"> </w:t>
        </w:r>
        <w:r w:rsidRPr="0073469F">
          <w:t>minOccurs="</w:t>
        </w:r>
      </w:ins>
      <w:ins w:id="92" w:author="Huawei/CXG125" w:date="2020-09-30T15:30:00Z">
        <w:r w:rsidR="001B0EEB">
          <w:t>1</w:t>
        </w:r>
      </w:ins>
      <w:ins w:id="93" w:author="Huawei/CXG125" w:date="2020-09-30T15:24:00Z"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71EC3E41" w14:textId="5990D5CE" w:rsidR="004D4AA8" w:rsidRDefault="004D4AA8" w:rsidP="004D4AA8">
      <w:pPr>
        <w:pStyle w:val="PL"/>
        <w:rPr>
          <w:ins w:id="94" w:author="Huawei/CXG125" w:date="2020-09-30T15:32:00Z"/>
        </w:rPr>
      </w:pPr>
      <w:ins w:id="95" w:author="Huawei/CXG125" w:date="2020-09-30T15:32:00Z">
        <w:r>
          <w:t xml:space="preserve">      &lt;xs:element name="</w:t>
        </w:r>
      </w:ins>
      <w:ins w:id="96" w:author="Huawei/CXG126" w:date="2020-10-21T12:51:00Z">
        <w:r w:rsidR="008B1732">
          <w:rPr>
            <w:lang w:eastAsia="zh-CN"/>
          </w:rPr>
          <w:t>p</w:t>
        </w:r>
      </w:ins>
      <w:ins w:id="97" w:author="Huawei/CXG125" w:date="2020-09-30T15:32:00Z">
        <w:r>
          <w:rPr>
            <w:lang w:eastAsia="zh-CN"/>
          </w:rPr>
          <w:t>lmn</w:t>
        </w:r>
      </w:ins>
      <w:ins w:id="98" w:author="Huawei/CXG126" w:date="2020-10-21T12:51:00Z">
        <w:r w:rsidR="008B1732">
          <w:rPr>
            <w:lang w:eastAsia="zh-CN"/>
          </w:rPr>
          <w:t>-l</w:t>
        </w:r>
      </w:ins>
      <w:ins w:id="99" w:author="Huawei/CXG125" w:date="2020-09-30T15:32:00Z">
        <w:r>
          <w:rPr>
            <w:lang w:eastAsia="zh-CN"/>
          </w:rPr>
          <w:t>ist</w:t>
        </w:r>
        <w:r>
          <w:t>" type="vaeinfo:tPlmn</w:t>
        </w:r>
        <w:r w:rsidRPr="00936DC3">
          <w:t>Type" minOccurs="</w:t>
        </w:r>
        <w:r>
          <w:t>1</w:t>
        </w:r>
        <w:r w:rsidRPr="00936DC3">
          <w:t>" maxOccurs="1"</w:t>
        </w:r>
        <w:r>
          <w:t>/&gt;</w:t>
        </w:r>
      </w:ins>
    </w:p>
    <w:p w14:paraId="474887F4" w14:textId="42F537CE" w:rsidR="00815ED4" w:rsidRDefault="00815ED4" w:rsidP="00815ED4">
      <w:pPr>
        <w:pStyle w:val="PL"/>
        <w:rPr>
          <w:ins w:id="100" w:author="Huawei/CXG125" w:date="2020-09-30T15:40:00Z"/>
        </w:rPr>
      </w:pPr>
      <w:ins w:id="101" w:author="Huawei/CXG125" w:date="2020-09-30T15:40:00Z">
        <w:r>
          <w:t xml:space="preserve">      &lt;xs:element name="</w:t>
        </w:r>
      </w:ins>
      <w:ins w:id="102" w:author="Huawei/CXG126" w:date="2020-10-21T12:52:00Z">
        <w:r w:rsidR="008B1732">
          <w:t>aut</w:t>
        </w:r>
      </w:ins>
      <w:ins w:id="103" w:author="Huawei/CXG126" w:date="2020-10-21T12:53:00Z">
        <w:r w:rsidR="008B1732">
          <w:t>horized-when-</w:t>
        </w:r>
      </w:ins>
      <w:ins w:id="104" w:author="Huawei/CXG126" w:date="2020-10-21T12:51:00Z">
        <w:r w:rsidR="008B1732">
          <w:rPr>
            <w:lang w:eastAsia="zh-CN"/>
          </w:rPr>
          <w:t>n</w:t>
        </w:r>
      </w:ins>
      <w:ins w:id="105" w:author="Huawei/CXG125" w:date="2020-09-30T15:40:00Z">
        <w:r>
          <w:rPr>
            <w:rFonts w:hint="eastAsia"/>
            <w:lang w:eastAsia="zh-CN"/>
          </w:rPr>
          <w:t>ot</w:t>
        </w:r>
      </w:ins>
      <w:ins w:id="106" w:author="Huawei/CXG126" w:date="2020-10-21T12:51:00Z">
        <w:r w:rsidR="008B1732">
          <w:rPr>
            <w:lang w:eastAsia="zh-CN"/>
          </w:rPr>
          <w:t>-s</w:t>
        </w:r>
      </w:ins>
      <w:ins w:id="107" w:author="Huawei/CXG125" w:date="2020-09-30T15:40:00Z">
        <w:r>
          <w:rPr>
            <w:lang w:eastAsia="zh-CN"/>
          </w:rPr>
          <w:t>erved</w:t>
        </w:r>
      </w:ins>
      <w:ins w:id="108" w:author="Huawei/CXG126" w:date="2020-10-21T12:52:00Z">
        <w:r w:rsidR="008B1732">
          <w:rPr>
            <w:lang w:eastAsia="zh-CN"/>
          </w:rPr>
          <w:t>-b</w:t>
        </w:r>
      </w:ins>
      <w:ins w:id="109" w:author="Huawei/CXG125" w:date="2020-09-30T15:40:00Z">
        <w:r>
          <w:rPr>
            <w:lang w:eastAsia="zh-CN"/>
          </w:rPr>
          <w:t>y</w:t>
        </w:r>
      </w:ins>
      <w:ins w:id="110" w:author="Huawei/CXG126" w:date="2020-10-21T12:52:00Z">
        <w:r w:rsidR="008B1732">
          <w:rPr>
            <w:lang w:eastAsia="zh-CN"/>
          </w:rPr>
          <w:t>-</w:t>
        </w:r>
      </w:ins>
      <w:ins w:id="111" w:author="Huawei/CXG125" w:date="2020-09-30T15:40:00Z">
        <w:r>
          <w:rPr>
            <w:lang w:eastAsia="zh-CN"/>
          </w:rPr>
          <w:t>E-UTRAN</w:t>
        </w:r>
        <w:r>
          <w:t>" type="</w:t>
        </w:r>
      </w:ins>
      <w:ins w:id="112" w:author="Huawei/CXG125" w:date="2020-09-30T15:41:00Z">
        <w:r>
          <w:t>xs</w:t>
        </w:r>
      </w:ins>
      <w:ins w:id="113" w:author="Huawei/CXG125" w:date="2020-09-30T15:40:00Z">
        <w:r>
          <w:t>:</w:t>
        </w:r>
      </w:ins>
      <w:ins w:id="114" w:author="Huawei/CXG125" w:date="2020-09-30T15:41:00Z">
        <w:r>
          <w:t>string</w:t>
        </w:r>
      </w:ins>
      <w:ins w:id="115" w:author="Huawei/CXG125" w:date="2020-09-30T15:40:00Z">
        <w:r w:rsidRPr="00936DC3">
          <w:t>" minOccurs="</w:t>
        </w:r>
      </w:ins>
      <w:ins w:id="116" w:author="Huawei/CXG125" w:date="2020-09-30T15:41:00Z">
        <w:r>
          <w:t>0</w:t>
        </w:r>
      </w:ins>
      <w:ins w:id="117" w:author="Huawei/CXG125" w:date="2020-09-30T15:40:00Z">
        <w:r w:rsidRPr="00936DC3">
          <w:t>" maxOccurs="1"</w:t>
        </w:r>
        <w:r>
          <w:t>/&gt;</w:t>
        </w:r>
      </w:ins>
    </w:p>
    <w:p w14:paraId="541FCF56" w14:textId="5452A0D4" w:rsidR="006E7406" w:rsidRDefault="006E7406" w:rsidP="006E7406">
      <w:pPr>
        <w:pStyle w:val="PL"/>
        <w:rPr>
          <w:ins w:id="118" w:author="Huawei/CXG125" w:date="2020-09-30T15:42:00Z"/>
        </w:rPr>
      </w:pPr>
      <w:ins w:id="119" w:author="Huawei/CXG125" w:date="2020-09-30T15:42:00Z">
        <w:r>
          <w:t xml:space="preserve">      &lt;xs:element name="</w:t>
        </w:r>
      </w:ins>
      <w:ins w:id="120" w:author="Huawei/CXG126" w:date="2020-10-21T12:51:00Z">
        <w:r w:rsidR="008B1732">
          <w:rPr>
            <w:lang w:eastAsia="zh-CN"/>
          </w:rPr>
          <w:t>r</w:t>
        </w:r>
      </w:ins>
      <w:ins w:id="121" w:author="Huawei/CXG125" w:date="2020-09-30T15:42:00Z">
        <w:r>
          <w:rPr>
            <w:lang w:eastAsia="zh-CN"/>
          </w:rPr>
          <w:t>adio</w:t>
        </w:r>
      </w:ins>
      <w:ins w:id="122" w:author="Huawei/CXG126" w:date="2020-10-21T12:51:00Z">
        <w:r w:rsidR="008B1732">
          <w:rPr>
            <w:lang w:eastAsia="zh-CN"/>
          </w:rPr>
          <w:t>-p</w:t>
        </w:r>
      </w:ins>
      <w:ins w:id="123" w:author="Huawei/CXG125" w:date="2020-09-30T15:42:00Z">
        <w:r>
          <w:rPr>
            <w:lang w:eastAsia="zh-CN"/>
          </w:rPr>
          <w:t>arameters</w:t>
        </w:r>
        <w:r>
          <w:t>" type="vaeinfo:t</w:t>
        </w:r>
      </w:ins>
      <w:ins w:id="124" w:author="Huawei/CXG125" w:date="2020-09-30T15:43:00Z">
        <w:r>
          <w:rPr>
            <w:lang w:eastAsia="zh-CN"/>
          </w:rPr>
          <w:t>RadioParameters</w:t>
        </w:r>
      </w:ins>
      <w:ins w:id="125" w:author="Huawei/CXG125" w:date="2020-09-30T15:42:00Z">
        <w:r w:rsidRPr="00936DC3">
          <w:t>Type" minOccurs="</w:t>
        </w:r>
        <w:r>
          <w:t>1</w:t>
        </w:r>
        <w:r w:rsidRPr="00936DC3">
          <w:t>" maxOccurs="1"</w:t>
        </w:r>
        <w:r>
          <w:t>/&gt;</w:t>
        </w:r>
      </w:ins>
    </w:p>
    <w:p w14:paraId="794E607D" w14:textId="496EAF03" w:rsidR="004D4AA8" w:rsidRPr="006E7406" w:rsidRDefault="00F767FA" w:rsidP="00332B97">
      <w:pPr>
        <w:pStyle w:val="PL"/>
        <w:rPr>
          <w:ins w:id="126" w:author="Huawei/CXG125" w:date="2020-09-30T15:24:00Z"/>
        </w:rPr>
      </w:pPr>
      <w:ins w:id="127" w:author="Huawei/CXG125" w:date="2020-09-30T15:59:00Z">
        <w:r>
          <w:t xml:space="preserve">      &lt;xs:element name="</w:t>
        </w:r>
      </w:ins>
      <w:ins w:id="128" w:author="Huawei/CXG126" w:date="2020-10-21T12:57:00Z">
        <w:r w:rsidR="009660E3">
          <w:t>v2x-service-ids-list</w:t>
        </w:r>
      </w:ins>
      <w:ins w:id="129" w:author="Huawei/CXG125" w:date="2020-09-30T15:59:00Z">
        <w:r>
          <w:t>" type="vaeinfo:t</w:t>
        </w:r>
      </w:ins>
      <w:ins w:id="130" w:author="Huawei/CXG125" w:date="2020-09-30T16:00:00Z">
        <w:r>
          <w:rPr>
            <w:lang w:eastAsia="zh-CN"/>
          </w:rPr>
          <w:t>ID</w:t>
        </w:r>
      </w:ins>
      <w:ins w:id="131" w:author="Huawei/CXG126" w:date="2020-10-21T12:57:00Z">
        <w:r w:rsidR="009660E3">
          <w:rPr>
            <w:lang w:eastAsia="zh-CN"/>
          </w:rPr>
          <w:t>List</w:t>
        </w:r>
      </w:ins>
      <w:ins w:id="132" w:author="Huawei/CXG125" w:date="2020-09-30T15:59:00Z">
        <w:r w:rsidRPr="00936DC3">
          <w:t>Type" minOccurs="</w:t>
        </w:r>
        <w:r>
          <w:t>1</w:t>
        </w:r>
        <w:r w:rsidRPr="00936DC3">
          <w:t>" maxOccurs="</w:t>
        </w:r>
      </w:ins>
      <w:ins w:id="133" w:author="Huawei/CXG125" w:date="2020-09-30T16:00:00Z">
        <w:r>
          <w:t>unbounded</w:t>
        </w:r>
      </w:ins>
      <w:ins w:id="134" w:author="Huawei/CXG125" w:date="2020-09-30T15:59:00Z">
        <w:r w:rsidRPr="00936DC3">
          <w:t>"</w:t>
        </w:r>
        <w:r>
          <w:t>/&gt;</w:t>
        </w:r>
      </w:ins>
    </w:p>
    <w:p w14:paraId="2FC8D88C" w14:textId="77777777" w:rsidR="00332B97" w:rsidRPr="00587E76" w:rsidRDefault="00332B97" w:rsidP="00332B97">
      <w:pPr>
        <w:pStyle w:val="PL"/>
        <w:rPr>
          <w:ins w:id="135" w:author="Huawei/CXG125" w:date="2020-09-30T15:24:00Z"/>
        </w:rPr>
      </w:pPr>
      <w:ins w:id="136" w:author="Huawei/CXG125" w:date="2020-09-30T15:24:00Z">
        <w:r>
          <w:t xml:space="preserve">      </w:t>
        </w:r>
        <w:r w:rsidRPr="0098763C">
          <w:t>&lt;xs:element name="anyExt" type="</w:t>
        </w:r>
        <w:r>
          <w:t>vaeinfo:</w:t>
        </w:r>
        <w:r w:rsidRPr="0098763C">
          <w:t>anyExtType" minOccurs="0"/&gt;</w:t>
        </w:r>
      </w:ins>
    </w:p>
    <w:p w14:paraId="47285098" w14:textId="77777777" w:rsidR="00332B97" w:rsidRDefault="00332B97" w:rsidP="00332B97">
      <w:pPr>
        <w:pStyle w:val="PL"/>
        <w:rPr>
          <w:ins w:id="137" w:author="Huawei/CXG125" w:date="2020-09-30T15:24:00Z"/>
        </w:rPr>
      </w:pPr>
      <w:ins w:id="138" w:author="Huawei/CXG125" w:date="2020-09-30T15:24:00Z">
        <w:r>
          <w:t xml:space="preserve">    &lt;/xs:sequence&gt;</w:t>
        </w:r>
      </w:ins>
    </w:p>
    <w:p w14:paraId="70A8B9F9" w14:textId="77777777" w:rsidR="00332B97" w:rsidRDefault="00332B97" w:rsidP="00332B97">
      <w:pPr>
        <w:pStyle w:val="PL"/>
        <w:rPr>
          <w:ins w:id="139" w:author="Huawei/CXG125" w:date="2020-09-30T15:24:00Z"/>
        </w:rPr>
      </w:pPr>
      <w:ins w:id="140" w:author="Huawei/CXG125" w:date="2020-09-30T15:24:00Z">
        <w:r>
          <w:t xml:space="preserve">    &lt;xs:anyAttribute namespace="##any" processContents="lax"/&gt;</w:t>
        </w:r>
      </w:ins>
    </w:p>
    <w:p w14:paraId="63340D28" w14:textId="56112321" w:rsidR="00F86A38" w:rsidRDefault="00332B97" w:rsidP="00823FC6">
      <w:pPr>
        <w:pStyle w:val="PL"/>
        <w:rPr>
          <w:ins w:id="141" w:author="Huawei/CXG125" w:date="2020-09-30T15:30:00Z"/>
        </w:rPr>
      </w:pPr>
      <w:ins w:id="142" w:author="Huawei/CXG125" w:date="2020-09-30T15:24:00Z">
        <w:r>
          <w:t xml:space="preserve">  &lt;/xs:complexType&gt;</w:t>
        </w:r>
      </w:ins>
    </w:p>
    <w:p w14:paraId="716AEA4F" w14:textId="100B496E" w:rsidR="000D0E3D" w:rsidRDefault="000D0E3D" w:rsidP="000D0E3D">
      <w:pPr>
        <w:pStyle w:val="PL"/>
        <w:rPr>
          <w:ins w:id="143" w:author="Huawei/CXG125" w:date="2020-09-30T15:31:00Z"/>
        </w:rPr>
      </w:pPr>
      <w:ins w:id="144" w:author="Huawei/CXG125" w:date="2020-09-30T15:31:00Z">
        <w:r>
          <w:t xml:space="preserve">  &lt;xs:complexType name="tPlmn</w:t>
        </w:r>
        <w:r w:rsidRPr="00936DC3">
          <w:t>Type</w:t>
        </w:r>
        <w:r>
          <w:t>"&gt;</w:t>
        </w:r>
      </w:ins>
    </w:p>
    <w:p w14:paraId="2DABD66F" w14:textId="77777777" w:rsidR="000D0E3D" w:rsidRDefault="000D0E3D" w:rsidP="000D0E3D">
      <w:pPr>
        <w:pStyle w:val="PL"/>
        <w:rPr>
          <w:ins w:id="145" w:author="Huawei/CXG125" w:date="2020-09-30T15:31:00Z"/>
        </w:rPr>
      </w:pPr>
      <w:ins w:id="146" w:author="Huawei/CXG125" w:date="2020-09-30T15:31:00Z">
        <w:r>
          <w:t xml:space="preserve">    &lt;xs:sequence&gt;</w:t>
        </w:r>
      </w:ins>
    </w:p>
    <w:p w14:paraId="349F1706" w14:textId="1330912D" w:rsidR="000D0E3D" w:rsidRDefault="000D0E3D" w:rsidP="000D0E3D">
      <w:pPr>
        <w:pStyle w:val="PL"/>
        <w:rPr>
          <w:ins w:id="147" w:author="Huawei/CXG125" w:date="2020-09-30T15:31:00Z"/>
        </w:rPr>
      </w:pPr>
      <w:ins w:id="148" w:author="Huawei/CXG125" w:date="2020-09-30T15:31:00Z">
        <w:r>
          <w:t xml:space="preserve">      &lt;xs:element name="</w:t>
        </w:r>
      </w:ins>
      <w:ins w:id="149" w:author="Huawei/CXG126" w:date="2020-10-21T12:54:00Z">
        <w:r w:rsidR="00470750">
          <w:t>p</w:t>
        </w:r>
      </w:ins>
      <w:ins w:id="150" w:author="Huawei/CXG125" w:date="2020-09-30T15:31:00Z">
        <w:r>
          <w:t>lmn</w:t>
        </w:r>
      </w:ins>
      <w:ins w:id="151" w:author="Huawei/CXG126" w:date="2020-10-21T12:54:00Z">
        <w:r w:rsidR="00470750">
          <w:t>-id</w:t>
        </w:r>
      </w:ins>
      <w:ins w:id="152" w:author="Huawei/CXG125" w:date="2020-09-30T15:31:00Z">
        <w:r>
          <w:t>" type="vaeinfo:contentType"</w:t>
        </w:r>
        <w:r w:rsidRPr="002774D2">
          <w:t xml:space="preserve"> </w:t>
        </w:r>
        <w:r w:rsidRPr="0073469F">
          <w:t>minOccurs="</w:t>
        </w:r>
        <w:r>
          <w:t>1</w:t>
        </w:r>
        <w:r w:rsidRPr="0073469F">
          <w:t>" maxOccurs="</w:t>
        </w:r>
        <w:r>
          <w:t>unbounded</w:t>
        </w:r>
        <w:r w:rsidRPr="0073469F">
          <w:t>"</w:t>
        </w:r>
        <w:r>
          <w:t>/&gt;</w:t>
        </w:r>
      </w:ins>
    </w:p>
    <w:p w14:paraId="5642FFBE" w14:textId="77777777" w:rsidR="000D0E3D" w:rsidRPr="00587E76" w:rsidRDefault="000D0E3D" w:rsidP="000D0E3D">
      <w:pPr>
        <w:pStyle w:val="PL"/>
        <w:rPr>
          <w:ins w:id="153" w:author="Huawei/CXG125" w:date="2020-09-30T15:31:00Z"/>
        </w:rPr>
      </w:pPr>
      <w:ins w:id="154" w:author="Huawei/CXG125" w:date="2020-09-30T15:31:00Z">
        <w:r>
          <w:t xml:space="preserve">      </w:t>
        </w:r>
        <w:r w:rsidRPr="0098763C">
          <w:t>&lt;xs:element name="anyExt" type="</w:t>
        </w:r>
        <w:r>
          <w:t>vaeinfo:</w:t>
        </w:r>
        <w:r w:rsidRPr="0098763C">
          <w:t>anyExtType" minOccurs="0"/&gt;</w:t>
        </w:r>
      </w:ins>
    </w:p>
    <w:p w14:paraId="635A0F90" w14:textId="77777777" w:rsidR="000D0E3D" w:rsidRDefault="000D0E3D" w:rsidP="000D0E3D">
      <w:pPr>
        <w:pStyle w:val="PL"/>
        <w:rPr>
          <w:ins w:id="155" w:author="Huawei/CXG125" w:date="2020-09-30T15:31:00Z"/>
        </w:rPr>
      </w:pPr>
      <w:ins w:id="156" w:author="Huawei/CXG125" w:date="2020-09-30T15:31:00Z">
        <w:r>
          <w:t xml:space="preserve">    &lt;/xs:sequence&gt;</w:t>
        </w:r>
      </w:ins>
    </w:p>
    <w:p w14:paraId="1113E49A" w14:textId="77777777" w:rsidR="000D0E3D" w:rsidRDefault="000D0E3D" w:rsidP="000D0E3D">
      <w:pPr>
        <w:pStyle w:val="PL"/>
        <w:rPr>
          <w:ins w:id="157" w:author="Huawei/CXG125" w:date="2020-09-30T15:31:00Z"/>
        </w:rPr>
      </w:pPr>
      <w:ins w:id="158" w:author="Huawei/CXG125" w:date="2020-09-30T15:31:00Z">
        <w:r>
          <w:t xml:space="preserve">    &lt;xs:anyAttribute namespace="##any" processContents="lax"/&gt;</w:t>
        </w:r>
      </w:ins>
    </w:p>
    <w:p w14:paraId="1B37EBA0" w14:textId="4AED1E13" w:rsidR="006E7406" w:rsidRPr="00A07BBE" w:rsidRDefault="000D0E3D" w:rsidP="000D0E3D">
      <w:pPr>
        <w:pStyle w:val="PL"/>
        <w:rPr>
          <w:ins w:id="159" w:author="Huawei/CXG125" w:date="2020-09-30T15:31:00Z"/>
        </w:rPr>
      </w:pPr>
      <w:ins w:id="160" w:author="Huawei/CXG125" w:date="2020-09-30T15:31:00Z">
        <w:r>
          <w:t xml:space="preserve">  &lt;/xs:complexType&gt;</w:t>
        </w:r>
      </w:ins>
    </w:p>
    <w:p w14:paraId="3C0D8A1B" w14:textId="4C21E9B3" w:rsidR="006E7406" w:rsidRDefault="006E7406" w:rsidP="006E7406">
      <w:pPr>
        <w:pStyle w:val="PL"/>
        <w:rPr>
          <w:ins w:id="161" w:author="Huawei/CXG125" w:date="2020-09-30T15:43:00Z"/>
        </w:rPr>
      </w:pPr>
      <w:ins w:id="162" w:author="Huawei/CXG125" w:date="2020-09-30T15:43:00Z">
        <w:r>
          <w:t xml:space="preserve">  &lt;xs:complexType name="t</w:t>
        </w:r>
        <w:r>
          <w:rPr>
            <w:lang w:eastAsia="zh-CN"/>
          </w:rPr>
          <w:t>RadioParameters</w:t>
        </w:r>
        <w:r>
          <w:t>Type"&gt;</w:t>
        </w:r>
      </w:ins>
    </w:p>
    <w:p w14:paraId="6E780FD0" w14:textId="77777777" w:rsidR="006E7406" w:rsidRDefault="006E7406" w:rsidP="006E7406">
      <w:pPr>
        <w:pStyle w:val="PL"/>
        <w:rPr>
          <w:ins w:id="163" w:author="Huawei/CXG125" w:date="2020-09-30T15:43:00Z"/>
        </w:rPr>
      </w:pPr>
      <w:ins w:id="164" w:author="Huawei/CXG125" w:date="2020-09-30T15:43:00Z">
        <w:r>
          <w:t xml:space="preserve">    &lt;xs:sequence&gt;</w:t>
        </w:r>
      </w:ins>
    </w:p>
    <w:p w14:paraId="0F038EE2" w14:textId="0E8190B6" w:rsidR="006E7406" w:rsidRDefault="006E7406" w:rsidP="006E7406">
      <w:pPr>
        <w:pStyle w:val="PL"/>
        <w:rPr>
          <w:ins w:id="165" w:author="Huawei/CXG125" w:date="2020-09-30T15:45:00Z"/>
        </w:rPr>
      </w:pPr>
      <w:ins w:id="166" w:author="Huawei/CXG125" w:date="2020-09-30T15:43:00Z">
        <w:r>
          <w:t xml:space="preserve">      &lt;xs:element name="</w:t>
        </w:r>
      </w:ins>
      <w:ins w:id="167" w:author="Huawei/CXG126" w:date="2020-10-21T12:56:00Z">
        <w:r w:rsidR="00470750">
          <w:rPr>
            <w:lang w:eastAsia="zh-CN"/>
          </w:rPr>
          <w:t>r</w:t>
        </w:r>
      </w:ins>
      <w:ins w:id="168" w:author="Huawei/CXG125" w:date="2020-09-30T15:44:00Z">
        <w:r w:rsidR="00814484">
          <w:rPr>
            <w:lang w:eastAsia="zh-CN"/>
          </w:rPr>
          <w:t>adio</w:t>
        </w:r>
      </w:ins>
      <w:ins w:id="169" w:author="Huawei/CXG126" w:date="2020-10-21T12:56:00Z">
        <w:r w:rsidR="00470750">
          <w:rPr>
            <w:lang w:eastAsia="zh-CN"/>
          </w:rPr>
          <w:t>-p</w:t>
        </w:r>
      </w:ins>
      <w:ins w:id="170" w:author="Huawei/CXG125" w:date="2020-09-30T15:44:00Z">
        <w:r w:rsidR="00814484">
          <w:rPr>
            <w:lang w:eastAsia="zh-CN"/>
          </w:rPr>
          <w:t>arameters</w:t>
        </w:r>
      </w:ins>
      <w:ins w:id="171" w:author="Huawei/CXG126" w:date="2020-10-21T12:56:00Z">
        <w:r w:rsidR="00470750">
          <w:rPr>
            <w:lang w:eastAsia="zh-CN"/>
          </w:rPr>
          <w:t>-c</w:t>
        </w:r>
      </w:ins>
      <w:ins w:id="172" w:author="Huawei/CXG125" w:date="2020-09-30T15:44:00Z">
        <w:r w:rsidR="00814484">
          <w:rPr>
            <w:lang w:eastAsia="zh-CN"/>
          </w:rPr>
          <w:t>ontent</w:t>
        </w:r>
      </w:ins>
      <w:ins w:id="173" w:author="Huawei/CXG125" w:date="2020-09-30T15:43:00Z">
        <w:r>
          <w:t>" type="</w:t>
        </w:r>
      </w:ins>
      <w:ins w:id="174" w:author="Huawei/CXG125" w:date="2020-09-30T15:44:00Z">
        <w:r w:rsidR="00814484">
          <w:t>xs:s</w:t>
        </w:r>
      </w:ins>
      <w:ins w:id="175" w:author="Huawei/CXG125" w:date="2020-09-30T15:45:00Z">
        <w:r w:rsidR="00814484">
          <w:t>tring</w:t>
        </w:r>
      </w:ins>
      <w:ins w:id="176" w:author="Huawei/CXG125" w:date="2020-09-30T15:43:00Z">
        <w:r>
          <w:t>"</w:t>
        </w:r>
        <w:r w:rsidRPr="002774D2">
          <w:t xml:space="preserve"> </w:t>
        </w:r>
        <w:r w:rsidRPr="0073469F">
          <w:t>minOccurs="</w:t>
        </w:r>
        <w:r>
          <w:t>1</w:t>
        </w:r>
        <w:r w:rsidRPr="0073469F">
          <w:t>" maxOccurs="</w:t>
        </w:r>
        <w:r>
          <w:t>unbounded</w:t>
        </w:r>
        <w:r w:rsidRPr="0073469F">
          <w:t>"</w:t>
        </w:r>
        <w:r>
          <w:t>/&gt;</w:t>
        </w:r>
      </w:ins>
    </w:p>
    <w:p w14:paraId="5F988C92" w14:textId="76A69266" w:rsidR="00814484" w:rsidRPr="00814484" w:rsidRDefault="00814484" w:rsidP="006E7406">
      <w:pPr>
        <w:pStyle w:val="PL"/>
        <w:rPr>
          <w:ins w:id="177" w:author="Huawei/CXG125" w:date="2020-09-30T15:43:00Z"/>
        </w:rPr>
      </w:pPr>
      <w:ins w:id="178" w:author="Huawei/CXG125" w:date="2020-09-30T15:46:00Z">
        <w:r>
          <w:t xml:space="preserve">      </w:t>
        </w:r>
        <w:r w:rsidRPr="00814484">
          <w:t>&lt;xs:element name="</w:t>
        </w:r>
      </w:ins>
      <w:ins w:id="179" w:author="Huawei/CXG126" w:date="2020-10-21T12:56:00Z">
        <w:r w:rsidR="00470750">
          <w:t>g</w:t>
        </w:r>
      </w:ins>
      <w:ins w:id="180" w:author="Huawei/CXG125" w:date="2020-09-30T15:46:00Z">
        <w:r w:rsidRPr="00814484">
          <w:t>eographical</w:t>
        </w:r>
      </w:ins>
      <w:ins w:id="181" w:author="Huawei/CXG126" w:date="2020-10-21T12:56:00Z">
        <w:r w:rsidR="00470750">
          <w:t>-a</w:t>
        </w:r>
      </w:ins>
      <w:ins w:id="182" w:author="Huawei/CXG125" w:date="2020-09-30T15:46:00Z">
        <w:r w:rsidRPr="00814484">
          <w:t>rea" type="</w:t>
        </w:r>
        <w:r>
          <w:t>vaeinfo</w:t>
        </w:r>
        <w:r w:rsidRPr="00814484">
          <w:t>:tGeographicalAreaDef"/&gt;</w:t>
        </w:r>
      </w:ins>
    </w:p>
    <w:p w14:paraId="168D325F" w14:textId="77777777" w:rsidR="006E7406" w:rsidRPr="00587E76" w:rsidRDefault="006E7406" w:rsidP="006E7406">
      <w:pPr>
        <w:pStyle w:val="PL"/>
        <w:rPr>
          <w:ins w:id="183" w:author="Huawei/CXG125" w:date="2020-09-30T15:43:00Z"/>
        </w:rPr>
      </w:pPr>
      <w:ins w:id="184" w:author="Huawei/CXG125" w:date="2020-09-30T15:43:00Z">
        <w:r>
          <w:t xml:space="preserve">      </w:t>
        </w:r>
        <w:r w:rsidRPr="0098763C">
          <w:t>&lt;xs:element name="anyExt" type="</w:t>
        </w:r>
        <w:r>
          <w:t>vaeinfo:</w:t>
        </w:r>
        <w:r w:rsidRPr="0098763C">
          <w:t>anyExtType" minOccurs="0"/&gt;</w:t>
        </w:r>
      </w:ins>
    </w:p>
    <w:p w14:paraId="41D217D1" w14:textId="77777777" w:rsidR="006E7406" w:rsidRDefault="006E7406" w:rsidP="006E7406">
      <w:pPr>
        <w:pStyle w:val="PL"/>
        <w:rPr>
          <w:ins w:id="185" w:author="Huawei/CXG125" w:date="2020-09-30T15:43:00Z"/>
        </w:rPr>
      </w:pPr>
      <w:ins w:id="186" w:author="Huawei/CXG125" w:date="2020-09-30T15:43:00Z">
        <w:r>
          <w:t xml:space="preserve">    &lt;/xs:sequence&gt;</w:t>
        </w:r>
      </w:ins>
    </w:p>
    <w:p w14:paraId="33E87455" w14:textId="77777777" w:rsidR="006E7406" w:rsidRDefault="006E7406" w:rsidP="006E7406">
      <w:pPr>
        <w:pStyle w:val="PL"/>
        <w:rPr>
          <w:ins w:id="187" w:author="Huawei/CXG125" w:date="2020-09-30T15:43:00Z"/>
        </w:rPr>
      </w:pPr>
      <w:ins w:id="188" w:author="Huawei/CXG125" w:date="2020-09-30T15:43:00Z">
        <w:r>
          <w:lastRenderedPageBreak/>
          <w:t xml:space="preserve">    &lt;xs:anyAttribute namespace="##any" processContents="lax"/&gt;</w:t>
        </w:r>
      </w:ins>
    </w:p>
    <w:p w14:paraId="77C3BEB0" w14:textId="77777777" w:rsidR="006E7406" w:rsidRPr="00A07BBE" w:rsidRDefault="006E7406" w:rsidP="006E7406">
      <w:pPr>
        <w:pStyle w:val="PL"/>
        <w:rPr>
          <w:ins w:id="189" w:author="Huawei/CXG125" w:date="2020-09-30T15:43:00Z"/>
        </w:rPr>
      </w:pPr>
      <w:ins w:id="190" w:author="Huawei/CXG125" w:date="2020-09-30T15:43:00Z">
        <w:r>
          <w:t xml:space="preserve">  &lt;/xs:complexType&gt;</w:t>
        </w:r>
      </w:ins>
    </w:p>
    <w:p w14:paraId="5C5664F0" w14:textId="6849E93A" w:rsidR="00F767FA" w:rsidRDefault="00F767FA" w:rsidP="00F767FA">
      <w:pPr>
        <w:pStyle w:val="PL"/>
        <w:rPr>
          <w:ins w:id="191" w:author="Huawei/CXG125" w:date="2020-09-30T16:00:00Z"/>
        </w:rPr>
      </w:pPr>
      <w:ins w:id="192" w:author="Huawei/CXG125" w:date="2020-09-30T16:00:00Z">
        <w:r>
          <w:t xml:space="preserve">  &lt;xs:complexType name="</w:t>
        </w:r>
      </w:ins>
      <w:ins w:id="193" w:author="Huawei/CXG125" w:date="2020-09-30T16:01:00Z">
        <w:r>
          <w:t>t</w:t>
        </w:r>
        <w:r>
          <w:rPr>
            <w:lang w:eastAsia="zh-CN"/>
          </w:rPr>
          <w:t>ID</w:t>
        </w:r>
      </w:ins>
      <w:ins w:id="194" w:author="Huawei/CXG126" w:date="2020-10-21T12:58:00Z">
        <w:r w:rsidR="009660E3">
          <w:rPr>
            <w:lang w:eastAsia="zh-CN"/>
          </w:rPr>
          <w:t>List</w:t>
        </w:r>
      </w:ins>
      <w:ins w:id="195" w:author="Huawei/CXG125" w:date="2020-09-30T16:01:00Z">
        <w:r w:rsidRPr="00936DC3">
          <w:t>Type</w:t>
        </w:r>
      </w:ins>
      <w:ins w:id="196" w:author="Huawei/CXG125" w:date="2020-09-30T16:00:00Z">
        <w:r>
          <w:t>"&gt;</w:t>
        </w:r>
      </w:ins>
    </w:p>
    <w:p w14:paraId="796B3DE6" w14:textId="77777777" w:rsidR="00F767FA" w:rsidRDefault="00F767FA" w:rsidP="00F767FA">
      <w:pPr>
        <w:pStyle w:val="PL"/>
        <w:rPr>
          <w:ins w:id="197" w:author="Huawei/CXG125" w:date="2020-09-30T16:00:00Z"/>
        </w:rPr>
      </w:pPr>
      <w:ins w:id="198" w:author="Huawei/CXG125" w:date="2020-09-30T16:00:00Z">
        <w:r>
          <w:t xml:space="preserve">    &lt;xs:sequence&gt;</w:t>
        </w:r>
      </w:ins>
    </w:p>
    <w:p w14:paraId="2232A448" w14:textId="6AAF1A81" w:rsidR="00F767FA" w:rsidRDefault="00F767FA" w:rsidP="00F767FA">
      <w:pPr>
        <w:pStyle w:val="PL"/>
        <w:rPr>
          <w:ins w:id="199" w:author="Huawei/CXG125" w:date="2020-09-30T16:02:00Z"/>
        </w:rPr>
      </w:pPr>
      <w:ins w:id="200" w:author="Huawei/CXG125" w:date="2020-09-30T16:00:00Z">
        <w:r>
          <w:t xml:space="preserve">      &lt;xs:element name="</w:t>
        </w:r>
      </w:ins>
      <w:ins w:id="201" w:author="Huawei/CXG125" w:date="2020-09-30T16:01:00Z">
        <w:r w:rsidR="00841A53">
          <w:t>v2x-service-id</w:t>
        </w:r>
      </w:ins>
      <w:ins w:id="202" w:author="Huawei/CXG125" w:date="2020-09-30T16:00:00Z">
        <w:r>
          <w:t>" type="vaeinfo:contentType"</w:t>
        </w:r>
        <w:r w:rsidRPr="002774D2">
          <w:t xml:space="preserve"> </w:t>
        </w:r>
        <w:r w:rsidRPr="0073469F">
          <w:t>minOccurs="</w:t>
        </w:r>
        <w:r>
          <w:t>1</w:t>
        </w:r>
        <w:r w:rsidRPr="0073469F">
          <w:t>" maxOccurs="</w:t>
        </w:r>
        <w:r>
          <w:t>unbounded</w:t>
        </w:r>
        <w:r w:rsidRPr="0073469F">
          <w:t>"</w:t>
        </w:r>
        <w:r>
          <w:t>/&gt;</w:t>
        </w:r>
      </w:ins>
    </w:p>
    <w:p w14:paraId="0BF40A54" w14:textId="20A95268" w:rsidR="00841A53" w:rsidRPr="00841A53" w:rsidRDefault="00841A53" w:rsidP="00F767FA">
      <w:pPr>
        <w:pStyle w:val="PL"/>
        <w:rPr>
          <w:ins w:id="203" w:author="Huawei/CXG125" w:date="2020-09-30T16:00:00Z"/>
        </w:rPr>
      </w:pPr>
      <w:ins w:id="204" w:author="Huawei/CXG125" w:date="2020-09-30T16:02:00Z">
        <w:r>
          <w:t xml:space="preserve">      &lt;xs:element name="</w:t>
        </w:r>
      </w:ins>
      <w:ins w:id="205" w:author="Huawei/CXG126" w:date="2020-10-21T12:56:00Z">
        <w:r w:rsidR="009660E3">
          <w:t>l</w:t>
        </w:r>
      </w:ins>
      <w:ins w:id="206" w:author="Huawei/CXG125" w:date="2020-09-30T16:02:00Z">
        <w:r>
          <w:t>ayer2</w:t>
        </w:r>
      </w:ins>
      <w:ins w:id="207" w:author="Huawei/CXG126" w:date="2020-10-21T12:56:00Z">
        <w:r w:rsidR="009660E3">
          <w:t>-id</w:t>
        </w:r>
      </w:ins>
      <w:ins w:id="208" w:author="Huawei/CXG125" w:date="2020-09-30T16:02:00Z">
        <w:r>
          <w:t>" type="vaeinfo:contentType"</w:t>
        </w:r>
        <w:r w:rsidRPr="002774D2">
          <w:t xml:space="preserve"> </w:t>
        </w:r>
        <w:r w:rsidRPr="0073469F">
          <w:t>minOccurs="</w:t>
        </w:r>
        <w:r>
          <w:t>1</w:t>
        </w:r>
        <w:r w:rsidRPr="0073469F">
          <w:t>" maxOccurs="</w:t>
        </w:r>
        <w:r>
          <w:t>unbounded</w:t>
        </w:r>
        <w:r w:rsidRPr="0073469F">
          <w:t>"</w:t>
        </w:r>
        <w:r>
          <w:t>/&gt;</w:t>
        </w:r>
      </w:ins>
    </w:p>
    <w:p w14:paraId="0BD51E39" w14:textId="77777777" w:rsidR="00F767FA" w:rsidRPr="00587E76" w:rsidRDefault="00F767FA" w:rsidP="00F767FA">
      <w:pPr>
        <w:pStyle w:val="PL"/>
        <w:rPr>
          <w:ins w:id="209" w:author="Huawei/CXG125" w:date="2020-09-30T16:00:00Z"/>
        </w:rPr>
      </w:pPr>
      <w:ins w:id="210" w:author="Huawei/CXG125" w:date="2020-09-30T16:00:00Z">
        <w:r>
          <w:t xml:space="preserve">      </w:t>
        </w:r>
        <w:r w:rsidRPr="0098763C">
          <w:t>&lt;xs:element name="anyExt" type="</w:t>
        </w:r>
        <w:r>
          <w:t>vaeinfo:</w:t>
        </w:r>
        <w:r w:rsidRPr="0098763C">
          <w:t>anyExtType" minOccurs="0"/&gt;</w:t>
        </w:r>
      </w:ins>
    </w:p>
    <w:p w14:paraId="09F52FCD" w14:textId="77777777" w:rsidR="00F767FA" w:rsidRDefault="00F767FA" w:rsidP="00F767FA">
      <w:pPr>
        <w:pStyle w:val="PL"/>
        <w:rPr>
          <w:ins w:id="211" w:author="Huawei/CXG125" w:date="2020-09-30T16:00:00Z"/>
        </w:rPr>
      </w:pPr>
      <w:ins w:id="212" w:author="Huawei/CXG125" w:date="2020-09-30T16:00:00Z">
        <w:r>
          <w:t xml:space="preserve">    &lt;/xs:sequence&gt;</w:t>
        </w:r>
      </w:ins>
    </w:p>
    <w:p w14:paraId="1E377CB4" w14:textId="77777777" w:rsidR="00F767FA" w:rsidRDefault="00F767FA" w:rsidP="00F767FA">
      <w:pPr>
        <w:pStyle w:val="PL"/>
        <w:rPr>
          <w:ins w:id="213" w:author="Huawei/CXG125" w:date="2020-09-30T16:00:00Z"/>
        </w:rPr>
      </w:pPr>
      <w:ins w:id="214" w:author="Huawei/CXG125" w:date="2020-09-30T16:00:00Z">
        <w:r>
          <w:t xml:space="preserve">    &lt;xs:anyAttribute namespace="##any" processContents="lax"/&gt;</w:t>
        </w:r>
      </w:ins>
    </w:p>
    <w:p w14:paraId="51B7C5D4" w14:textId="77777777" w:rsidR="00F767FA" w:rsidRPr="00A07BBE" w:rsidRDefault="00F767FA" w:rsidP="00F767FA">
      <w:pPr>
        <w:pStyle w:val="PL"/>
        <w:rPr>
          <w:ins w:id="215" w:author="Huawei/CXG125" w:date="2020-09-30T16:00:00Z"/>
        </w:rPr>
      </w:pPr>
      <w:ins w:id="216" w:author="Huawei/CXG125" w:date="2020-09-30T16:00:00Z">
        <w:r>
          <w:t xml:space="preserve">  &lt;/xs:complexType&gt;</w:t>
        </w:r>
      </w:ins>
    </w:p>
    <w:p w14:paraId="193B1C9A" w14:textId="1A9BCCA6" w:rsidR="00814484" w:rsidRDefault="00814484" w:rsidP="00814484">
      <w:pPr>
        <w:pStyle w:val="PL"/>
        <w:rPr>
          <w:ins w:id="217" w:author="Huawei/CXG125" w:date="2020-09-30T15:46:00Z"/>
        </w:rPr>
      </w:pPr>
      <w:ins w:id="218" w:author="Huawei/CXG125" w:date="2020-09-30T15:46:00Z">
        <w:r>
          <w:t xml:space="preserve">  &lt;xs:complexType name="tGeographicalAreaDef"&gt;</w:t>
        </w:r>
      </w:ins>
    </w:p>
    <w:p w14:paraId="0BC4F778" w14:textId="76ED035F" w:rsidR="00814484" w:rsidRDefault="00814484" w:rsidP="00814484">
      <w:pPr>
        <w:pStyle w:val="PL"/>
        <w:rPr>
          <w:ins w:id="219" w:author="Huawei/CXG125" w:date="2020-09-30T15:46:00Z"/>
        </w:rPr>
      </w:pPr>
      <w:ins w:id="220" w:author="Huawei/CXG125" w:date="2020-09-30T15:46:00Z">
        <w:r>
          <w:t xml:space="preserve">    &lt;xs:sequence&gt;</w:t>
        </w:r>
      </w:ins>
    </w:p>
    <w:p w14:paraId="1E5680ED" w14:textId="3C3B1CF2" w:rsidR="00814484" w:rsidRDefault="00814484" w:rsidP="00814484">
      <w:pPr>
        <w:pStyle w:val="PL"/>
        <w:rPr>
          <w:ins w:id="221" w:author="Huawei/CXG125" w:date="2020-09-30T15:46:00Z"/>
        </w:rPr>
      </w:pPr>
      <w:ins w:id="222" w:author="Huawei/CXG125" w:date="2020-09-30T15:46:00Z">
        <w:r>
          <w:t xml:space="preserve">      &lt;xs:element name="</w:t>
        </w:r>
      </w:ins>
      <w:ins w:id="223" w:author="Huawei/CXG126" w:date="2020-10-21T12:58:00Z">
        <w:r w:rsidR="009660E3">
          <w:t>p</w:t>
        </w:r>
      </w:ins>
      <w:ins w:id="224" w:author="Huawei/CXG125" w:date="2020-09-30T15:46:00Z">
        <w:r>
          <w:t>olygon</w:t>
        </w:r>
      </w:ins>
      <w:ins w:id="225" w:author="Huawei/CXG126" w:date="2020-10-21T12:58:00Z">
        <w:r w:rsidR="009660E3">
          <w:t>-a</w:t>
        </w:r>
      </w:ins>
      <w:ins w:id="226" w:author="Huawei/CXG125" w:date="2020-09-30T15:46:00Z">
        <w:r>
          <w:t>rea" type="</w:t>
        </w:r>
      </w:ins>
      <w:ins w:id="227" w:author="Huawei/CXG125" w:date="2020-09-30T15:49:00Z">
        <w:r w:rsidR="00833855">
          <w:t>vaeinfo</w:t>
        </w:r>
      </w:ins>
      <w:ins w:id="228" w:author="Huawei/CXG125" w:date="2020-09-30T15:46:00Z">
        <w:r>
          <w:t>:tPolygonAreaType" minOccurs="0"/&gt;</w:t>
        </w:r>
      </w:ins>
    </w:p>
    <w:p w14:paraId="779CBEC3" w14:textId="38C27899" w:rsidR="00814484" w:rsidRDefault="00814484" w:rsidP="00814484">
      <w:pPr>
        <w:pStyle w:val="PL"/>
        <w:rPr>
          <w:ins w:id="229" w:author="Huawei/CXG125" w:date="2020-09-30T15:46:00Z"/>
        </w:rPr>
      </w:pPr>
      <w:ins w:id="230" w:author="Huawei/CXG125" w:date="2020-09-30T15:46:00Z">
        <w:r>
          <w:t xml:space="preserve">      &lt;xs:element name="</w:t>
        </w:r>
      </w:ins>
      <w:ins w:id="231" w:author="Huawei/CXG126" w:date="2020-10-21T12:58:00Z">
        <w:r w:rsidR="009660E3">
          <w:t>e</w:t>
        </w:r>
      </w:ins>
      <w:ins w:id="232" w:author="Huawei/CXG125" w:date="2020-09-30T15:46:00Z">
        <w:r>
          <w:t>llipsoid</w:t>
        </w:r>
      </w:ins>
      <w:ins w:id="233" w:author="Huawei/CXG126" w:date="2020-10-21T12:58:00Z">
        <w:r w:rsidR="009660E3">
          <w:t>-a</w:t>
        </w:r>
      </w:ins>
      <w:ins w:id="234" w:author="Huawei/CXG125" w:date="2020-09-30T15:46:00Z">
        <w:r>
          <w:t>rc</w:t>
        </w:r>
      </w:ins>
      <w:ins w:id="235" w:author="Huawei/CXG126" w:date="2020-10-21T12:58:00Z">
        <w:r w:rsidR="009660E3">
          <w:t>-a</w:t>
        </w:r>
      </w:ins>
      <w:ins w:id="236" w:author="Huawei/CXG125" w:date="2020-09-30T15:46:00Z">
        <w:r>
          <w:t>rea" type="</w:t>
        </w:r>
      </w:ins>
      <w:ins w:id="237" w:author="Huawei/CXG125" w:date="2020-09-30T15:49:00Z">
        <w:r w:rsidR="00833855">
          <w:t>vaeinfo</w:t>
        </w:r>
      </w:ins>
      <w:ins w:id="238" w:author="Huawei/CXG125" w:date="2020-09-30T15:46:00Z">
        <w:r>
          <w:t>:tEllipsoidArcType" minOccurs="0"/&gt;</w:t>
        </w:r>
      </w:ins>
    </w:p>
    <w:p w14:paraId="534F47A8" w14:textId="77576167" w:rsidR="00814484" w:rsidRDefault="00814484" w:rsidP="00814484">
      <w:pPr>
        <w:pStyle w:val="PL"/>
        <w:rPr>
          <w:ins w:id="239" w:author="Huawei/CXG125" w:date="2020-09-30T15:46:00Z"/>
        </w:rPr>
      </w:pPr>
      <w:ins w:id="240" w:author="Huawei/CXG125" w:date="2020-09-30T15:46:00Z">
        <w:r>
          <w:t xml:space="preserve">      &lt;xs:any namespace="##other" processContents="lax" minOccurs="0" maxOccurs="unbounded"/&gt;</w:t>
        </w:r>
      </w:ins>
    </w:p>
    <w:p w14:paraId="237CEBF3" w14:textId="04C7EE53" w:rsidR="00814484" w:rsidRPr="00587E76" w:rsidRDefault="00814484" w:rsidP="00814484">
      <w:pPr>
        <w:pStyle w:val="PL"/>
        <w:rPr>
          <w:ins w:id="241" w:author="Huawei/CXG125" w:date="2020-09-30T15:46:00Z"/>
        </w:rPr>
      </w:pPr>
      <w:ins w:id="242" w:author="Huawei/CXG125" w:date="2020-09-30T15:46:00Z">
        <w:r>
          <w:t xml:space="preserve">      </w:t>
        </w:r>
        <w:r w:rsidRPr="0098763C">
          <w:t>&lt;xs:element name="anyExt" type="</w:t>
        </w:r>
      </w:ins>
      <w:ins w:id="243" w:author="Huawei/CXG125" w:date="2020-09-30T15:49:00Z">
        <w:r w:rsidR="00833855">
          <w:t>vaeinfo</w:t>
        </w:r>
      </w:ins>
      <w:ins w:id="244" w:author="Huawei/CXG125" w:date="2020-09-30T15:46:00Z">
        <w:r>
          <w:t>:</w:t>
        </w:r>
        <w:r w:rsidRPr="0098763C">
          <w:t>anyExtType" minOccurs="0"/&gt;</w:t>
        </w:r>
      </w:ins>
    </w:p>
    <w:p w14:paraId="0A747CAF" w14:textId="6B0098FE" w:rsidR="00814484" w:rsidRDefault="00814484" w:rsidP="00814484">
      <w:pPr>
        <w:pStyle w:val="PL"/>
        <w:rPr>
          <w:ins w:id="245" w:author="Huawei/CXG125" w:date="2020-09-30T15:46:00Z"/>
        </w:rPr>
      </w:pPr>
      <w:ins w:id="246" w:author="Huawei/CXG125" w:date="2020-09-30T15:47:00Z">
        <w:r>
          <w:t xml:space="preserve">    </w:t>
        </w:r>
      </w:ins>
      <w:ins w:id="247" w:author="Huawei/CXG125" w:date="2020-09-30T15:46:00Z">
        <w:r>
          <w:t>&lt;/xs:sequence&gt;</w:t>
        </w:r>
      </w:ins>
    </w:p>
    <w:p w14:paraId="31DFE9EA" w14:textId="106A7623" w:rsidR="00814484" w:rsidRDefault="00814484" w:rsidP="00814484">
      <w:pPr>
        <w:pStyle w:val="PL"/>
        <w:rPr>
          <w:ins w:id="248" w:author="Huawei/CXG125" w:date="2020-09-30T15:46:00Z"/>
        </w:rPr>
      </w:pPr>
      <w:ins w:id="249" w:author="Huawei/CXG125" w:date="2020-09-30T15:47:00Z">
        <w:r>
          <w:t xml:space="preserve">    </w:t>
        </w:r>
      </w:ins>
      <w:ins w:id="250" w:author="Huawei/CXG125" w:date="2020-09-30T15:46:00Z">
        <w:r>
          <w:t>&lt;xs:anyAttribute namespace="##any" processContents="lax"/&gt;</w:t>
        </w:r>
      </w:ins>
    </w:p>
    <w:p w14:paraId="761D9384" w14:textId="24C6109C" w:rsidR="00814484" w:rsidRDefault="00814484" w:rsidP="00814484">
      <w:pPr>
        <w:pStyle w:val="PL"/>
        <w:rPr>
          <w:ins w:id="251" w:author="Huawei/CXG125" w:date="2020-09-30T15:46:00Z"/>
        </w:rPr>
      </w:pPr>
      <w:ins w:id="252" w:author="Huawei/CXG125" w:date="2020-09-30T15:47:00Z">
        <w:r>
          <w:t xml:space="preserve">  </w:t>
        </w:r>
      </w:ins>
      <w:ins w:id="253" w:author="Huawei/CXG125" w:date="2020-09-30T15:46:00Z">
        <w:r>
          <w:t>&lt;/xs:complexType&gt;</w:t>
        </w:r>
      </w:ins>
    </w:p>
    <w:p w14:paraId="704AD73E" w14:textId="4F47328C" w:rsidR="002C7A1F" w:rsidRDefault="002C7A1F" w:rsidP="002C7A1F">
      <w:pPr>
        <w:pStyle w:val="PL"/>
        <w:rPr>
          <w:ins w:id="254" w:author="Huawei/CXG125" w:date="2020-09-30T15:47:00Z"/>
        </w:rPr>
      </w:pPr>
      <w:ins w:id="255" w:author="Huawei/CXG125" w:date="2020-09-30T15:48:00Z">
        <w:r>
          <w:t xml:space="preserve">  </w:t>
        </w:r>
      </w:ins>
      <w:ins w:id="256" w:author="Huawei/CXG125" w:date="2020-09-30T15:47:00Z">
        <w:r>
          <w:t>&lt;xs:complexType name="tPolygonAreaType"&gt;</w:t>
        </w:r>
      </w:ins>
    </w:p>
    <w:p w14:paraId="02304776" w14:textId="075E7F52" w:rsidR="002C7A1F" w:rsidRDefault="002C7A1F" w:rsidP="002C7A1F">
      <w:pPr>
        <w:pStyle w:val="PL"/>
        <w:rPr>
          <w:ins w:id="257" w:author="Huawei/CXG125" w:date="2020-09-30T15:47:00Z"/>
        </w:rPr>
      </w:pPr>
      <w:ins w:id="258" w:author="Huawei/CXG125" w:date="2020-09-30T15:48:00Z">
        <w:r>
          <w:t xml:space="preserve">    </w:t>
        </w:r>
      </w:ins>
      <w:ins w:id="259" w:author="Huawei/CXG125" w:date="2020-09-30T15:47:00Z">
        <w:r>
          <w:t>&lt;xs:sequence&gt;</w:t>
        </w:r>
      </w:ins>
    </w:p>
    <w:p w14:paraId="11322D7F" w14:textId="0A88EB11" w:rsidR="002C7A1F" w:rsidRDefault="002C7A1F" w:rsidP="002C7A1F">
      <w:pPr>
        <w:pStyle w:val="PL"/>
        <w:rPr>
          <w:ins w:id="260" w:author="Huawei/CXG125" w:date="2020-09-30T15:47:00Z"/>
        </w:rPr>
      </w:pPr>
      <w:ins w:id="261" w:author="Huawei/CXG125" w:date="2020-09-30T15:48:00Z">
        <w:r>
          <w:t xml:space="preserve">      </w:t>
        </w:r>
      </w:ins>
      <w:ins w:id="262" w:author="Huawei/CXG125" w:date="2020-09-30T15:47:00Z">
        <w:r>
          <w:t>&lt;xs:element name="</w:t>
        </w:r>
      </w:ins>
      <w:ins w:id="263" w:author="Huawei/CXG126" w:date="2020-10-21T12:59:00Z">
        <w:r w:rsidR="009660E3">
          <w:t>c</w:t>
        </w:r>
      </w:ins>
      <w:ins w:id="264" w:author="Huawei/CXG125" w:date="2020-09-30T15:47:00Z">
        <w:r>
          <w:t>orner" type="</w:t>
        </w:r>
      </w:ins>
      <w:ins w:id="265" w:author="Huawei/CXG125" w:date="2020-09-30T15:49:00Z">
        <w:r w:rsidR="00833855">
          <w:t>vaeinfo</w:t>
        </w:r>
      </w:ins>
      <w:ins w:id="266" w:author="Huawei/CXG125" w:date="2020-09-30T15:47:00Z">
        <w:r>
          <w:t>:tPointCoordinate" minOccurs="3" maxOccurs="15"/&gt;</w:t>
        </w:r>
      </w:ins>
    </w:p>
    <w:p w14:paraId="4D081A62" w14:textId="5331281E" w:rsidR="002C7A1F" w:rsidRDefault="002C7A1F" w:rsidP="002C7A1F">
      <w:pPr>
        <w:pStyle w:val="PL"/>
        <w:rPr>
          <w:ins w:id="267" w:author="Huawei/CXG125" w:date="2020-09-30T15:47:00Z"/>
        </w:rPr>
      </w:pPr>
      <w:ins w:id="268" w:author="Huawei/CXG125" w:date="2020-09-30T15:48:00Z">
        <w:r>
          <w:t xml:space="preserve">      </w:t>
        </w:r>
      </w:ins>
      <w:ins w:id="269" w:author="Huawei/CXG125" w:date="2020-09-30T15:47:00Z">
        <w:r>
          <w:t>&lt;xs:any namespace="##other" processContents="lax" minOccurs="0" maxOccurs="unbounded"/&gt;</w:t>
        </w:r>
      </w:ins>
    </w:p>
    <w:p w14:paraId="4AE909C0" w14:textId="1F722D18" w:rsidR="002C7A1F" w:rsidRPr="00587E76" w:rsidRDefault="002C7A1F" w:rsidP="002C7A1F">
      <w:pPr>
        <w:pStyle w:val="PL"/>
        <w:rPr>
          <w:ins w:id="270" w:author="Huawei/CXG125" w:date="2020-09-30T15:47:00Z"/>
        </w:rPr>
      </w:pPr>
      <w:ins w:id="271" w:author="Huawei/CXG125" w:date="2020-09-30T15:48:00Z">
        <w:r>
          <w:t xml:space="preserve">      </w:t>
        </w:r>
      </w:ins>
      <w:ins w:id="272" w:author="Huawei/CXG125" w:date="2020-09-30T15:47:00Z">
        <w:r w:rsidRPr="0098763C">
          <w:t>&lt;xs:element name="anyExt" type="</w:t>
        </w:r>
      </w:ins>
      <w:ins w:id="273" w:author="Huawei/CXG125" w:date="2020-09-30T15:49:00Z">
        <w:r w:rsidR="00833855">
          <w:t>vaeinfo</w:t>
        </w:r>
      </w:ins>
      <w:ins w:id="274" w:author="Huawei/CXG125" w:date="2020-09-30T15:47:00Z">
        <w:r>
          <w:t>:</w:t>
        </w:r>
        <w:r w:rsidRPr="0098763C">
          <w:t>anyExtType" minOccurs="0"/&gt;</w:t>
        </w:r>
      </w:ins>
    </w:p>
    <w:p w14:paraId="6927F705" w14:textId="70430097" w:rsidR="002C7A1F" w:rsidRDefault="002C7A1F" w:rsidP="002C7A1F">
      <w:pPr>
        <w:pStyle w:val="PL"/>
        <w:rPr>
          <w:ins w:id="275" w:author="Huawei/CXG125" w:date="2020-09-30T15:47:00Z"/>
        </w:rPr>
      </w:pPr>
      <w:ins w:id="276" w:author="Huawei/CXG125" w:date="2020-09-30T15:48:00Z">
        <w:r>
          <w:t xml:space="preserve">    </w:t>
        </w:r>
      </w:ins>
      <w:ins w:id="277" w:author="Huawei/CXG125" w:date="2020-09-30T15:47:00Z">
        <w:r>
          <w:t>&lt;/xs:sequence&gt;</w:t>
        </w:r>
      </w:ins>
    </w:p>
    <w:p w14:paraId="3D3C66B7" w14:textId="3DF5F621" w:rsidR="002C7A1F" w:rsidRDefault="002C7A1F" w:rsidP="002C7A1F">
      <w:pPr>
        <w:pStyle w:val="PL"/>
        <w:rPr>
          <w:ins w:id="278" w:author="Huawei/CXG125" w:date="2020-09-30T15:47:00Z"/>
        </w:rPr>
      </w:pPr>
      <w:ins w:id="279" w:author="Huawei/CXG125" w:date="2020-09-30T15:48:00Z">
        <w:r>
          <w:t xml:space="preserve">    </w:t>
        </w:r>
      </w:ins>
      <w:ins w:id="280" w:author="Huawei/CXG125" w:date="2020-09-30T15:47:00Z">
        <w:r>
          <w:t>&lt;xs:anyAttribute namespace="##any" processContents="lax"/&gt;</w:t>
        </w:r>
      </w:ins>
    </w:p>
    <w:p w14:paraId="513D4389" w14:textId="5AB844BD" w:rsidR="002C7A1F" w:rsidRDefault="002C7A1F" w:rsidP="002C7A1F">
      <w:pPr>
        <w:pStyle w:val="PL"/>
        <w:rPr>
          <w:ins w:id="281" w:author="Huawei/CXG125" w:date="2020-09-30T15:47:00Z"/>
        </w:rPr>
      </w:pPr>
      <w:ins w:id="282" w:author="Huawei/CXG125" w:date="2020-09-30T15:48:00Z">
        <w:r>
          <w:t xml:space="preserve">  </w:t>
        </w:r>
      </w:ins>
      <w:ins w:id="283" w:author="Huawei/CXG125" w:date="2020-09-30T15:47:00Z">
        <w:r>
          <w:t>&lt;/xs:complexType&gt;</w:t>
        </w:r>
      </w:ins>
    </w:p>
    <w:p w14:paraId="3654BC6E" w14:textId="1969BE8D" w:rsidR="002C7A1F" w:rsidRDefault="002C7A1F" w:rsidP="002C7A1F">
      <w:pPr>
        <w:pStyle w:val="PL"/>
        <w:rPr>
          <w:ins w:id="284" w:author="Huawei/CXG125" w:date="2020-09-30T15:47:00Z"/>
        </w:rPr>
      </w:pPr>
      <w:ins w:id="285" w:author="Huawei/CXG125" w:date="2020-09-30T15:48:00Z">
        <w:r>
          <w:t xml:space="preserve">  </w:t>
        </w:r>
      </w:ins>
      <w:ins w:id="286" w:author="Huawei/CXG125" w:date="2020-09-30T15:47:00Z">
        <w:r>
          <w:t>&lt;xs:complexType name="tEllipsoidArcType"&gt;</w:t>
        </w:r>
      </w:ins>
    </w:p>
    <w:p w14:paraId="6BCDA3BF" w14:textId="6FBAD322" w:rsidR="002C7A1F" w:rsidRDefault="002C7A1F" w:rsidP="002C7A1F">
      <w:pPr>
        <w:pStyle w:val="PL"/>
        <w:rPr>
          <w:ins w:id="287" w:author="Huawei/CXG125" w:date="2020-09-30T15:47:00Z"/>
        </w:rPr>
      </w:pPr>
      <w:ins w:id="288" w:author="Huawei/CXG125" w:date="2020-09-30T15:48:00Z">
        <w:r>
          <w:t xml:space="preserve">    </w:t>
        </w:r>
      </w:ins>
      <w:ins w:id="289" w:author="Huawei/CXG125" w:date="2020-09-30T15:47:00Z">
        <w:r>
          <w:t>&lt;xs:sequence&gt;</w:t>
        </w:r>
      </w:ins>
    </w:p>
    <w:p w14:paraId="4B0FC3C8" w14:textId="7FB1A623" w:rsidR="002C7A1F" w:rsidRDefault="002C7A1F" w:rsidP="002C7A1F">
      <w:pPr>
        <w:pStyle w:val="PL"/>
        <w:rPr>
          <w:ins w:id="290" w:author="Huawei/CXG125" w:date="2020-09-30T15:47:00Z"/>
        </w:rPr>
      </w:pPr>
      <w:ins w:id="291" w:author="Huawei/CXG125" w:date="2020-09-30T15:48:00Z">
        <w:r>
          <w:t xml:space="preserve">  </w:t>
        </w:r>
      </w:ins>
      <w:ins w:id="292" w:author="Huawei/CXG125" w:date="2020-09-30T15:49:00Z">
        <w:r>
          <w:t xml:space="preserve">    </w:t>
        </w:r>
      </w:ins>
      <w:ins w:id="293" w:author="Huawei/CXG125" w:date="2020-09-30T15:47:00Z">
        <w:r>
          <w:t>&lt;xs:element name="</w:t>
        </w:r>
      </w:ins>
      <w:ins w:id="294" w:author="Huawei/CXG126" w:date="2020-10-21T12:59:00Z">
        <w:r w:rsidR="009660E3">
          <w:t>c</w:t>
        </w:r>
      </w:ins>
      <w:ins w:id="295" w:author="Huawei/CXG125" w:date="2020-09-30T15:47:00Z">
        <w:r>
          <w:t>enter" type="</w:t>
        </w:r>
      </w:ins>
      <w:ins w:id="296" w:author="Huawei/CXG125" w:date="2020-09-30T15:49:00Z">
        <w:r w:rsidR="00833855">
          <w:t>vaeinfo</w:t>
        </w:r>
      </w:ins>
      <w:ins w:id="297" w:author="Huawei/CXG125" w:date="2020-09-30T15:47:00Z">
        <w:r>
          <w:t>:tPointCoordinate"/&gt;</w:t>
        </w:r>
      </w:ins>
    </w:p>
    <w:p w14:paraId="36D6B0FD" w14:textId="5D3F92AF" w:rsidR="002C7A1F" w:rsidRDefault="002C7A1F" w:rsidP="002C7A1F">
      <w:pPr>
        <w:pStyle w:val="PL"/>
        <w:rPr>
          <w:ins w:id="298" w:author="Huawei/CXG125" w:date="2020-09-30T15:47:00Z"/>
        </w:rPr>
      </w:pPr>
      <w:ins w:id="299" w:author="Huawei/CXG125" w:date="2020-09-30T15:49:00Z">
        <w:r>
          <w:t xml:space="preserve">      </w:t>
        </w:r>
      </w:ins>
      <w:ins w:id="300" w:author="Huawei/CXG125" w:date="2020-09-30T15:47:00Z">
        <w:r>
          <w:t>&lt;xs:element name="</w:t>
        </w:r>
      </w:ins>
      <w:ins w:id="301" w:author="Huawei/CXG126" w:date="2020-10-21T12:59:00Z">
        <w:r w:rsidR="009660E3">
          <w:t>r</w:t>
        </w:r>
      </w:ins>
      <w:ins w:id="302" w:author="Huawei/CXG125" w:date="2020-09-30T15:47:00Z">
        <w:r>
          <w:t>adius" type="xs:nonNegativeInteger"/&gt;</w:t>
        </w:r>
      </w:ins>
    </w:p>
    <w:p w14:paraId="6550B1E0" w14:textId="7627B3F3" w:rsidR="002C7A1F" w:rsidRDefault="002C7A1F" w:rsidP="002C7A1F">
      <w:pPr>
        <w:pStyle w:val="PL"/>
        <w:rPr>
          <w:ins w:id="303" w:author="Huawei/CXG125" w:date="2020-09-30T15:47:00Z"/>
        </w:rPr>
      </w:pPr>
      <w:ins w:id="304" w:author="Huawei/CXG125" w:date="2020-09-30T15:49:00Z">
        <w:r>
          <w:t xml:space="preserve">      </w:t>
        </w:r>
      </w:ins>
      <w:ins w:id="305" w:author="Huawei/CXG125" w:date="2020-09-30T15:47:00Z">
        <w:r>
          <w:t>&lt;xs:element name="</w:t>
        </w:r>
      </w:ins>
      <w:ins w:id="306" w:author="Huawei/CXG126" w:date="2020-10-21T12:59:00Z">
        <w:r w:rsidR="009660E3">
          <w:t>o</w:t>
        </w:r>
      </w:ins>
      <w:ins w:id="307" w:author="Huawei/CXG125" w:date="2020-09-30T15:47:00Z">
        <w:r>
          <w:t>ffset</w:t>
        </w:r>
      </w:ins>
      <w:ins w:id="308" w:author="Huawei/CXG126" w:date="2020-10-21T12:59:00Z">
        <w:r w:rsidR="009660E3">
          <w:t>-a</w:t>
        </w:r>
      </w:ins>
      <w:ins w:id="309" w:author="Huawei/CXG125" w:date="2020-09-30T15:47:00Z">
        <w:r>
          <w:t>ngle" type="xs:uns</w:t>
        </w:r>
        <w:bookmarkStart w:id="310" w:name="_GoBack"/>
        <w:bookmarkEnd w:id="310"/>
        <w:r>
          <w:t>ignedByte"/&gt;</w:t>
        </w:r>
      </w:ins>
    </w:p>
    <w:p w14:paraId="63C4C1A7" w14:textId="6C2F6EB4" w:rsidR="002C7A1F" w:rsidRDefault="002C7A1F" w:rsidP="002C7A1F">
      <w:pPr>
        <w:pStyle w:val="PL"/>
        <w:rPr>
          <w:ins w:id="311" w:author="Huawei/CXG125" w:date="2020-09-30T15:47:00Z"/>
        </w:rPr>
      </w:pPr>
      <w:ins w:id="312" w:author="Huawei/CXG125" w:date="2020-09-30T15:49:00Z">
        <w:r>
          <w:t xml:space="preserve">      </w:t>
        </w:r>
      </w:ins>
      <w:ins w:id="313" w:author="Huawei/CXG125" w:date="2020-09-30T15:47:00Z">
        <w:r>
          <w:t>&lt;xs:element name="</w:t>
        </w:r>
      </w:ins>
      <w:ins w:id="314" w:author="Huawei/CXG126" w:date="2020-10-21T12:59:00Z">
        <w:r w:rsidR="009660E3">
          <w:t>i</w:t>
        </w:r>
      </w:ins>
      <w:ins w:id="315" w:author="Huawei/CXG125" w:date="2020-09-30T15:47:00Z">
        <w:r>
          <w:t>ncluded</w:t>
        </w:r>
      </w:ins>
      <w:ins w:id="316" w:author="Huawei/CXG126" w:date="2020-10-21T13:00:00Z">
        <w:r w:rsidR="009660E3">
          <w:t>-a</w:t>
        </w:r>
      </w:ins>
      <w:ins w:id="317" w:author="Huawei/CXG125" w:date="2020-09-30T15:47:00Z">
        <w:r>
          <w:t>ngle" type="xs:unsignedByte"/&gt;</w:t>
        </w:r>
      </w:ins>
    </w:p>
    <w:p w14:paraId="0E46175C" w14:textId="53B4C335" w:rsidR="002C7A1F" w:rsidRDefault="002C7A1F" w:rsidP="002C7A1F">
      <w:pPr>
        <w:pStyle w:val="PL"/>
        <w:rPr>
          <w:ins w:id="318" w:author="Huawei/CXG125" w:date="2020-09-30T15:47:00Z"/>
        </w:rPr>
      </w:pPr>
      <w:ins w:id="319" w:author="Huawei/CXG125" w:date="2020-09-30T15:49:00Z">
        <w:r>
          <w:t xml:space="preserve">      </w:t>
        </w:r>
      </w:ins>
      <w:ins w:id="320" w:author="Huawei/CXG125" w:date="2020-09-30T15:47:00Z">
        <w:r>
          <w:t>&lt;xs:any namespace="##other" processContents="lax" minOccurs="0" maxOccurs="unbounded"/&gt;</w:t>
        </w:r>
      </w:ins>
    </w:p>
    <w:p w14:paraId="31FAE948" w14:textId="05B5C5F3" w:rsidR="002C7A1F" w:rsidRPr="00587E76" w:rsidRDefault="002C7A1F" w:rsidP="002C7A1F">
      <w:pPr>
        <w:pStyle w:val="PL"/>
        <w:rPr>
          <w:ins w:id="321" w:author="Huawei/CXG125" w:date="2020-09-30T15:47:00Z"/>
        </w:rPr>
      </w:pPr>
      <w:ins w:id="322" w:author="Huawei/CXG125" w:date="2020-09-30T15:49:00Z">
        <w:r>
          <w:t xml:space="preserve">      </w:t>
        </w:r>
      </w:ins>
      <w:ins w:id="323" w:author="Huawei/CXG125" w:date="2020-09-30T15:47:00Z">
        <w:r w:rsidRPr="0098763C">
          <w:t>&lt;xs:element name="anyExt" type="</w:t>
        </w:r>
      </w:ins>
      <w:ins w:id="324" w:author="Huawei/CXG125" w:date="2020-09-30T15:49:00Z">
        <w:r w:rsidR="00833855">
          <w:t>vaeinfo</w:t>
        </w:r>
      </w:ins>
      <w:ins w:id="325" w:author="Huawei/CXG125" w:date="2020-09-30T15:47:00Z">
        <w:r>
          <w:t>:</w:t>
        </w:r>
        <w:r w:rsidRPr="0098763C">
          <w:t>anyExtType" minOccurs="0"/&gt;</w:t>
        </w:r>
      </w:ins>
    </w:p>
    <w:p w14:paraId="01D4463A" w14:textId="0DFD981D" w:rsidR="002C7A1F" w:rsidRDefault="002C7A1F" w:rsidP="002C7A1F">
      <w:pPr>
        <w:pStyle w:val="PL"/>
        <w:rPr>
          <w:ins w:id="326" w:author="Huawei/CXG125" w:date="2020-09-30T15:47:00Z"/>
        </w:rPr>
      </w:pPr>
      <w:ins w:id="327" w:author="Huawei/CXG125" w:date="2020-09-30T15:49:00Z">
        <w:r>
          <w:t xml:space="preserve">    </w:t>
        </w:r>
      </w:ins>
      <w:ins w:id="328" w:author="Huawei/CXG125" w:date="2020-09-30T15:47:00Z">
        <w:r>
          <w:t>&lt;/xs:sequence&gt;</w:t>
        </w:r>
      </w:ins>
    </w:p>
    <w:p w14:paraId="4796D518" w14:textId="463A909C" w:rsidR="002C7A1F" w:rsidRDefault="002C7A1F" w:rsidP="002C7A1F">
      <w:pPr>
        <w:pStyle w:val="PL"/>
        <w:rPr>
          <w:ins w:id="329" w:author="Huawei/CXG125" w:date="2020-09-30T15:47:00Z"/>
        </w:rPr>
      </w:pPr>
      <w:ins w:id="330" w:author="Huawei/CXG125" w:date="2020-09-30T15:49:00Z">
        <w:r>
          <w:t xml:space="preserve">    </w:t>
        </w:r>
      </w:ins>
      <w:ins w:id="331" w:author="Huawei/CXG125" w:date="2020-09-30T15:47:00Z">
        <w:r>
          <w:t>&lt;xs:anyAttribute namespace="##any" processContents="lax"/&gt;</w:t>
        </w:r>
      </w:ins>
    </w:p>
    <w:p w14:paraId="0079D224" w14:textId="25A4129F" w:rsidR="002C7A1F" w:rsidRDefault="002C7A1F" w:rsidP="002C7A1F">
      <w:pPr>
        <w:pStyle w:val="PL"/>
        <w:rPr>
          <w:ins w:id="332" w:author="Huawei/CXG125" w:date="2020-09-30T15:47:00Z"/>
        </w:rPr>
      </w:pPr>
      <w:ins w:id="333" w:author="Huawei/CXG125" w:date="2020-09-30T15:49:00Z">
        <w:r>
          <w:t xml:space="preserve">  </w:t>
        </w:r>
      </w:ins>
      <w:ins w:id="334" w:author="Huawei/CXG125" w:date="2020-09-30T15:47:00Z">
        <w:r>
          <w:t>&lt;/xs:complexType&gt;</w:t>
        </w:r>
      </w:ins>
    </w:p>
    <w:p w14:paraId="6C9AF4F5" w14:textId="02A62A23" w:rsidR="002C7A1F" w:rsidRDefault="002C7A1F" w:rsidP="002C7A1F">
      <w:pPr>
        <w:pStyle w:val="PL"/>
        <w:rPr>
          <w:ins w:id="335" w:author="Huawei/CXG125" w:date="2020-09-30T15:48:00Z"/>
        </w:rPr>
      </w:pPr>
      <w:ins w:id="336" w:author="Huawei/CXG125" w:date="2020-09-30T15:49:00Z">
        <w:r>
          <w:t xml:space="preserve">  </w:t>
        </w:r>
      </w:ins>
      <w:ins w:id="337" w:author="Huawei/CXG125" w:date="2020-09-30T15:48:00Z">
        <w:r>
          <w:t>&lt;xs:complexType name="tPointCoordinate"&gt;</w:t>
        </w:r>
      </w:ins>
    </w:p>
    <w:p w14:paraId="0FB441A9" w14:textId="3DCDB2FB" w:rsidR="002C7A1F" w:rsidRDefault="002C7A1F" w:rsidP="002C7A1F">
      <w:pPr>
        <w:pStyle w:val="PL"/>
        <w:rPr>
          <w:ins w:id="338" w:author="Huawei/CXG125" w:date="2020-09-30T15:48:00Z"/>
        </w:rPr>
      </w:pPr>
      <w:ins w:id="339" w:author="Huawei/CXG125" w:date="2020-09-30T15:49:00Z">
        <w:r>
          <w:t xml:space="preserve">    </w:t>
        </w:r>
      </w:ins>
      <w:ins w:id="340" w:author="Huawei/CXG125" w:date="2020-09-30T15:48:00Z">
        <w:r>
          <w:t>&lt;xs:sequence&gt;</w:t>
        </w:r>
      </w:ins>
    </w:p>
    <w:p w14:paraId="11479E2E" w14:textId="710781CE" w:rsidR="002C7A1F" w:rsidRDefault="002C7A1F" w:rsidP="002C7A1F">
      <w:pPr>
        <w:pStyle w:val="PL"/>
        <w:rPr>
          <w:ins w:id="341" w:author="Huawei/CXG125" w:date="2020-09-30T15:48:00Z"/>
        </w:rPr>
      </w:pPr>
      <w:ins w:id="342" w:author="Huawei/CXG125" w:date="2020-09-30T15:49:00Z">
        <w:r>
          <w:t xml:space="preserve">      </w:t>
        </w:r>
      </w:ins>
      <w:ins w:id="343" w:author="Huawei/CXG125" w:date="2020-09-30T15:48:00Z">
        <w:r>
          <w:t>&lt;xs:element name="longitude" type="</w:t>
        </w:r>
      </w:ins>
      <w:ins w:id="344" w:author="Huawei/CXG125" w:date="2020-09-30T15:49:00Z">
        <w:r w:rsidR="00833855">
          <w:t>vaeinfo</w:t>
        </w:r>
      </w:ins>
      <w:ins w:id="345" w:author="Huawei/CXG125" w:date="2020-09-30T15:48:00Z">
        <w:r>
          <w:t>:tCoordinateType"/&gt;</w:t>
        </w:r>
      </w:ins>
    </w:p>
    <w:p w14:paraId="038BFD84" w14:textId="058CF98F" w:rsidR="002C7A1F" w:rsidRDefault="002C7A1F" w:rsidP="002C7A1F">
      <w:pPr>
        <w:pStyle w:val="PL"/>
        <w:rPr>
          <w:ins w:id="346" w:author="Huawei/CXG125" w:date="2020-09-30T15:48:00Z"/>
        </w:rPr>
      </w:pPr>
      <w:ins w:id="347" w:author="Huawei/CXG125" w:date="2020-09-30T15:49:00Z">
        <w:r>
          <w:t xml:space="preserve">      </w:t>
        </w:r>
      </w:ins>
      <w:ins w:id="348" w:author="Huawei/CXG125" w:date="2020-09-30T15:48:00Z">
        <w:r>
          <w:t>&lt;xs:element name="latitude" type="</w:t>
        </w:r>
      </w:ins>
      <w:ins w:id="349" w:author="Huawei/CXG125" w:date="2020-09-30T15:49:00Z">
        <w:r w:rsidR="00833855">
          <w:t>vaeinfo</w:t>
        </w:r>
      </w:ins>
      <w:ins w:id="350" w:author="Huawei/CXG125" w:date="2020-09-30T15:48:00Z">
        <w:r>
          <w:t>:tCoordinateType"/&gt;</w:t>
        </w:r>
      </w:ins>
    </w:p>
    <w:p w14:paraId="2C896A46" w14:textId="4B8DBE14" w:rsidR="002C7A1F" w:rsidRDefault="002C7A1F" w:rsidP="002C7A1F">
      <w:pPr>
        <w:pStyle w:val="PL"/>
        <w:rPr>
          <w:ins w:id="351" w:author="Huawei/CXG125" w:date="2020-09-30T15:48:00Z"/>
        </w:rPr>
      </w:pPr>
      <w:ins w:id="352" w:author="Huawei/CXG125" w:date="2020-09-30T15:49:00Z">
        <w:r>
          <w:t xml:space="preserve">      </w:t>
        </w:r>
      </w:ins>
      <w:ins w:id="353" w:author="Huawei/CXG125" w:date="2020-09-30T15:48:00Z">
        <w:r>
          <w:t>&lt;xs:any namespace="##other" processContents="lax" minOccurs="0" maxOccurs="unbounded"/&gt;</w:t>
        </w:r>
      </w:ins>
    </w:p>
    <w:p w14:paraId="2EBED78C" w14:textId="3D32CDAD" w:rsidR="002C7A1F" w:rsidRPr="00587E76" w:rsidRDefault="002C7A1F" w:rsidP="002C7A1F">
      <w:pPr>
        <w:pStyle w:val="PL"/>
        <w:rPr>
          <w:ins w:id="354" w:author="Huawei/CXG125" w:date="2020-09-30T15:48:00Z"/>
        </w:rPr>
      </w:pPr>
      <w:ins w:id="355" w:author="Huawei/CXG125" w:date="2020-09-30T15:49:00Z">
        <w:r>
          <w:t xml:space="preserve">      </w:t>
        </w:r>
      </w:ins>
      <w:ins w:id="356" w:author="Huawei/CXG125" w:date="2020-09-30T15:48:00Z">
        <w:r w:rsidRPr="0098763C">
          <w:t>&lt;xs:element name="anyExt" type="</w:t>
        </w:r>
      </w:ins>
      <w:ins w:id="357" w:author="Huawei/CXG125" w:date="2020-09-30T15:49:00Z">
        <w:r w:rsidR="00833855">
          <w:t>vaeinfo</w:t>
        </w:r>
      </w:ins>
      <w:ins w:id="358" w:author="Huawei/CXG125" w:date="2020-09-30T15:48:00Z">
        <w:r>
          <w:t>:</w:t>
        </w:r>
        <w:r w:rsidRPr="0098763C">
          <w:t>anyExtType" minOccurs="0"/&gt;</w:t>
        </w:r>
      </w:ins>
    </w:p>
    <w:p w14:paraId="6A5FE0B6" w14:textId="108E2F42" w:rsidR="002C7A1F" w:rsidRDefault="002C7A1F" w:rsidP="002C7A1F">
      <w:pPr>
        <w:pStyle w:val="PL"/>
        <w:rPr>
          <w:ins w:id="359" w:author="Huawei/CXG125" w:date="2020-09-30T15:48:00Z"/>
        </w:rPr>
      </w:pPr>
      <w:ins w:id="360" w:author="Huawei/CXG125" w:date="2020-09-30T15:49:00Z">
        <w:r>
          <w:t xml:space="preserve">    </w:t>
        </w:r>
      </w:ins>
      <w:ins w:id="361" w:author="Huawei/CXG125" w:date="2020-09-30T15:48:00Z">
        <w:r>
          <w:t>&lt;/xs:sequence&gt;</w:t>
        </w:r>
      </w:ins>
    </w:p>
    <w:p w14:paraId="7B3C9190" w14:textId="6D7392BF" w:rsidR="002C7A1F" w:rsidRDefault="002C7A1F" w:rsidP="002C7A1F">
      <w:pPr>
        <w:pStyle w:val="PL"/>
        <w:rPr>
          <w:ins w:id="362" w:author="Huawei/CXG125" w:date="2020-09-30T15:48:00Z"/>
        </w:rPr>
      </w:pPr>
      <w:ins w:id="363" w:author="Huawei/CXG125" w:date="2020-09-30T15:49:00Z">
        <w:r>
          <w:t xml:space="preserve">    </w:t>
        </w:r>
      </w:ins>
      <w:ins w:id="364" w:author="Huawei/CXG125" w:date="2020-09-30T15:48:00Z">
        <w:r>
          <w:t>&lt;xs:anyAttribute namespace="##any" processContents="lax"/&gt;</w:t>
        </w:r>
      </w:ins>
    </w:p>
    <w:p w14:paraId="020B3D22" w14:textId="029CD7D8" w:rsidR="00814484" w:rsidRPr="00A07BBE" w:rsidRDefault="002C7A1F" w:rsidP="00823FC6">
      <w:pPr>
        <w:pStyle w:val="PL"/>
      </w:pPr>
      <w:ins w:id="365" w:author="Huawei/CXG125" w:date="2020-09-30T15:49:00Z">
        <w:r>
          <w:t xml:space="preserve">  </w:t>
        </w:r>
      </w:ins>
      <w:ins w:id="366" w:author="Huawei/CXG125" w:date="2020-09-30T15:48:00Z">
        <w:r>
          <w:t>&lt;/xs:complexType&gt;</w:t>
        </w:r>
      </w:ins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B8AAE" w14:textId="77777777" w:rsidR="00470090" w:rsidRDefault="00470090">
      <w:r>
        <w:separator/>
      </w:r>
    </w:p>
  </w:endnote>
  <w:endnote w:type="continuationSeparator" w:id="0">
    <w:p w14:paraId="1D002F54" w14:textId="77777777" w:rsidR="00470090" w:rsidRDefault="0047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81DDF" w14:textId="77777777" w:rsidR="00470090" w:rsidRDefault="00470090">
      <w:r>
        <w:separator/>
      </w:r>
    </w:p>
  </w:footnote>
  <w:footnote w:type="continuationSeparator" w:id="0">
    <w:p w14:paraId="234B5F98" w14:textId="77777777" w:rsidR="00470090" w:rsidRDefault="0047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02A5"/>
    <w:rsid w:val="00022E4A"/>
    <w:rsid w:val="00025AD9"/>
    <w:rsid w:val="00051287"/>
    <w:rsid w:val="0006185E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0E3D"/>
    <w:rsid w:val="000D4CA3"/>
    <w:rsid w:val="000E49AB"/>
    <w:rsid w:val="000E597B"/>
    <w:rsid w:val="000F0DAB"/>
    <w:rsid w:val="0011670C"/>
    <w:rsid w:val="00143DCF"/>
    <w:rsid w:val="00145D43"/>
    <w:rsid w:val="00153348"/>
    <w:rsid w:val="001710D1"/>
    <w:rsid w:val="00184425"/>
    <w:rsid w:val="00185EEA"/>
    <w:rsid w:val="00192C46"/>
    <w:rsid w:val="001A08B3"/>
    <w:rsid w:val="001A7B60"/>
    <w:rsid w:val="001B0EEB"/>
    <w:rsid w:val="001B0FAB"/>
    <w:rsid w:val="001B52F0"/>
    <w:rsid w:val="001B7A65"/>
    <w:rsid w:val="001D3302"/>
    <w:rsid w:val="001E34A7"/>
    <w:rsid w:val="001E41F3"/>
    <w:rsid w:val="001F75B7"/>
    <w:rsid w:val="00200095"/>
    <w:rsid w:val="00200479"/>
    <w:rsid w:val="002229D7"/>
    <w:rsid w:val="00227EAD"/>
    <w:rsid w:val="00234F15"/>
    <w:rsid w:val="0026004D"/>
    <w:rsid w:val="002640DD"/>
    <w:rsid w:val="00264D09"/>
    <w:rsid w:val="00275D12"/>
    <w:rsid w:val="002774D2"/>
    <w:rsid w:val="00284559"/>
    <w:rsid w:val="00284FEB"/>
    <w:rsid w:val="002851C9"/>
    <w:rsid w:val="002860C4"/>
    <w:rsid w:val="002A1ABE"/>
    <w:rsid w:val="002A54D2"/>
    <w:rsid w:val="002B5741"/>
    <w:rsid w:val="002B7D02"/>
    <w:rsid w:val="002C7A1F"/>
    <w:rsid w:val="002D5FDC"/>
    <w:rsid w:val="002F070F"/>
    <w:rsid w:val="002F27EE"/>
    <w:rsid w:val="00305409"/>
    <w:rsid w:val="00306B81"/>
    <w:rsid w:val="00312379"/>
    <w:rsid w:val="003200BE"/>
    <w:rsid w:val="0032105B"/>
    <w:rsid w:val="00332B97"/>
    <w:rsid w:val="003609EF"/>
    <w:rsid w:val="00361AA1"/>
    <w:rsid w:val="0036231A"/>
    <w:rsid w:val="00363DF6"/>
    <w:rsid w:val="003674C0"/>
    <w:rsid w:val="00374DD4"/>
    <w:rsid w:val="003A3A3D"/>
    <w:rsid w:val="003D3818"/>
    <w:rsid w:val="003E1A36"/>
    <w:rsid w:val="00407A1B"/>
    <w:rsid w:val="00410371"/>
    <w:rsid w:val="00423A5A"/>
    <w:rsid w:val="004242F1"/>
    <w:rsid w:val="004328D0"/>
    <w:rsid w:val="0045356B"/>
    <w:rsid w:val="00461117"/>
    <w:rsid w:val="00470090"/>
    <w:rsid w:val="00470750"/>
    <w:rsid w:val="004801E1"/>
    <w:rsid w:val="004A6835"/>
    <w:rsid w:val="004B75B7"/>
    <w:rsid w:val="004D4AA8"/>
    <w:rsid w:val="004E1669"/>
    <w:rsid w:val="0051580D"/>
    <w:rsid w:val="0052567E"/>
    <w:rsid w:val="005267A9"/>
    <w:rsid w:val="00526E82"/>
    <w:rsid w:val="00540353"/>
    <w:rsid w:val="00546945"/>
    <w:rsid w:val="00547111"/>
    <w:rsid w:val="0055261E"/>
    <w:rsid w:val="0056373C"/>
    <w:rsid w:val="00570453"/>
    <w:rsid w:val="0057379E"/>
    <w:rsid w:val="00592BE5"/>
    <w:rsid w:val="00592D74"/>
    <w:rsid w:val="00593108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363B9"/>
    <w:rsid w:val="00642601"/>
    <w:rsid w:val="00677E82"/>
    <w:rsid w:val="00687D57"/>
    <w:rsid w:val="00695808"/>
    <w:rsid w:val="006A6284"/>
    <w:rsid w:val="006B46FB"/>
    <w:rsid w:val="006C0A03"/>
    <w:rsid w:val="006C2940"/>
    <w:rsid w:val="006E21FB"/>
    <w:rsid w:val="006E7406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B79FC"/>
    <w:rsid w:val="007C2097"/>
    <w:rsid w:val="007D6A07"/>
    <w:rsid w:val="007F7259"/>
    <w:rsid w:val="008040A8"/>
    <w:rsid w:val="00807A79"/>
    <w:rsid w:val="00807B3F"/>
    <w:rsid w:val="00812D0D"/>
    <w:rsid w:val="00814484"/>
    <w:rsid w:val="00815ED4"/>
    <w:rsid w:val="00823FC6"/>
    <w:rsid w:val="008279FA"/>
    <w:rsid w:val="00833855"/>
    <w:rsid w:val="00841A53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B1732"/>
    <w:rsid w:val="008E1418"/>
    <w:rsid w:val="008F2C41"/>
    <w:rsid w:val="008F686C"/>
    <w:rsid w:val="009148DE"/>
    <w:rsid w:val="00934379"/>
    <w:rsid w:val="00936DC3"/>
    <w:rsid w:val="00941BFE"/>
    <w:rsid w:val="00941E30"/>
    <w:rsid w:val="00963224"/>
    <w:rsid w:val="009660E3"/>
    <w:rsid w:val="00975BB8"/>
    <w:rsid w:val="009777D9"/>
    <w:rsid w:val="00991B88"/>
    <w:rsid w:val="009967FA"/>
    <w:rsid w:val="009A3638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2BD2"/>
    <w:rsid w:val="00A63764"/>
    <w:rsid w:val="00A70FE9"/>
    <w:rsid w:val="00A7671C"/>
    <w:rsid w:val="00A86A0D"/>
    <w:rsid w:val="00A87390"/>
    <w:rsid w:val="00A90D00"/>
    <w:rsid w:val="00AA2CBC"/>
    <w:rsid w:val="00AA5F36"/>
    <w:rsid w:val="00AC2782"/>
    <w:rsid w:val="00AC43B2"/>
    <w:rsid w:val="00AC5820"/>
    <w:rsid w:val="00AD1CD8"/>
    <w:rsid w:val="00AF08A7"/>
    <w:rsid w:val="00AF145D"/>
    <w:rsid w:val="00B07E87"/>
    <w:rsid w:val="00B1035E"/>
    <w:rsid w:val="00B15E6C"/>
    <w:rsid w:val="00B258BB"/>
    <w:rsid w:val="00B67B97"/>
    <w:rsid w:val="00B91F6D"/>
    <w:rsid w:val="00B968C8"/>
    <w:rsid w:val="00BA3EC5"/>
    <w:rsid w:val="00BA51D9"/>
    <w:rsid w:val="00BB5DFC"/>
    <w:rsid w:val="00BD279D"/>
    <w:rsid w:val="00BD6BB8"/>
    <w:rsid w:val="00C16F25"/>
    <w:rsid w:val="00C326C4"/>
    <w:rsid w:val="00C5227C"/>
    <w:rsid w:val="00C6050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1633"/>
    <w:rsid w:val="00D24991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264CC"/>
    <w:rsid w:val="00E34898"/>
    <w:rsid w:val="00E64ECA"/>
    <w:rsid w:val="00E66051"/>
    <w:rsid w:val="00E8079D"/>
    <w:rsid w:val="00EB09B7"/>
    <w:rsid w:val="00EB3681"/>
    <w:rsid w:val="00EE0BFE"/>
    <w:rsid w:val="00EE557D"/>
    <w:rsid w:val="00EE72AE"/>
    <w:rsid w:val="00EE7D7C"/>
    <w:rsid w:val="00EF05E2"/>
    <w:rsid w:val="00F25D98"/>
    <w:rsid w:val="00F300FB"/>
    <w:rsid w:val="00F30A21"/>
    <w:rsid w:val="00F73142"/>
    <w:rsid w:val="00F767FA"/>
    <w:rsid w:val="00F86A38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D79D-D510-43C7-AF99-283BAF19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6</cp:revision>
  <cp:lastPrinted>1899-12-31T23:00:00Z</cp:lastPrinted>
  <dcterms:created xsi:type="dcterms:W3CDTF">2020-10-19T07:59:00Z</dcterms:created>
  <dcterms:modified xsi:type="dcterms:W3CDTF">2020-10-21T05:00:00Z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(3)6nB6/gxDHagA5+BK+PS9AMOyR21DAz4XD4rt6+UTb8ULWJwenqR4LBAN3EctA3Z4MJaUJfid
W49SNnumGycPx7P5cahJjPSsa2dQqfQIhDSNI3w8zX8OFtdcDmUBFm/U35y1poasruPIvZK/
3PIUNgYkTM+FfeQ7hmc0pNqU4/ViaFO99S5kCUemNGTZr9ZZa0AUhh/Vz+VawzW5sdbi1PTT
hFU+x3nd+xxVBHfrKB</vt:lpwstr>
  </property>
  <property fmtid="{D5CDD505-2E9C-101B-9397-08002B2CF9AE}" pid="22" name="_2015_ms_pID_7253431">
    <vt:lpwstr>RchyTyuHKLWTvgLvPYF6zsTquKauj8vukrBTwh/k8hLuYEhAoi64HN
YxuWefB12xMCOEw3cmMkxF9Gyb7TbyNkieSaLoPl4M4tBOykCLVC97NhExwLQ/+qGq5SLKlx
VyW0T38q2fZHR1aA+H6RUSjweztZ9FKOeVU7kfHrAdPPDyl1T7LVBM2n2wPCqPFnOkkRjZqf
3EXRMXmJvd8fiFxNpF5s+NuNwhYLVNgLmv92</vt:lpwstr>
  </property>
  <property fmtid="{D5CDD505-2E9C-101B-9397-08002B2CF9AE}" pid="23" name="_2015_ms_pID_7253432">
    <vt:lpwstr>dQ==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