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648195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91E19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592BE5">
        <w:rPr>
          <w:b/>
          <w:noProof/>
          <w:sz w:val="24"/>
          <w:lang w:eastAsia="zh-CN"/>
        </w:rPr>
        <w:t>xxxx</w:t>
      </w:r>
    </w:p>
    <w:p w14:paraId="5DC21640" w14:textId="73C4A7EE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D3818">
        <w:rPr>
          <w:b/>
          <w:noProof/>
          <w:sz w:val="24"/>
        </w:rPr>
        <w:t>15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3D3818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 xml:space="preserve"> </w:t>
      </w:r>
      <w:r w:rsidR="003D3818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592BE5">
        <w:rPr>
          <w:b/>
          <w:noProof/>
          <w:sz w:val="24"/>
        </w:rPr>
        <w:tab/>
      </w:r>
      <w:r w:rsidR="00592BE5">
        <w:rPr>
          <w:b/>
          <w:noProof/>
          <w:sz w:val="24"/>
        </w:rPr>
        <w:tab/>
      </w:r>
      <w:r w:rsidR="00592BE5">
        <w:rPr>
          <w:b/>
          <w:noProof/>
          <w:sz w:val="24"/>
        </w:rPr>
        <w:tab/>
      </w:r>
      <w:r w:rsidR="00592BE5">
        <w:rPr>
          <w:b/>
          <w:noProof/>
          <w:sz w:val="24"/>
        </w:rPr>
        <w:tab/>
      </w:r>
      <w:r w:rsidR="00592BE5">
        <w:rPr>
          <w:b/>
          <w:noProof/>
          <w:sz w:val="24"/>
        </w:rPr>
        <w:tab/>
      </w:r>
      <w:r w:rsidR="00592BE5">
        <w:rPr>
          <w:b/>
          <w:noProof/>
          <w:sz w:val="24"/>
        </w:rPr>
        <w:tab/>
      </w:r>
      <w:r w:rsidR="00592BE5">
        <w:rPr>
          <w:b/>
          <w:noProof/>
          <w:sz w:val="24"/>
        </w:rPr>
        <w:tab/>
      </w:r>
      <w:r w:rsidR="00592BE5">
        <w:rPr>
          <w:b/>
          <w:noProof/>
          <w:sz w:val="24"/>
        </w:rPr>
        <w:tab/>
      </w:r>
      <w:r w:rsidR="00592BE5">
        <w:rPr>
          <w:b/>
          <w:noProof/>
          <w:sz w:val="24"/>
        </w:rPr>
        <w:tab/>
      </w:r>
      <w:r w:rsidR="00592BE5">
        <w:rPr>
          <w:b/>
          <w:noProof/>
          <w:sz w:val="24"/>
        </w:rPr>
        <w:tab/>
      </w:r>
      <w:r w:rsidR="00592BE5">
        <w:rPr>
          <w:b/>
          <w:noProof/>
          <w:sz w:val="24"/>
        </w:rPr>
        <w:tab/>
      </w:r>
      <w:r w:rsidR="00592BE5">
        <w:rPr>
          <w:b/>
          <w:noProof/>
          <w:sz w:val="24"/>
        </w:rPr>
        <w:tab/>
        <w:t xml:space="preserve">   was C1-206004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C110EBB" w:rsidR="001E41F3" w:rsidRPr="00410371" w:rsidRDefault="00743415" w:rsidP="00B07E87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B07E87">
              <w:rPr>
                <w:b/>
                <w:noProof/>
                <w:sz w:val="28"/>
              </w:rPr>
              <w:t>39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F164B89" w:rsidR="001E41F3" w:rsidRPr="00410371" w:rsidRDefault="00592BE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F620F0A" w:rsidR="001E41F3" w:rsidRPr="00410371" w:rsidRDefault="006204F8" w:rsidP="003D38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3D381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FEC57EE" w:rsidR="001E41F3" w:rsidRDefault="00A70FE9" w:rsidP="008F2C4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XML schema for </w:t>
            </w:r>
            <w:r w:rsidR="005267A9" w:rsidRPr="005267A9">
              <w:t>PC5 parameters provisioning</w:t>
            </w:r>
            <w:r w:rsidR="000202A5" w:rsidRPr="000202A5">
              <w:t xml:space="preserve">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CD28F96" w:rsidR="001E41F3" w:rsidRDefault="000853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6D5B069" w:rsidR="001E41F3" w:rsidRDefault="00C16F25" w:rsidP="001710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1710D1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1710D1">
              <w:rPr>
                <w:noProof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2EBDE14" w:rsidR="00E66051" w:rsidRDefault="00A70FE9" w:rsidP="00EE557D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specification needs to define the XML scheme </w:t>
            </w:r>
            <w:r>
              <w:rPr>
                <w:noProof/>
              </w:rPr>
              <w:t>for</w:t>
            </w:r>
            <w:r w:rsidR="00EE557D">
              <w:t xml:space="preserve"> </w:t>
            </w:r>
            <w:r w:rsidR="005267A9" w:rsidRPr="005267A9">
              <w:t>PC5 parameters provisioning</w:t>
            </w:r>
            <w:r w:rsidR="000202A5" w:rsidRPr="000202A5">
              <w:t xml:space="preserve"> procedure</w:t>
            </w:r>
            <w:r w:rsidR="00B1035E" w:rsidRPr="00B1035E"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6ACC07E" w:rsidR="00D956F8" w:rsidRDefault="00D956F8" w:rsidP="00361AA1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A70FE9" w:rsidRPr="00BD5958">
              <w:rPr>
                <w:noProof/>
                <w:lang w:eastAsia="zh-CN"/>
              </w:rPr>
              <w:t xml:space="preserve">Add the XML scheme </w:t>
            </w:r>
            <w:r w:rsidR="00A70FE9" w:rsidRPr="00BD5958">
              <w:t xml:space="preserve">for </w:t>
            </w:r>
            <w:r w:rsidR="005267A9" w:rsidRPr="005267A9">
              <w:t>PC5 parameters provisioning</w:t>
            </w:r>
            <w:r w:rsidR="000202A5" w:rsidRPr="000202A5">
              <w:t xml:space="preserve"> procedure</w:t>
            </w:r>
            <w:r w:rsidR="00361AA1">
              <w:t>;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E4D934E" w:rsidR="00E66051" w:rsidRDefault="00A70FE9" w:rsidP="00A90D00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XML scheme for </w:t>
            </w:r>
            <w:r w:rsidR="005267A9" w:rsidRPr="005267A9">
              <w:t>PC5 parameters provisioning</w:t>
            </w:r>
            <w:r w:rsidR="000202A5" w:rsidRPr="000202A5">
              <w:t xml:space="preserve"> procedure</w:t>
            </w:r>
            <w:r w:rsidR="00EE557D" w:rsidRPr="00A70FE9">
              <w:rPr>
                <w:noProof/>
              </w:rPr>
              <w:t xml:space="preserve"> </w:t>
            </w:r>
            <w:r w:rsidRPr="00A70FE9">
              <w:rPr>
                <w:noProof/>
              </w:rPr>
              <w:t>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8A24DAF" w:rsidR="001E41F3" w:rsidRDefault="00710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  <w:r w:rsidR="005A4E22">
              <w:rPr>
                <w:noProof/>
                <w:lang w:eastAsia="zh-CN"/>
              </w:rPr>
              <w:t>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006A4C55" w14:textId="77777777" w:rsidR="00823FC6" w:rsidRPr="00A07BBE" w:rsidRDefault="00823FC6" w:rsidP="00823FC6">
      <w:pPr>
        <w:pStyle w:val="3"/>
        <w:rPr>
          <w:lang w:eastAsia="zh-CN"/>
        </w:rPr>
      </w:pPr>
      <w:bookmarkStart w:id="2" w:name="_Toc43231232"/>
      <w:bookmarkStart w:id="3" w:name="_Toc43296163"/>
      <w:bookmarkStart w:id="4" w:name="_Toc43400280"/>
      <w:bookmarkStart w:id="5" w:name="_Toc43400897"/>
      <w:bookmarkStart w:id="6" w:name="_Toc45216722"/>
      <w:bookmarkStart w:id="7" w:name="_Toc51938268"/>
      <w:bookmarkStart w:id="8" w:name="_Toc51938803"/>
      <w:r>
        <w:rPr>
          <w:lang w:eastAsia="zh-CN"/>
        </w:rPr>
        <w:t>8</w:t>
      </w:r>
      <w:r w:rsidRPr="00A07BBE">
        <w:rPr>
          <w:lang w:eastAsia="zh-CN"/>
        </w:rPr>
        <w:t>.4.2</w:t>
      </w:r>
      <w:r w:rsidRPr="00A07BBE">
        <w:rPr>
          <w:lang w:eastAsia="zh-CN"/>
        </w:rPr>
        <w:tab/>
      </w:r>
      <w:r w:rsidRPr="00A07BBE">
        <w:rPr>
          <w:rFonts w:hint="eastAsia"/>
          <w:lang w:eastAsia="zh-CN"/>
        </w:rPr>
        <w:t>X</w:t>
      </w:r>
      <w:r w:rsidRPr="00A07BBE">
        <w:rPr>
          <w:lang w:eastAsia="zh-CN"/>
        </w:rPr>
        <w:t>ML schema</w:t>
      </w:r>
      <w:bookmarkEnd w:id="2"/>
      <w:bookmarkEnd w:id="3"/>
      <w:bookmarkEnd w:id="4"/>
      <w:bookmarkEnd w:id="5"/>
      <w:bookmarkEnd w:id="6"/>
      <w:bookmarkEnd w:id="7"/>
      <w:bookmarkEnd w:id="8"/>
    </w:p>
    <w:p w14:paraId="08FF0610" w14:textId="77777777" w:rsidR="00823FC6" w:rsidRPr="00C83612" w:rsidRDefault="00823FC6" w:rsidP="00823FC6">
      <w:pPr>
        <w:pStyle w:val="PL"/>
      </w:pPr>
      <w:r w:rsidRPr="00C83612">
        <w:t>&lt;?xml version="1.0" encoding="UTF-8"?&gt;</w:t>
      </w:r>
    </w:p>
    <w:p w14:paraId="3A985B98" w14:textId="77777777" w:rsidR="00823FC6" w:rsidRPr="00A07BBE" w:rsidRDefault="00823FC6" w:rsidP="00823FC6">
      <w:pPr>
        <w:pStyle w:val="PL"/>
      </w:pPr>
      <w:r w:rsidRPr="00A07BBE">
        <w:t>&lt;xs:schema xmlns:xs=</w:t>
      </w:r>
      <w:hyperlink r:id="rId12" w:history="1">
        <w:r w:rsidRPr="00A07BBE">
          <w:t>http://www.w3.org/2001/XMLSchema</w:t>
        </w:r>
      </w:hyperlink>
    </w:p>
    <w:p w14:paraId="01FEBC03" w14:textId="77777777" w:rsidR="00823FC6" w:rsidRPr="00A07BBE" w:rsidRDefault="00823FC6" w:rsidP="00823FC6">
      <w:pPr>
        <w:pStyle w:val="PL"/>
      </w:pPr>
      <w:r w:rsidRPr="00A07BBE">
        <w:t>targetNamespace="urn:3gpp:ns:</w:t>
      </w:r>
      <w:r>
        <w:t>vae</w:t>
      </w:r>
      <w:r w:rsidRPr="00A07BBE">
        <w:t>Info:1.0"</w:t>
      </w:r>
    </w:p>
    <w:p w14:paraId="247F7C88" w14:textId="77777777" w:rsidR="00823FC6" w:rsidRPr="00A07BBE" w:rsidRDefault="00823FC6" w:rsidP="00823FC6">
      <w:pPr>
        <w:pStyle w:val="PL"/>
      </w:pPr>
      <w:r w:rsidRPr="00A07BBE">
        <w:t>xmlns:</w:t>
      </w:r>
      <w:r>
        <w:t>vaeinfo</w:t>
      </w:r>
      <w:r w:rsidRPr="00A07BBE">
        <w:t>="urn:3gpp:ns:</w:t>
      </w:r>
      <w:r>
        <w:t>vae</w:t>
      </w:r>
      <w:r w:rsidRPr="00A07BBE">
        <w:t>Info:1.0"</w:t>
      </w:r>
    </w:p>
    <w:p w14:paraId="49D94526" w14:textId="77777777" w:rsidR="00823FC6" w:rsidRPr="00A07BBE" w:rsidRDefault="00823FC6" w:rsidP="00823FC6">
      <w:pPr>
        <w:pStyle w:val="PL"/>
      </w:pPr>
      <w:r w:rsidRPr="00A07BBE">
        <w:t>elementFormDefault="qualified"</w:t>
      </w:r>
    </w:p>
    <w:p w14:paraId="2F3EA82F" w14:textId="77777777" w:rsidR="00823FC6" w:rsidRPr="00A07BBE" w:rsidRDefault="00823FC6" w:rsidP="00823FC6">
      <w:pPr>
        <w:pStyle w:val="PL"/>
      </w:pPr>
      <w:r w:rsidRPr="00A07BBE">
        <w:t>attributeFormDefault="unqualified"</w:t>
      </w:r>
    </w:p>
    <w:p w14:paraId="11C6E3B3" w14:textId="77777777" w:rsidR="00823FC6" w:rsidRPr="00A07BBE" w:rsidRDefault="00823FC6" w:rsidP="00823FC6">
      <w:pPr>
        <w:pStyle w:val="PL"/>
      </w:pPr>
      <w:r w:rsidRPr="00A07BBE">
        <w:t>xmlns:xenc="http:</w:t>
      </w:r>
      <w:r w:rsidRPr="00A07BBE">
        <w:rPr>
          <w:lang w:eastAsia="en-GB"/>
        </w:rPr>
        <w:t>//www.w3.org/2001/04/xmlenc#</w:t>
      </w:r>
      <w:r w:rsidRPr="00A07BBE">
        <w:t>"&gt;</w:t>
      </w:r>
    </w:p>
    <w:p w14:paraId="161A0E97" w14:textId="77777777" w:rsidR="00823FC6" w:rsidRPr="0073469F" w:rsidRDefault="00823FC6" w:rsidP="00823FC6">
      <w:pPr>
        <w:pStyle w:val="PL"/>
      </w:pPr>
      <w:r w:rsidRPr="00CA3F2A">
        <w:t xml:space="preserve">  &lt;!-- root XML element --&gt;</w:t>
      </w:r>
    </w:p>
    <w:p w14:paraId="00AE720E" w14:textId="34416A9A" w:rsidR="00823FC6" w:rsidRPr="0073469F" w:rsidRDefault="00823FC6" w:rsidP="00823FC6">
      <w:pPr>
        <w:pStyle w:val="PL"/>
      </w:pPr>
      <w:r w:rsidRPr="0073469F">
        <w:t xml:space="preserve">  &lt;xs:element name="</w:t>
      </w:r>
      <w:r>
        <w:t>vae-info</w:t>
      </w:r>
      <w:r w:rsidRPr="0073469F">
        <w:t>" type="</w:t>
      </w:r>
      <w:r>
        <w:t>vaeinfo:vae</w:t>
      </w:r>
      <w:r w:rsidRPr="0073469F">
        <w:t>info-Type"</w:t>
      </w:r>
      <w:r>
        <w:t xml:space="preserve"> id="info"</w:t>
      </w:r>
      <w:r w:rsidRPr="0073469F">
        <w:t>/&gt;</w:t>
      </w:r>
    </w:p>
    <w:p w14:paraId="3F5A233B" w14:textId="77777777" w:rsidR="00823FC6" w:rsidRPr="0073469F" w:rsidRDefault="00823FC6" w:rsidP="00823FC6">
      <w:pPr>
        <w:pStyle w:val="PL"/>
      </w:pPr>
      <w:r w:rsidRPr="0073469F">
        <w:t xml:space="preserve">  &lt;xs:complexType name="</w:t>
      </w:r>
      <w:r>
        <w:t>vae</w:t>
      </w:r>
      <w:r w:rsidRPr="0073469F">
        <w:t>info-Type"&gt;</w:t>
      </w:r>
    </w:p>
    <w:p w14:paraId="0006655B" w14:textId="77777777" w:rsidR="00823FC6" w:rsidRPr="0073469F" w:rsidRDefault="00823FC6" w:rsidP="00823FC6">
      <w:pPr>
        <w:pStyle w:val="PL"/>
      </w:pPr>
      <w:r w:rsidRPr="0073469F">
        <w:t xml:space="preserve">    &lt;xs:sequence&gt;</w:t>
      </w:r>
    </w:p>
    <w:p w14:paraId="602D830B" w14:textId="07C2603A" w:rsidR="00200479" w:rsidRDefault="00823FC6" w:rsidP="00823FC6">
      <w:pPr>
        <w:pStyle w:val="PL"/>
        <w:rPr>
          <w:ins w:id="9" w:author="Huawei/CXG125" w:date="2020-09-29T10:13:00Z"/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name="registration-info" </w:t>
      </w:r>
      <w:r w:rsidRPr="00192D15">
        <w:rPr>
          <w:lang w:val="en-US"/>
        </w:rPr>
        <w:t>type="</w:t>
      </w:r>
      <w:r>
        <w:rPr>
          <w:lang w:val="en-US"/>
        </w:rPr>
        <w:t>vaeinfo:tRegistration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1F13D5C6" w14:textId="0652FDC5" w:rsidR="00D21633" w:rsidRPr="00D21633" w:rsidRDefault="00D21633" w:rsidP="00823FC6">
      <w:pPr>
        <w:pStyle w:val="PL"/>
        <w:rPr>
          <w:rPrChange w:id="10" w:author="Huawei/CXG125" w:date="2020-09-29T10:13:00Z">
            <w:rPr>
              <w:lang w:val="en-US"/>
            </w:rPr>
          </w:rPrChange>
        </w:rPr>
      </w:pPr>
      <w:ins w:id="11" w:author="Huawei/CXG125" w:date="2020-09-29T10:13:00Z">
        <w:r w:rsidRPr="0073469F">
          <w:t xml:space="preserve">      </w:t>
        </w:r>
        <w:r w:rsidRPr="00F30A21">
          <w:t>&lt;xs:element name="</w:t>
        </w:r>
      </w:ins>
      <w:ins w:id="12" w:author="Huawei/CXG125" w:date="2020-09-30T15:22:00Z">
        <w:r w:rsidR="00934379">
          <w:t>S</w:t>
        </w:r>
      </w:ins>
      <w:ins w:id="13" w:author="Huawei/CXG125" w:date="2020-09-30T15:23:00Z">
        <w:r w:rsidR="00934379">
          <w:t>etPC5Parameters</w:t>
        </w:r>
      </w:ins>
      <w:ins w:id="14" w:author="Huawei/CXG126" w:date="2020-10-19T15:52:00Z">
        <w:r w:rsidR="00AC2782">
          <w:t>Info</w:t>
        </w:r>
      </w:ins>
      <w:ins w:id="15" w:author="Huawei/CXG125" w:date="2020-09-29T10:13:00Z">
        <w:r>
          <w:t>" type="</w:t>
        </w:r>
      </w:ins>
      <w:ins w:id="16" w:author="Huawei/CXG125" w:date="2020-09-30T15:13:00Z">
        <w:r w:rsidR="006363B9">
          <w:t>vaeinfo</w:t>
        </w:r>
      </w:ins>
      <w:ins w:id="17" w:author="Huawei/CXG125" w:date="2020-09-29T10:13:00Z">
        <w:r>
          <w:t>:t</w:t>
        </w:r>
      </w:ins>
      <w:ins w:id="18" w:author="Huawei/CXG125" w:date="2020-09-30T15:23:00Z">
        <w:r w:rsidR="00934379">
          <w:t>SetPC5Parameters</w:t>
        </w:r>
      </w:ins>
      <w:ins w:id="19" w:author="Huawei/CXG126" w:date="2020-10-19T15:52:00Z">
        <w:r w:rsidR="00AC2782">
          <w:t>Info</w:t>
        </w:r>
      </w:ins>
      <w:ins w:id="20" w:author="Huawei/CXG125" w:date="2020-09-29T10:13:00Z">
        <w:r w:rsidRPr="00F30A21">
          <w:t>Type"/&gt;</w:t>
        </w:r>
      </w:ins>
    </w:p>
    <w:p w14:paraId="750FC44F" w14:textId="77777777" w:rsidR="00823FC6" w:rsidRPr="00505353" w:rsidRDefault="00823FC6" w:rsidP="00823FC6">
      <w:pPr>
        <w:pStyle w:val="PL"/>
        <w:rPr>
          <w:lang w:val="en-US"/>
        </w:rPr>
      </w:pPr>
      <w:r w:rsidRPr="0073469F">
        <w:t xml:space="preserve">    &lt;/xs:sequence&gt;</w:t>
      </w:r>
    </w:p>
    <w:p w14:paraId="78EB13FC" w14:textId="77777777" w:rsidR="00823FC6" w:rsidRPr="0073469F" w:rsidRDefault="00823FC6" w:rsidP="00823FC6">
      <w:pPr>
        <w:pStyle w:val="PL"/>
      </w:pPr>
      <w:r w:rsidRPr="0073469F">
        <w:t xml:space="preserve">    &lt;xs:anyAttribute namespace="##any" processContents="lax"/&gt;</w:t>
      </w:r>
    </w:p>
    <w:p w14:paraId="6D6A99F6" w14:textId="77777777" w:rsidR="00823FC6" w:rsidRDefault="00823FC6" w:rsidP="00823FC6">
      <w:pPr>
        <w:pStyle w:val="PL"/>
      </w:pPr>
      <w:r w:rsidRPr="0073469F">
        <w:t xml:space="preserve">  </w:t>
      </w:r>
      <w:r>
        <w:t>&lt;/xs:complexType&gt;</w:t>
      </w:r>
    </w:p>
    <w:p w14:paraId="2DA17678" w14:textId="77777777" w:rsidR="00823FC6" w:rsidRDefault="00823FC6" w:rsidP="00823FC6">
      <w:pPr>
        <w:pStyle w:val="PL"/>
      </w:pPr>
      <w:r>
        <w:t xml:space="preserve">  &lt;xs:complexType name="tRegistrationType"&gt;</w:t>
      </w:r>
    </w:p>
    <w:p w14:paraId="264A9610" w14:textId="77777777" w:rsidR="00823FC6" w:rsidRDefault="00823FC6" w:rsidP="00823FC6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166BADB2" w14:textId="77777777" w:rsidR="00823FC6" w:rsidRDefault="00823FC6" w:rsidP="00823FC6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3BF33CE3" w14:textId="77777777" w:rsidR="00823FC6" w:rsidRDefault="00823FC6" w:rsidP="00823FC6">
      <w:pPr>
        <w:pStyle w:val="PL"/>
      </w:pPr>
      <w:r>
        <w:t xml:space="preserve">      &lt;xs:element name="v2x-service-id" type="xs:string"</w:t>
      </w:r>
      <w:r w:rsidRPr="002774D2">
        <w:t xml:space="preserve"> </w:t>
      </w:r>
      <w:r w:rsidRPr="0073469F">
        <w:t>minOccurs="0" maxOccurs="unbounded"</w:t>
      </w:r>
      <w:r>
        <w:t>/&gt;</w:t>
      </w:r>
    </w:p>
    <w:p w14:paraId="7D73A548" w14:textId="77777777" w:rsidR="00823FC6" w:rsidRDefault="00823FC6" w:rsidP="00823FC6">
      <w:pPr>
        <w:pStyle w:val="PL"/>
      </w:pPr>
      <w:r>
        <w:t xml:space="preserve">      &lt;xs:element name="result"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5898ACAC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74252383" w14:textId="77777777" w:rsidR="00823FC6" w:rsidRDefault="00823FC6" w:rsidP="00823FC6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4FD06169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71C58D93" w14:textId="25C9495D" w:rsidR="0056373C" w:rsidRDefault="00823FC6" w:rsidP="00823FC6">
      <w:pPr>
        <w:pStyle w:val="PL"/>
        <w:rPr>
          <w:ins w:id="21" w:author="Huawei/CXG125" w:date="2020-09-29T10:18:00Z"/>
        </w:rPr>
      </w:pPr>
      <w:r>
        <w:t xml:space="preserve">  &lt;/xs:complexType&gt;</w:t>
      </w:r>
    </w:p>
    <w:p w14:paraId="5936E099" w14:textId="5DFCF972" w:rsidR="00687D57" w:rsidRDefault="00EE0BFE" w:rsidP="00687D57">
      <w:pPr>
        <w:pStyle w:val="PL"/>
        <w:rPr>
          <w:ins w:id="22" w:author="Huawei/CXG125" w:date="2020-09-29T10:18:00Z"/>
        </w:rPr>
      </w:pPr>
      <w:ins w:id="23" w:author="Huawei/CXG125" w:date="2020-09-29T10:22:00Z">
        <w:r>
          <w:t xml:space="preserve">  </w:t>
        </w:r>
      </w:ins>
      <w:ins w:id="24" w:author="Huawei/CXG125" w:date="2020-09-29T10:18:00Z">
        <w:r w:rsidR="00687D57">
          <w:t>&lt;xs:complexType name="</w:t>
        </w:r>
      </w:ins>
      <w:ins w:id="25" w:author="Huawei/CXG125" w:date="2020-09-30T14:48:00Z">
        <w:r w:rsidR="00546945">
          <w:t>t</w:t>
        </w:r>
      </w:ins>
      <w:ins w:id="26" w:author="Huawei/CXG125" w:date="2020-09-30T15:23:00Z">
        <w:r w:rsidR="00934379">
          <w:t>SetPC5Parameters</w:t>
        </w:r>
      </w:ins>
      <w:ins w:id="27" w:author="Huawei/CXG126" w:date="2020-10-19T15:55:00Z">
        <w:r w:rsidR="00AC2782">
          <w:t>Info</w:t>
        </w:r>
      </w:ins>
      <w:ins w:id="28" w:author="Huawei/CXG125" w:date="2020-09-30T14:48:00Z">
        <w:r w:rsidR="00546945" w:rsidRPr="00F30A21">
          <w:t>Type</w:t>
        </w:r>
      </w:ins>
      <w:ins w:id="29" w:author="Huawei/CXG125" w:date="2020-09-29T10:18:00Z">
        <w:r w:rsidR="00687D57">
          <w:t>"&gt;</w:t>
        </w:r>
      </w:ins>
    </w:p>
    <w:p w14:paraId="2953398E" w14:textId="0E5A9BAF" w:rsidR="00687D57" w:rsidRDefault="00EE0BFE" w:rsidP="00687D57">
      <w:pPr>
        <w:pStyle w:val="PL"/>
        <w:rPr>
          <w:ins w:id="30" w:author="Huawei/CXG125" w:date="2020-09-29T10:18:00Z"/>
        </w:rPr>
      </w:pPr>
      <w:ins w:id="31" w:author="Huawei/CXG125" w:date="2020-09-29T10:22:00Z">
        <w:r>
          <w:t xml:space="preserve">    </w:t>
        </w:r>
      </w:ins>
      <w:ins w:id="32" w:author="Huawei/CXG125" w:date="2020-09-29T10:18:00Z">
        <w:r w:rsidR="00687D57">
          <w:t>&lt;xs:sequence&gt;</w:t>
        </w:r>
      </w:ins>
    </w:p>
    <w:p w14:paraId="78D3CC9B" w14:textId="02A742E6" w:rsidR="00687D57" w:rsidRDefault="00EE0BFE" w:rsidP="00687D57">
      <w:pPr>
        <w:pStyle w:val="PL"/>
        <w:rPr>
          <w:ins w:id="33" w:author="Huawei/CXG125" w:date="2020-09-29T10:18:00Z"/>
        </w:rPr>
      </w:pPr>
      <w:ins w:id="34" w:author="Huawei/CXG125" w:date="2020-09-29T10:22:00Z">
        <w:r>
          <w:t xml:space="preserve">      </w:t>
        </w:r>
      </w:ins>
      <w:ins w:id="35" w:author="Huawei/CXG125" w:date="2020-09-29T10:20:00Z">
        <w:r>
          <w:t>&lt;xs:element name="v2x-ue-id" type="vaeinfo:contentType"</w:t>
        </w:r>
        <w:r w:rsidRPr="002774D2">
          <w:t xml:space="preserve"> </w:t>
        </w:r>
        <w:r w:rsidRPr="0073469F">
          <w:t>minOccurs="</w:t>
        </w:r>
        <w:r>
          <w:t>0</w:t>
        </w:r>
        <w:r w:rsidRPr="0073469F">
          <w:t>" maxOccurs="</w:t>
        </w:r>
        <w:r>
          <w:t>1</w:t>
        </w:r>
        <w:r w:rsidRPr="0073469F">
          <w:t>"</w:t>
        </w:r>
        <w:r>
          <w:t>/&gt;</w:t>
        </w:r>
      </w:ins>
    </w:p>
    <w:p w14:paraId="705D5635" w14:textId="2313D335" w:rsidR="00687D57" w:rsidRDefault="00EE0BFE" w:rsidP="00687D57">
      <w:pPr>
        <w:pStyle w:val="PL"/>
        <w:rPr>
          <w:ins w:id="36" w:author="Huawei/CXG126" w:date="2020-10-19T15:59:00Z"/>
        </w:rPr>
      </w:pPr>
      <w:ins w:id="37" w:author="Huawei/CXG125" w:date="2020-09-29T10:22:00Z">
        <w:r>
          <w:t xml:space="preserve">      </w:t>
        </w:r>
      </w:ins>
      <w:ins w:id="38" w:author="Huawei/CXG125" w:date="2020-09-29T10:21:00Z">
        <w:r>
          <w:t>&lt;xs:element name="</w:t>
        </w:r>
      </w:ins>
      <w:ins w:id="39" w:author="Huawei/CXG125" w:date="2020-09-30T15:23:00Z">
        <w:r w:rsidR="00332B97">
          <w:rPr>
            <w:lang w:eastAsia="zh-CN"/>
          </w:rPr>
          <w:t>PC5</w:t>
        </w:r>
      </w:ins>
      <w:ins w:id="40" w:author="Huawei/CXG125" w:date="2020-09-30T15:24:00Z">
        <w:r w:rsidR="00332B97">
          <w:rPr>
            <w:lang w:eastAsia="zh-CN"/>
          </w:rPr>
          <w:t>ParametersConfiguration</w:t>
        </w:r>
      </w:ins>
      <w:ins w:id="41" w:author="Huawei/CXG126" w:date="2020-10-19T15:58:00Z">
        <w:r w:rsidR="00AC2782">
          <w:rPr>
            <w:lang w:eastAsia="zh-CN"/>
          </w:rPr>
          <w:t>Data</w:t>
        </w:r>
      </w:ins>
      <w:ins w:id="42" w:author="Huawei/CXG125" w:date="2020-09-29T10:21:00Z">
        <w:r>
          <w:t xml:space="preserve">" </w:t>
        </w:r>
      </w:ins>
      <w:ins w:id="43" w:author="Huawei/CXG125" w:date="2020-09-30T15:09:00Z">
        <w:r w:rsidR="00936DC3" w:rsidRPr="00936DC3">
          <w:t>type="vaeinfo:t</w:t>
        </w:r>
      </w:ins>
      <w:ins w:id="44" w:author="Huawei/CXG125" w:date="2020-09-30T15:24:00Z">
        <w:r w:rsidR="00332B97">
          <w:rPr>
            <w:lang w:eastAsia="zh-CN"/>
          </w:rPr>
          <w:t>PC5ParametersConfiguration</w:t>
        </w:r>
      </w:ins>
      <w:ins w:id="45" w:author="Huawei/CXG126" w:date="2020-10-19T15:58:00Z">
        <w:r w:rsidR="00AC2782">
          <w:rPr>
            <w:lang w:eastAsia="zh-CN"/>
          </w:rPr>
          <w:t>Data</w:t>
        </w:r>
      </w:ins>
      <w:ins w:id="46" w:author="Huawei/CXG125" w:date="2020-09-30T15:09:00Z">
        <w:r w:rsidR="00936DC3" w:rsidRPr="00936DC3">
          <w:t>Type" minOccurs="</w:t>
        </w:r>
      </w:ins>
      <w:ins w:id="47" w:author="Huawei/CXG126" w:date="2020-10-19T15:59:00Z">
        <w:r w:rsidR="00A62BD2">
          <w:t>0</w:t>
        </w:r>
      </w:ins>
      <w:bookmarkStart w:id="48" w:name="_GoBack"/>
      <w:bookmarkEnd w:id="48"/>
      <w:ins w:id="49" w:author="Huawei/CXG125" w:date="2020-09-30T15:09:00Z">
        <w:r w:rsidR="00936DC3" w:rsidRPr="00936DC3">
          <w:t>" maxOccurs="1"</w:t>
        </w:r>
        <w:r w:rsidR="00936DC3">
          <w:t>/</w:t>
        </w:r>
      </w:ins>
      <w:ins w:id="50" w:author="Huawei/CXG125" w:date="2020-09-29T10:21:00Z">
        <w:r>
          <w:t>&gt;</w:t>
        </w:r>
      </w:ins>
    </w:p>
    <w:p w14:paraId="06A4642B" w14:textId="5D89F5AA" w:rsidR="0052567E" w:rsidRDefault="0052567E" w:rsidP="00687D57">
      <w:pPr>
        <w:pStyle w:val="PL"/>
        <w:rPr>
          <w:ins w:id="51" w:author="Huawei/CXG125" w:date="2020-09-29T10:18:00Z"/>
        </w:rPr>
      </w:pPr>
      <w:ins w:id="52" w:author="Huawei/CXG126" w:date="2020-10-19T15:59:00Z">
        <w:r w:rsidRPr="0052567E">
          <w:t xml:space="preserve">      &lt;xs:element name="result" type="xs:string" minOccurs="0" maxOccurs="1"/&gt;</w:t>
        </w:r>
      </w:ins>
    </w:p>
    <w:p w14:paraId="46A74D1C" w14:textId="062A9A61" w:rsidR="00687D57" w:rsidRPr="00587E76" w:rsidRDefault="00EE0BFE" w:rsidP="00687D57">
      <w:pPr>
        <w:pStyle w:val="PL"/>
        <w:rPr>
          <w:ins w:id="53" w:author="Huawei/CXG125" w:date="2020-09-29T10:18:00Z"/>
        </w:rPr>
      </w:pPr>
      <w:ins w:id="54" w:author="Huawei/CXG125" w:date="2020-09-29T10:22:00Z">
        <w:r>
          <w:t xml:space="preserve">      </w:t>
        </w:r>
      </w:ins>
      <w:ins w:id="55" w:author="Huawei/CXG125" w:date="2020-09-29T10:18:00Z">
        <w:r w:rsidR="00687D57" w:rsidRPr="0098763C">
          <w:t>&lt;xs:element name="anyExt" type="</w:t>
        </w:r>
      </w:ins>
      <w:ins w:id="56" w:author="Huawei/CXG125" w:date="2020-09-30T15:13:00Z">
        <w:r w:rsidR="006363B9">
          <w:t>vaeinfo</w:t>
        </w:r>
      </w:ins>
      <w:ins w:id="57" w:author="Huawei/CXG125" w:date="2020-09-29T10:18:00Z">
        <w:r w:rsidR="00687D57">
          <w:t>:</w:t>
        </w:r>
        <w:r w:rsidR="00687D57" w:rsidRPr="0098763C">
          <w:t>anyExtType" minOccurs="0"/&gt;</w:t>
        </w:r>
      </w:ins>
    </w:p>
    <w:p w14:paraId="1B460144" w14:textId="7EE0E6F2" w:rsidR="00687D57" w:rsidRDefault="00EE0BFE" w:rsidP="00687D57">
      <w:pPr>
        <w:pStyle w:val="PL"/>
        <w:rPr>
          <w:ins w:id="58" w:author="Huawei/CXG125" w:date="2020-09-29T10:18:00Z"/>
        </w:rPr>
      </w:pPr>
      <w:ins w:id="59" w:author="Huawei/CXG125" w:date="2020-09-29T10:22:00Z">
        <w:r>
          <w:t xml:space="preserve">    </w:t>
        </w:r>
      </w:ins>
      <w:ins w:id="60" w:author="Huawei/CXG125" w:date="2020-09-29T10:18:00Z">
        <w:r w:rsidR="00687D57">
          <w:t>&lt;/xs:sequence&gt;</w:t>
        </w:r>
      </w:ins>
    </w:p>
    <w:p w14:paraId="67AB5C3A" w14:textId="1D94C46A" w:rsidR="00687D57" w:rsidRDefault="00EE0BFE" w:rsidP="00687D57">
      <w:pPr>
        <w:pStyle w:val="PL"/>
        <w:rPr>
          <w:ins w:id="61" w:author="Huawei/CXG125" w:date="2020-09-29T10:18:00Z"/>
        </w:rPr>
      </w:pPr>
      <w:ins w:id="62" w:author="Huawei/CXG125" w:date="2020-09-29T10:22:00Z">
        <w:r>
          <w:t xml:space="preserve">    </w:t>
        </w:r>
      </w:ins>
      <w:ins w:id="63" w:author="Huawei/CXG125" w:date="2020-09-29T10:18:00Z">
        <w:r w:rsidR="00687D57">
          <w:t>&lt;xs:anyAttribute namespace="##any" processContents="lax"/&gt;</w:t>
        </w:r>
      </w:ins>
    </w:p>
    <w:p w14:paraId="53114953" w14:textId="056047CE" w:rsidR="00687D57" w:rsidRDefault="00EE0BFE" w:rsidP="00823FC6">
      <w:pPr>
        <w:pStyle w:val="PL"/>
      </w:pPr>
      <w:ins w:id="64" w:author="Huawei/CXG125" w:date="2020-09-29T10:22:00Z">
        <w:r>
          <w:t xml:space="preserve">  </w:t>
        </w:r>
      </w:ins>
      <w:ins w:id="65" w:author="Huawei/CXG125" w:date="2020-09-29T10:18:00Z">
        <w:r w:rsidR="00687D57">
          <w:t>&lt;/xs:complexType&gt;</w:t>
        </w:r>
      </w:ins>
    </w:p>
    <w:p w14:paraId="1214746E" w14:textId="77777777" w:rsidR="00823FC6" w:rsidRDefault="00823FC6" w:rsidP="00823FC6">
      <w:pPr>
        <w:pStyle w:val="PL"/>
      </w:pPr>
      <w:r>
        <w:t xml:space="preserve">  &lt;xs:complexType name="contentType"&gt;</w:t>
      </w:r>
    </w:p>
    <w:p w14:paraId="35C36AAA" w14:textId="77777777" w:rsidR="00823FC6" w:rsidRDefault="00823FC6" w:rsidP="00823FC6">
      <w:pPr>
        <w:pStyle w:val="PL"/>
      </w:pPr>
      <w:r>
        <w:t xml:space="preserve">    &lt;xs:choice&gt;</w:t>
      </w:r>
    </w:p>
    <w:p w14:paraId="24DFD945" w14:textId="77777777" w:rsidR="00823FC6" w:rsidRDefault="00823FC6" w:rsidP="00823FC6">
      <w:pPr>
        <w:pStyle w:val="PL"/>
      </w:pPr>
      <w:r>
        <w:t xml:space="preserve">      &lt;xs:element name="vaeURI" type="xs:anyURI"/&gt;</w:t>
      </w:r>
    </w:p>
    <w:p w14:paraId="3A9EF9EB" w14:textId="77777777" w:rsidR="00823FC6" w:rsidRDefault="00823FC6" w:rsidP="00823FC6">
      <w:pPr>
        <w:pStyle w:val="PL"/>
      </w:pPr>
      <w:r>
        <w:t xml:space="preserve">      &lt;xs:element name="vaeString" type="xs:string"/&gt;</w:t>
      </w:r>
    </w:p>
    <w:p w14:paraId="7FE67BA4" w14:textId="77777777" w:rsidR="00823FC6" w:rsidRDefault="00823FC6" w:rsidP="00823FC6">
      <w:pPr>
        <w:pStyle w:val="PL"/>
      </w:pPr>
      <w:r>
        <w:t xml:space="preserve">      &lt;xs:element name="vaeBoolean" type="xs:boolean"/&gt;</w:t>
      </w:r>
    </w:p>
    <w:p w14:paraId="48224986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666B78C3" w14:textId="77777777" w:rsidR="00823FC6" w:rsidRDefault="00823FC6" w:rsidP="00823FC6">
      <w:pPr>
        <w:pStyle w:val="PL"/>
      </w:pPr>
      <w:r>
        <w:t xml:space="preserve">    &lt;/xs:choice&gt;</w:t>
      </w:r>
    </w:p>
    <w:p w14:paraId="4404BDEF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04F765A6" w14:textId="77777777" w:rsidR="00823FC6" w:rsidRDefault="00823FC6" w:rsidP="00823FC6">
      <w:pPr>
        <w:pStyle w:val="PL"/>
        <w:rPr>
          <w:ins w:id="66" w:author="Huawei/CXG125" w:date="2020-09-30T15:24:00Z"/>
        </w:rPr>
      </w:pPr>
      <w:r>
        <w:t xml:space="preserve">  &lt;/xs:complexType&gt;</w:t>
      </w:r>
    </w:p>
    <w:p w14:paraId="3E6F149E" w14:textId="138FD9BF" w:rsidR="00332B97" w:rsidRDefault="00332B97" w:rsidP="00332B97">
      <w:pPr>
        <w:pStyle w:val="PL"/>
        <w:rPr>
          <w:ins w:id="67" w:author="Huawei/CXG125" w:date="2020-09-30T15:24:00Z"/>
        </w:rPr>
      </w:pPr>
      <w:ins w:id="68" w:author="Huawei/CXG125" w:date="2020-09-30T15:24:00Z">
        <w:r>
          <w:t xml:space="preserve">  &lt;xs:complexType name="t</w:t>
        </w:r>
      </w:ins>
      <w:ins w:id="69" w:author="Huawei/CXG125" w:date="2020-09-30T15:26:00Z">
        <w:r w:rsidR="002229D7">
          <w:rPr>
            <w:lang w:eastAsia="zh-CN"/>
          </w:rPr>
          <w:t>PC5ParametersConfiguration</w:t>
        </w:r>
      </w:ins>
      <w:ins w:id="70" w:author="Huawei/CXG126" w:date="2020-10-19T15:58:00Z">
        <w:r w:rsidR="00AC2782">
          <w:rPr>
            <w:lang w:eastAsia="zh-CN"/>
          </w:rPr>
          <w:t>Data</w:t>
        </w:r>
      </w:ins>
      <w:ins w:id="71" w:author="Huawei/CXG125" w:date="2020-09-30T15:24:00Z">
        <w:r w:rsidRPr="00F30A21">
          <w:t>Type</w:t>
        </w:r>
        <w:r>
          <w:t>"&gt;</w:t>
        </w:r>
      </w:ins>
    </w:p>
    <w:p w14:paraId="4676CA0A" w14:textId="77777777" w:rsidR="00332B97" w:rsidRDefault="00332B97" w:rsidP="00332B97">
      <w:pPr>
        <w:pStyle w:val="PL"/>
        <w:rPr>
          <w:ins w:id="72" w:author="Huawei/CXG125" w:date="2020-09-30T15:24:00Z"/>
        </w:rPr>
      </w:pPr>
      <w:ins w:id="73" w:author="Huawei/CXG125" w:date="2020-09-30T15:24:00Z">
        <w:r>
          <w:t xml:space="preserve">    &lt;xs:sequence&gt;</w:t>
        </w:r>
      </w:ins>
    </w:p>
    <w:p w14:paraId="5631B6E6" w14:textId="6510BF4D" w:rsidR="00332B97" w:rsidRDefault="00332B97" w:rsidP="00332B97">
      <w:pPr>
        <w:pStyle w:val="PL"/>
        <w:rPr>
          <w:ins w:id="74" w:author="Huawei/CXG125" w:date="2020-09-30T15:24:00Z"/>
        </w:rPr>
      </w:pPr>
      <w:ins w:id="75" w:author="Huawei/CXG125" w:date="2020-09-30T15:24:00Z">
        <w:r>
          <w:t xml:space="preserve">      &lt;xs:element name="</w:t>
        </w:r>
      </w:ins>
      <w:ins w:id="76" w:author="Huawei/CXG125" w:date="2020-09-30T15:27:00Z">
        <w:r w:rsidR="001B0EEB">
          <w:t>ExpirationTime</w:t>
        </w:r>
      </w:ins>
      <w:ins w:id="77" w:author="Huawei/CXG125" w:date="2020-09-30T15:24:00Z">
        <w:r>
          <w:t>" type="</w:t>
        </w:r>
      </w:ins>
      <w:ins w:id="78" w:author="Huawei/CXG125" w:date="2020-09-30T15:30:00Z">
        <w:r w:rsidR="001B0EEB">
          <w:t>xs:dateTime</w:t>
        </w:r>
      </w:ins>
      <w:ins w:id="79" w:author="Huawei/CXG125" w:date="2020-09-30T15:24:00Z">
        <w:r>
          <w:t>"</w:t>
        </w:r>
        <w:r w:rsidRPr="002774D2">
          <w:t xml:space="preserve"> </w:t>
        </w:r>
        <w:r w:rsidRPr="0073469F">
          <w:t>minOccurs="</w:t>
        </w:r>
      </w:ins>
      <w:ins w:id="80" w:author="Huawei/CXG125" w:date="2020-09-30T15:30:00Z">
        <w:r w:rsidR="001B0EEB">
          <w:t>1</w:t>
        </w:r>
      </w:ins>
      <w:ins w:id="81" w:author="Huawei/CXG125" w:date="2020-09-30T15:24:00Z">
        <w:r w:rsidRPr="0073469F">
          <w:t>" maxOccurs="</w:t>
        </w:r>
        <w:r>
          <w:t>1</w:t>
        </w:r>
        <w:r w:rsidRPr="0073469F">
          <w:t>"</w:t>
        </w:r>
        <w:r>
          <w:t>/&gt;</w:t>
        </w:r>
      </w:ins>
    </w:p>
    <w:p w14:paraId="71EC3E41" w14:textId="77777777" w:rsidR="004D4AA8" w:rsidRDefault="004D4AA8" w:rsidP="004D4AA8">
      <w:pPr>
        <w:pStyle w:val="PL"/>
        <w:rPr>
          <w:ins w:id="82" w:author="Huawei/CXG125" w:date="2020-09-30T15:32:00Z"/>
        </w:rPr>
      </w:pPr>
      <w:ins w:id="83" w:author="Huawei/CXG125" w:date="2020-09-30T15:32:00Z">
        <w:r>
          <w:t xml:space="preserve">      &lt;xs:element name="</w:t>
        </w:r>
        <w:r>
          <w:rPr>
            <w:lang w:eastAsia="zh-CN"/>
          </w:rPr>
          <w:t>PlmnList</w:t>
        </w:r>
        <w:r>
          <w:t>" type="vaeinfo:tPlmn</w:t>
        </w:r>
        <w:r w:rsidRPr="00936DC3">
          <w:t>Type" minOccurs="</w:t>
        </w:r>
        <w:r>
          <w:t>1</w:t>
        </w:r>
        <w:r w:rsidRPr="00936DC3">
          <w:t>" maxOccurs="1"</w:t>
        </w:r>
        <w:r>
          <w:t>/&gt;</w:t>
        </w:r>
      </w:ins>
    </w:p>
    <w:p w14:paraId="474887F4" w14:textId="51A11D6D" w:rsidR="00815ED4" w:rsidRDefault="00815ED4" w:rsidP="00815ED4">
      <w:pPr>
        <w:pStyle w:val="PL"/>
        <w:rPr>
          <w:ins w:id="84" w:author="Huawei/CXG125" w:date="2020-09-30T15:40:00Z"/>
        </w:rPr>
      </w:pPr>
      <w:ins w:id="85" w:author="Huawei/CXG125" w:date="2020-09-30T15:40:00Z">
        <w:r>
          <w:t xml:space="preserve">      &lt;xs:element name="</w:t>
        </w:r>
        <w:r>
          <w:rPr>
            <w:rFonts w:hint="eastAsia"/>
            <w:lang w:eastAsia="zh-CN"/>
          </w:rPr>
          <w:t>Not</w:t>
        </w:r>
        <w:r>
          <w:rPr>
            <w:lang w:eastAsia="zh-CN"/>
          </w:rPr>
          <w:t>ServedByE-UTRAN</w:t>
        </w:r>
        <w:r>
          <w:t>" type="</w:t>
        </w:r>
      </w:ins>
      <w:ins w:id="86" w:author="Huawei/CXG125" w:date="2020-09-30T15:41:00Z">
        <w:r>
          <w:t>xs</w:t>
        </w:r>
      </w:ins>
      <w:ins w:id="87" w:author="Huawei/CXG125" w:date="2020-09-30T15:40:00Z">
        <w:r>
          <w:t>:</w:t>
        </w:r>
      </w:ins>
      <w:ins w:id="88" w:author="Huawei/CXG125" w:date="2020-09-30T15:41:00Z">
        <w:r>
          <w:t>string</w:t>
        </w:r>
      </w:ins>
      <w:ins w:id="89" w:author="Huawei/CXG125" w:date="2020-09-30T15:40:00Z">
        <w:r w:rsidRPr="00936DC3">
          <w:t>" minOccurs="</w:t>
        </w:r>
      </w:ins>
      <w:ins w:id="90" w:author="Huawei/CXG125" w:date="2020-09-30T15:41:00Z">
        <w:r>
          <w:t>0</w:t>
        </w:r>
      </w:ins>
      <w:ins w:id="91" w:author="Huawei/CXG125" w:date="2020-09-30T15:40:00Z">
        <w:r w:rsidRPr="00936DC3">
          <w:t>" maxOccurs="1"</w:t>
        </w:r>
        <w:r>
          <w:t>/&gt;</w:t>
        </w:r>
      </w:ins>
    </w:p>
    <w:p w14:paraId="541FCF56" w14:textId="0DBDDE7B" w:rsidR="006E7406" w:rsidRDefault="006E7406" w:rsidP="006E7406">
      <w:pPr>
        <w:pStyle w:val="PL"/>
        <w:rPr>
          <w:ins w:id="92" w:author="Huawei/CXG125" w:date="2020-09-30T15:42:00Z"/>
        </w:rPr>
      </w:pPr>
      <w:ins w:id="93" w:author="Huawei/CXG125" w:date="2020-09-30T15:42:00Z">
        <w:r>
          <w:t xml:space="preserve">      &lt;xs:element name="</w:t>
        </w:r>
        <w:r>
          <w:rPr>
            <w:lang w:eastAsia="zh-CN"/>
          </w:rPr>
          <w:t>RadioParameters</w:t>
        </w:r>
        <w:r>
          <w:t>" type="vaeinfo:t</w:t>
        </w:r>
      </w:ins>
      <w:ins w:id="94" w:author="Huawei/CXG125" w:date="2020-09-30T15:43:00Z">
        <w:r>
          <w:rPr>
            <w:lang w:eastAsia="zh-CN"/>
          </w:rPr>
          <w:t>RadioParameters</w:t>
        </w:r>
      </w:ins>
      <w:ins w:id="95" w:author="Huawei/CXG125" w:date="2020-09-30T15:42:00Z">
        <w:r w:rsidRPr="00936DC3">
          <w:t>Type" minOccurs="</w:t>
        </w:r>
        <w:r>
          <w:t>1</w:t>
        </w:r>
        <w:r w:rsidRPr="00936DC3">
          <w:t>" maxOccurs="1"</w:t>
        </w:r>
        <w:r>
          <w:t>/&gt;</w:t>
        </w:r>
      </w:ins>
    </w:p>
    <w:p w14:paraId="794E607D" w14:textId="6A7D8287" w:rsidR="004D4AA8" w:rsidRPr="006E7406" w:rsidRDefault="00F767FA" w:rsidP="00332B97">
      <w:pPr>
        <w:pStyle w:val="PL"/>
        <w:rPr>
          <w:ins w:id="96" w:author="Huawei/CXG125" w:date="2020-09-30T15:24:00Z"/>
        </w:rPr>
      </w:pPr>
      <w:ins w:id="97" w:author="Huawei/CXG125" w:date="2020-09-30T15:59:00Z">
        <w:r>
          <w:t xml:space="preserve">      &lt;xs:element name="</w:t>
        </w:r>
        <w:r>
          <w:rPr>
            <w:lang w:eastAsia="zh-CN"/>
          </w:rPr>
          <w:t>Layer2IDMap</w:t>
        </w:r>
      </w:ins>
      <w:ins w:id="98" w:author="Huawei/CXG125" w:date="2020-09-30T16:00:00Z">
        <w:r>
          <w:rPr>
            <w:lang w:eastAsia="zh-CN"/>
          </w:rPr>
          <w:t>ping</w:t>
        </w:r>
      </w:ins>
      <w:ins w:id="99" w:author="Huawei/CXG125" w:date="2020-09-30T15:59:00Z">
        <w:r>
          <w:t>" type="vaeinfo:t</w:t>
        </w:r>
      </w:ins>
      <w:ins w:id="100" w:author="Huawei/CXG125" w:date="2020-09-30T16:00:00Z">
        <w:r>
          <w:rPr>
            <w:lang w:eastAsia="zh-CN"/>
          </w:rPr>
          <w:t>Layer2IDMapping</w:t>
        </w:r>
      </w:ins>
      <w:ins w:id="101" w:author="Huawei/CXG125" w:date="2020-09-30T15:59:00Z">
        <w:r w:rsidRPr="00936DC3">
          <w:t>Type" minOccurs="</w:t>
        </w:r>
        <w:r>
          <w:t>1</w:t>
        </w:r>
        <w:r w:rsidRPr="00936DC3">
          <w:t>" maxOccurs="</w:t>
        </w:r>
      </w:ins>
      <w:ins w:id="102" w:author="Huawei/CXG125" w:date="2020-09-30T16:00:00Z">
        <w:r>
          <w:t>unbounded</w:t>
        </w:r>
      </w:ins>
      <w:ins w:id="103" w:author="Huawei/CXG125" w:date="2020-09-30T15:59:00Z">
        <w:r w:rsidRPr="00936DC3">
          <w:t>"</w:t>
        </w:r>
        <w:r>
          <w:t>/&gt;</w:t>
        </w:r>
      </w:ins>
    </w:p>
    <w:p w14:paraId="2FC8D88C" w14:textId="77777777" w:rsidR="00332B97" w:rsidRPr="00587E76" w:rsidRDefault="00332B97" w:rsidP="00332B97">
      <w:pPr>
        <w:pStyle w:val="PL"/>
        <w:rPr>
          <w:ins w:id="104" w:author="Huawei/CXG125" w:date="2020-09-30T15:24:00Z"/>
        </w:rPr>
      </w:pPr>
      <w:ins w:id="105" w:author="Huawei/CXG125" w:date="2020-09-30T15:24:00Z">
        <w:r>
          <w:t xml:space="preserve">      </w:t>
        </w:r>
        <w:r w:rsidRPr="0098763C">
          <w:t>&lt;xs:element name="anyExt" type="</w:t>
        </w:r>
        <w:r>
          <w:t>vaeinfo:</w:t>
        </w:r>
        <w:r w:rsidRPr="0098763C">
          <w:t>anyExtType" minOccurs="0"/&gt;</w:t>
        </w:r>
      </w:ins>
    </w:p>
    <w:p w14:paraId="47285098" w14:textId="77777777" w:rsidR="00332B97" w:rsidRDefault="00332B97" w:rsidP="00332B97">
      <w:pPr>
        <w:pStyle w:val="PL"/>
        <w:rPr>
          <w:ins w:id="106" w:author="Huawei/CXG125" w:date="2020-09-30T15:24:00Z"/>
        </w:rPr>
      </w:pPr>
      <w:ins w:id="107" w:author="Huawei/CXG125" w:date="2020-09-30T15:24:00Z">
        <w:r>
          <w:t xml:space="preserve">    &lt;/xs:sequence&gt;</w:t>
        </w:r>
      </w:ins>
    </w:p>
    <w:p w14:paraId="70A8B9F9" w14:textId="77777777" w:rsidR="00332B97" w:rsidRDefault="00332B97" w:rsidP="00332B97">
      <w:pPr>
        <w:pStyle w:val="PL"/>
        <w:rPr>
          <w:ins w:id="108" w:author="Huawei/CXG125" w:date="2020-09-30T15:24:00Z"/>
        </w:rPr>
      </w:pPr>
      <w:ins w:id="109" w:author="Huawei/CXG125" w:date="2020-09-30T15:24:00Z">
        <w:r>
          <w:t xml:space="preserve">    &lt;xs:anyAttribute namespace="##any" processContents="lax"/&gt;</w:t>
        </w:r>
      </w:ins>
    </w:p>
    <w:p w14:paraId="63340D28" w14:textId="56112321" w:rsidR="00F86A38" w:rsidRDefault="00332B97" w:rsidP="00823FC6">
      <w:pPr>
        <w:pStyle w:val="PL"/>
        <w:rPr>
          <w:ins w:id="110" w:author="Huawei/CXG125" w:date="2020-09-30T15:30:00Z"/>
        </w:rPr>
      </w:pPr>
      <w:ins w:id="111" w:author="Huawei/CXG125" w:date="2020-09-30T15:24:00Z">
        <w:r>
          <w:t xml:space="preserve">  &lt;/xs:complexType&gt;</w:t>
        </w:r>
      </w:ins>
    </w:p>
    <w:p w14:paraId="716AEA4F" w14:textId="100B496E" w:rsidR="000D0E3D" w:rsidRDefault="000D0E3D" w:rsidP="000D0E3D">
      <w:pPr>
        <w:pStyle w:val="PL"/>
        <w:rPr>
          <w:ins w:id="112" w:author="Huawei/CXG125" w:date="2020-09-30T15:31:00Z"/>
        </w:rPr>
      </w:pPr>
      <w:ins w:id="113" w:author="Huawei/CXG125" w:date="2020-09-30T15:31:00Z">
        <w:r>
          <w:t xml:space="preserve">  &lt;xs:complexType name="tPlmn</w:t>
        </w:r>
        <w:r w:rsidRPr="00936DC3">
          <w:t>Type</w:t>
        </w:r>
        <w:r>
          <w:t>"&gt;</w:t>
        </w:r>
      </w:ins>
    </w:p>
    <w:p w14:paraId="2DABD66F" w14:textId="77777777" w:rsidR="000D0E3D" w:rsidRDefault="000D0E3D" w:rsidP="000D0E3D">
      <w:pPr>
        <w:pStyle w:val="PL"/>
        <w:rPr>
          <w:ins w:id="114" w:author="Huawei/CXG125" w:date="2020-09-30T15:31:00Z"/>
        </w:rPr>
      </w:pPr>
      <w:ins w:id="115" w:author="Huawei/CXG125" w:date="2020-09-30T15:31:00Z">
        <w:r>
          <w:t xml:space="preserve">    &lt;xs:sequence&gt;</w:t>
        </w:r>
      </w:ins>
    </w:p>
    <w:p w14:paraId="349F1706" w14:textId="0CF1A5E8" w:rsidR="000D0E3D" w:rsidRDefault="000D0E3D" w:rsidP="000D0E3D">
      <w:pPr>
        <w:pStyle w:val="PL"/>
        <w:rPr>
          <w:ins w:id="116" w:author="Huawei/CXG125" w:date="2020-09-30T15:31:00Z"/>
        </w:rPr>
      </w:pPr>
      <w:ins w:id="117" w:author="Huawei/CXG125" w:date="2020-09-30T15:31:00Z">
        <w:r>
          <w:t xml:space="preserve">      &lt;xs:element name="PlmnID" type="vaeinfo:contentType"</w:t>
        </w:r>
        <w:r w:rsidRPr="002774D2">
          <w:t xml:space="preserve"> </w:t>
        </w:r>
        <w:r w:rsidRPr="0073469F">
          <w:t>minOccurs="</w:t>
        </w:r>
        <w:r>
          <w:t>1</w:t>
        </w:r>
        <w:r w:rsidRPr="0073469F">
          <w:t>" maxOccurs="</w:t>
        </w:r>
        <w:r>
          <w:t>unbounded</w:t>
        </w:r>
        <w:r w:rsidRPr="0073469F">
          <w:t>"</w:t>
        </w:r>
        <w:r>
          <w:t>/&gt;</w:t>
        </w:r>
      </w:ins>
    </w:p>
    <w:p w14:paraId="5642FFBE" w14:textId="77777777" w:rsidR="000D0E3D" w:rsidRPr="00587E76" w:rsidRDefault="000D0E3D" w:rsidP="000D0E3D">
      <w:pPr>
        <w:pStyle w:val="PL"/>
        <w:rPr>
          <w:ins w:id="118" w:author="Huawei/CXG125" w:date="2020-09-30T15:31:00Z"/>
        </w:rPr>
      </w:pPr>
      <w:ins w:id="119" w:author="Huawei/CXG125" w:date="2020-09-30T15:31:00Z">
        <w:r>
          <w:t xml:space="preserve">      </w:t>
        </w:r>
        <w:r w:rsidRPr="0098763C">
          <w:t>&lt;xs:element name="anyExt" type="</w:t>
        </w:r>
        <w:r>
          <w:t>vaeinfo:</w:t>
        </w:r>
        <w:r w:rsidRPr="0098763C">
          <w:t>anyExtType" minOccurs="0"/&gt;</w:t>
        </w:r>
      </w:ins>
    </w:p>
    <w:p w14:paraId="635A0F90" w14:textId="77777777" w:rsidR="000D0E3D" w:rsidRDefault="000D0E3D" w:rsidP="000D0E3D">
      <w:pPr>
        <w:pStyle w:val="PL"/>
        <w:rPr>
          <w:ins w:id="120" w:author="Huawei/CXG125" w:date="2020-09-30T15:31:00Z"/>
        </w:rPr>
      </w:pPr>
      <w:ins w:id="121" w:author="Huawei/CXG125" w:date="2020-09-30T15:31:00Z">
        <w:r>
          <w:t xml:space="preserve">    &lt;/xs:sequence&gt;</w:t>
        </w:r>
      </w:ins>
    </w:p>
    <w:p w14:paraId="1113E49A" w14:textId="77777777" w:rsidR="000D0E3D" w:rsidRDefault="000D0E3D" w:rsidP="000D0E3D">
      <w:pPr>
        <w:pStyle w:val="PL"/>
        <w:rPr>
          <w:ins w:id="122" w:author="Huawei/CXG125" w:date="2020-09-30T15:31:00Z"/>
        </w:rPr>
      </w:pPr>
      <w:ins w:id="123" w:author="Huawei/CXG125" w:date="2020-09-30T15:31:00Z">
        <w:r>
          <w:t xml:space="preserve">    &lt;xs:anyAttribute namespace="##any" processContents="lax"/&gt;</w:t>
        </w:r>
      </w:ins>
    </w:p>
    <w:p w14:paraId="1B37EBA0" w14:textId="4AED1E13" w:rsidR="006E7406" w:rsidRPr="00A07BBE" w:rsidRDefault="000D0E3D" w:rsidP="000D0E3D">
      <w:pPr>
        <w:pStyle w:val="PL"/>
        <w:rPr>
          <w:ins w:id="124" w:author="Huawei/CXG125" w:date="2020-09-30T15:31:00Z"/>
        </w:rPr>
      </w:pPr>
      <w:ins w:id="125" w:author="Huawei/CXG125" w:date="2020-09-30T15:31:00Z">
        <w:r>
          <w:t xml:space="preserve">  &lt;/xs:complexType&gt;</w:t>
        </w:r>
      </w:ins>
    </w:p>
    <w:p w14:paraId="3C0D8A1B" w14:textId="4C21E9B3" w:rsidR="006E7406" w:rsidRDefault="006E7406" w:rsidP="006E7406">
      <w:pPr>
        <w:pStyle w:val="PL"/>
        <w:rPr>
          <w:ins w:id="126" w:author="Huawei/CXG125" w:date="2020-09-30T15:43:00Z"/>
        </w:rPr>
      </w:pPr>
      <w:ins w:id="127" w:author="Huawei/CXG125" w:date="2020-09-30T15:43:00Z">
        <w:r>
          <w:t xml:space="preserve">  &lt;xs:complexType name="t</w:t>
        </w:r>
        <w:r>
          <w:rPr>
            <w:lang w:eastAsia="zh-CN"/>
          </w:rPr>
          <w:t>RadioParameters</w:t>
        </w:r>
        <w:r>
          <w:t>Type"&gt;</w:t>
        </w:r>
      </w:ins>
    </w:p>
    <w:p w14:paraId="6E780FD0" w14:textId="77777777" w:rsidR="006E7406" w:rsidRDefault="006E7406" w:rsidP="006E7406">
      <w:pPr>
        <w:pStyle w:val="PL"/>
        <w:rPr>
          <w:ins w:id="128" w:author="Huawei/CXG125" w:date="2020-09-30T15:43:00Z"/>
        </w:rPr>
      </w:pPr>
      <w:ins w:id="129" w:author="Huawei/CXG125" w:date="2020-09-30T15:43:00Z">
        <w:r>
          <w:t xml:space="preserve">    &lt;xs:sequence&gt;</w:t>
        </w:r>
      </w:ins>
    </w:p>
    <w:p w14:paraId="0F038EE2" w14:textId="304094CF" w:rsidR="006E7406" w:rsidRDefault="006E7406" w:rsidP="006E7406">
      <w:pPr>
        <w:pStyle w:val="PL"/>
        <w:rPr>
          <w:ins w:id="130" w:author="Huawei/CXG125" w:date="2020-09-30T15:45:00Z"/>
        </w:rPr>
      </w:pPr>
      <w:ins w:id="131" w:author="Huawei/CXG125" w:date="2020-09-30T15:43:00Z">
        <w:r>
          <w:t xml:space="preserve">      &lt;xs:element name="</w:t>
        </w:r>
      </w:ins>
      <w:ins w:id="132" w:author="Huawei/CXG125" w:date="2020-09-30T15:44:00Z">
        <w:r w:rsidR="00814484">
          <w:rPr>
            <w:lang w:eastAsia="zh-CN"/>
          </w:rPr>
          <w:t>RadioParametersContent</w:t>
        </w:r>
      </w:ins>
      <w:ins w:id="133" w:author="Huawei/CXG125" w:date="2020-09-30T15:43:00Z">
        <w:r>
          <w:t>" type="</w:t>
        </w:r>
      </w:ins>
      <w:ins w:id="134" w:author="Huawei/CXG125" w:date="2020-09-30T15:44:00Z">
        <w:r w:rsidR="00814484">
          <w:t>xs:s</w:t>
        </w:r>
      </w:ins>
      <w:ins w:id="135" w:author="Huawei/CXG125" w:date="2020-09-30T15:45:00Z">
        <w:r w:rsidR="00814484">
          <w:t>tring</w:t>
        </w:r>
      </w:ins>
      <w:ins w:id="136" w:author="Huawei/CXG125" w:date="2020-09-30T15:43:00Z">
        <w:r>
          <w:t>"</w:t>
        </w:r>
        <w:r w:rsidRPr="002774D2">
          <w:t xml:space="preserve"> </w:t>
        </w:r>
        <w:r w:rsidRPr="0073469F">
          <w:t>minOccurs="</w:t>
        </w:r>
        <w:r>
          <w:t>1</w:t>
        </w:r>
        <w:r w:rsidRPr="0073469F">
          <w:t>" maxOccurs="</w:t>
        </w:r>
        <w:r>
          <w:t>unbounded</w:t>
        </w:r>
        <w:r w:rsidRPr="0073469F">
          <w:t>"</w:t>
        </w:r>
        <w:r>
          <w:t>/&gt;</w:t>
        </w:r>
      </w:ins>
    </w:p>
    <w:p w14:paraId="5F988C92" w14:textId="16B6E8BC" w:rsidR="00814484" w:rsidRPr="00814484" w:rsidRDefault="00814484" w:rsidP="006E7406">
      <w:pPr>
        <w:pStyle w:val="PL"/>
        <w:rPr>
          <w:ins w:id="137" w:author="Huawei/CXG125" w:date="2020-09-30T15:43:00Z"/>
        </w:rPr>
      </w:pPr>
      <w:ins w:id="138" w:author="Huawei/CXG125" w:date="2020-09-30T15:46:00Z">
        <w:r>
          <w:t xml:space="preserve">      </w:t>
        </w:r>
        <w:r w:rsidRPr="00814484">
          <w:t>&lt;xs:element name="GeographicalArea" type="</w:t>
        </w:r>
        <w:r>
          <w:t>vaeinfo</w:t>
        </w:r>
        <w:r w:rsidRPr="00814484">
          <w:t>:tGeographicalAreaDef"/&gt;</w:t>
        </w:r>
      </w:ins>
    </w:p>
    <w:p w14:paraId="168D325F" w14:textId="77777777" w:rsidR="006E7406" w:rsidRPr="00587E76" w:rsidRDefault="006E7406" w:rsidP="006E7406">
      <w:pPr>
        <w:pStyle w:val="PL"/>
        <w:rPr>
          <w:ins w:id="139" w:author="Huawei/CXG125" w:date="2020-09-30T15:43:00Z"/>
        </w:rPr>
      </w:pPr>
      <w:ins w:id="140" w:author="Huawei/CXG125" w:date="2020-09-30T15:43:00Z">
        <w:r>
          <w:t xml:space="preserve">      </w:t>
        </w:r>
        <w:r w:rsidRPr="0098763C">
          <w:t>&lt;xs:element name="anyExt" type="</w:t>
        </w:r>
        <w:r>
          <w:t>vaeinfo:</w:t>
        </w:r>
        <w:r w:rsidRPr="0098763C">
          <w:t>anyExtType" minOccurs="0"/&gt;</w:t>
        </w:r>
      </w:ins>
    </w:p>
    <w:p w14:paraId="41D217D1" w14:textId="77777777" w:rsidR="006E7406" w:rsidRDefault="006E7406" w:rsidP="006E7406">
      <w:pPr>
        <w:pStyle w:val="PL"/>
        <w:rPr>
          <w:ins w:id="141" w:author="Huawei/CXG125" w:date="2020-09-30T15:43:00Z"/>
        </w:rPr>
      </w:pPr>
      <w:ins w:id="142" w:author="Huawei/CXG125" w:date="2020-09-30T15:43:00Z">
        <w:r>
          <w:t xml:space="preserve">    &lt;/xs:sequence&gt;</w:t>
        </w:r>
      </w:ins>
    </w:p>
    <w:p w14:paraId="33E87455" w14:textId="77777777" w:rsidR="006E7406" w:rsidRDefault="006E7406" w:rsidP="006E7406">
      <w:pPr>
        <w:pStyle w:val="PL"/>
        <w:rPr>
          <w:ins w:id="143" w:author="Huawei/CXG125" w:date="2020-09-30T15:43:00Z"/>
        </w:rPr>
      </w:pPr>
      <w:ins w:id="144" w:author="Huawei/CXG125" w:date="2020-09-30T15:43:00Z">
        <w:r>
          <w:t xml:space="preserve">    &lt;xs:anyAttribute namespace="##any" processContents="lax"/&gt;</w:t>
        </w:r>
      </w:ins>
    </w:p>
    <w:p w14:paraId="77C3BEB0" w14:textId="77777777" w:rsidR="006E7406" w:rsidRPr="00A07BBE" w:rsidRDefault="006E7406" w:rsidP="006E7406">
      <w:pPr>
        <w:pStyle w:val="PL"/>
        <w:rPr>
          <w:ins w:id="145" w:author="Huawei/CXG125" w:date="2020-09-30T15:43:00Z"/>
        </w:rPr>
      </w:pPr>
      <w:ins w:id="146" w:author="Huawei/CXG125" w:date="2020-09-30T15:43:00Z">
        <w:r>
          <w:lastRenderedPageBreak/>
          <w:t xml:space="preserve">  &lt;/xs:complexType&gt;</w:t>
        </w:r>
      </w:ins>
    </w:p>
    <w:p w14:paraId="5C5664F0" w14:textId="7E73CAB6" w:rsidR="00F767FA" w:rsidRDefault="00F767FA" w:rsidP="00F767FA">
      <w:pPr>
        <w:pStyle w:val="PL"/>
        <w:rPr>
          <w:ins w:id="147" w:author="Huawei/CXG125" w:date="2020-09-30T16:00:00Z"/>
        </w:rPr>
      </w:pPr>
      <w:ins w:id="148" w:author="Huawei/CXG125" w:date="2020-09-30T16:00:00Z">
        <w:r>
          <w:t xml:space="preserve">  &lt;xs:complexType name="</w:t>
        </w:r>
      </w:ins>
      <w:ins w:id="149" w:author="Huawei/CXG125" w:date="2020-09-30T16:01:00Z">
        <w:r>
          <w:t>t</w:t>
        </w:r>
        <w:r>
          <w:rPr>
            <w:lang w:eastAsia="zh-CN"/>
          </w:rPr>
          <w:t>Layer2IDMapping</w:t>
        </w:r>
        <w:r w:rsidRPr="00936DC3">
          <w:t>Type</w:t>
        </w:r>
      </w:ins>
      <w:ins w:id="150" w:author="Huawei/CXG125" w:date="2020-09-30T16:00:00Z">
        <w:r>
          <w:t>"&gt;</w:t>
        </w:r>
      </w:ins>
    </w:p>
    <w:p w14:paraId="796B3DE6" w14:textId="77777777" w:rsidR="00F767FA" w:rsidRDefault="00F767FA" w:rsidP="00F767FA">
      <w:pPr>
        <w:pStyle w:val="PL"/>
        <w:rPr>
          <w:ins w:id="151" w:author="Huawei/CXG125" w:date="2020-09-30T16:00:00Z"/>
        </w:rPr>
      </w:pPr>
      <w:ins w:id="152" w:author="Huawei/CXG125" w:date="2020-09-30T16:00:00Z">
        <w:r>
          <w:t xml:space="preserve">    &lt;xs:sequence&gt;</w:t>
        </w:r>
      </w:ins>
    </w:p>
    <w:p w14:paraId="2232A448" w14:textId="6AAF1A81" w:rsidR="00F767FA" w:rsidRDefault="00F767FA" w:rsidP="00F767FA">
      <w:pPr>
        <w:pStyle w:val="PL"/>
        <w:rPr>
          <w:ins w:id="153" w:author="Huawei/CXG125" w:date="2020-09-30T16:02:00Z"/>
        </w:rPr>
      </w:pPr>
      <w:ins w:id="154" w:author="Huawei/CXG125" w:date="2020-09-30T16:00:00Z">
        <w:r>
          <w:t xml:space="preserve">      &lt;xs:element name="</w:t>
        </w:r>
      </w:ins>
      <w:ins w:id="155" w:author="Huawei/CXG125" w:date="2020-09-30T16:01:00Z">
        <w:r w:rsidR="00841A53">
          <w:t>v2x-service-id</w:t>
        </w:r>
      </w:ins>
      <w:ins w:id="156" w:author="Huawei/CXG125" w:date="2020-09-30T16:00:00Z">
        <w:r>
          <w:t>" type="vaeinfo:contentType"</w:t>
        </w:r>
        <w:r w:rsidRPr="002774D2">
          <w:t xml:space="preserve"> </w:t>
        </w:r>
        <w:r w:rsidRPr="0073469F">
          <w:t>minOccurs="</w:t>
        </w:r>
        <w:r>
          <w:t>1</w:t>
        </w:r>
        <w:r w:rsidRPr="0073469F">
          <w:t>" maxOccurs="</w:t>
        </w:r>
        <w:r>
          <w:t>unbounded</w:t>
        </w:r>
        <w:r w:rsidRPr="0073469F">
          <w:t>"</w:t>
        </w:r>
        <w:r>
          <w:t>/&gt;</w:t>
        </w:r>
      </w:ins>
    </w:p>
    <w:p w14:paraId="0BF40A54" w14:textId="53601164" w:rsidR="00841A53" w:rsidRPr="00841A53" w:rsidRDefault="00841A53" w:rsidP="00F767FA">
      <w:pPr>
        <w:pStyle w:val="PL"/>
        <w:rPr>
          <w:ins w:id="157" w:author="Huawei/CXG125" w:date="2020-09-30T16:00:00Z"/>
        </w:rPr>
      </w:pPr>
      <w:ins w:id="158" w:author="Huawei/CXG125" w:date="2020-09-30T16:02:00Z">
        <w:r>
          <w:t xml:space="preserve">      &lt;xs:element name="Layer2ID" type="vaeinfo:contentType"</w:t>
        </w:r>
        <w:r w:rsidRPr="002774D2">
          <w:t xml:space="preserve"> </w:t>
        </w:r>
        <w:r w:rsidRPr="0073469F">
          <w:t>minOccurs="</w:t>
        </w:r>
        <w:r>
          <w:t>1</w:t>
        </w:r>
        <w:r w:rsidRPr="0073469F">
          <w:t>" maxOccurs="</w:t>
        </w:r>
        <w:r>
          <w:t>unbounded</w:t>
        </w:r>
        <w:r w:rsidRPr="0073469F">
          <w:t>"</w:t>
        </w:r>
        <w:r>
          <w:t>/&gt;</w:t>
        </w:r>
      </w:ins>
    </w:p>
    <w:p w14:paraId="0BD51E39" w14:textId="77777777" w:rsidR="00F767FA" w:rsidRPr="00587E76" w:rsidRDefault="00F767FA" w:rsidP="00F767FA">
      <w:pPr>
        <w:pStyle w:val="PL"/>
        <w:rPr>
          <w:ins w:id="159" w:author="Huawei/CXG125" w:date="2020-09-30T16:00:00Z"/>
        </w:rPr>
      </w:pPr>
      <w:ins w:id="160" w:author="Huawei/CXG125" w:date="2020-09-30T16:00:00Z">
        <w:r>
          <w:t xml:space="preserve">      </w:t>
        </w:r>
        <w:r w:rsidRPr="0098763C">
          <w:t>&lt;xs:element name="anyExt" type="</w:t>
        </w:r>
        <w:r>
          <w:t>vaeinfo:</w:t>
        </w:r>
        <w:r w:rsidRPr="0098763C">
          <w:t>anyExtType" minOccurs="0"/&gt;</w:t>
        </w:r>
      </w:ins>
    </w:p>
    <w:p w14:paraId="09F52FCD" w14:textId="77777777" w:rsidR="00F767FA" w:rsidRDefault="00F767FA" w:rsidP="00F767FA">
      <w:pPr>
        <w:pStyle w:val="PL"/>
        <w:rPr>
          <w:ins w:id="161" w:author="Huawei/CXG125" w:date="2020-09-30T16:00:00Z"/>
        </w:rPr>
      </w:pPr>
      <w:ins w:id="162" w:author="Huawei/CXG125" w:date="2020-09-30T16:00:00Z">
        <w:r>
          <w:t xml:space="preserve">    &lt;/xs:sequence&gt;</w:t>
        </w:r>
      </w:ins>
    </w:p>
    <w:p w14:paraId="1E377CB4" w14:textId="77777777" w:rsidR="00F767FA" w:rsidRDefault="00F767FA" w:rsidP="00F767FA">
      <w:pPr>
        <w:pStyle w:val="PL"/>
        <w:rPr>
          <w:ins w:id="163" w:author="Huawei/CXG125" w:date="2020-09-30T16:00:00Z"/>
        </w:rPr>
      </w:pPr>
      <w:ins w:id="164" w:author="Huawei/CXG125" w:date="2020-09-30T16:00:00Z">
        <w:r>
          <w:t xml:space="preserve">    &lt;xs:anyAttribute namespace="##any" processContents="lax"/&gt;</w:t>
        </w:r>
      </w:ins>
    </w:p>
    <w:p w14:paraId="51B7C5D4" w14:textId="77777777" w:rsidR="00F767FA" w:rsidRPr="00A07BBE" w:rsidRDefault="00F767FA" w:rsidP="00F767FA">
      <w:pPr>
        <w:pStyle w:val="PL"/>
        <w:rPr>
          <w:ins w:id="165" w:author="Huawei/CXG125" w:date="2020-09-30T16:00:00Z"/>
        </w:rPr>
      </w:pPr>
      <w:ins w:id="166" w:author="Huawei/CXG125" w:date="2020-09-30T16:00:00Z">
        <w:r>
          <w:t xml:space="preserve">  &lt;/xs:complexType&gt;</w:t>
        </w:r>
      </w:ins>
    </w:p>
    <w:p w14:paraId="193B1C9A" w14:textId="1A9BCCA6" w:rsidR="00814484" w:rsidRDefault="00814484" w:rsidP="00814484">
      <w:pPr>
        <w:pStyle w:val="PL"/>
        <w:rPr>
          <w:ins w:id="167" w:author="Huawei/CXG125" w:date="2020-09-30T15:46:00Z"/>
        </w:rPr>
      </w:pPr>
      <w:ins w:id="168" w:author="Huawei/CXG125" w:date="2020-09-30T15:46:00Z">
        <w:r>
          <w:t xml:space="preserve">  &lt;xs:complexType name="tGeographicalAreaDef"&gt;</w:t>
        </w:r>
      </w:ins>
    </w:p>
    <w:p w14:paraId="0BC4F778" w14:textId="76ED035F" w:rsidR="00814484" w:rsidRDefault="00814484" w:rsidP="00814484">
      <w:pPr>
        <w:pStyle w:val="PL"/>
        <w:rPr>
          <w:ins w:id="169" w:author="Huawei/CXG125" w:date="2020-09-30T15:46:00Z"/>
        </w:rPr>
      </w:pPr>
      <w:ins w:id="170" w:author="Huawei/CXG125" w:date="2020-09-30T15:46:00Z">
        <w:r>
          <w:t xml:space="preserve">    &lt;xs:sequence&gt;</w:t>
        </w:r>
      </w:ins>
    </w:p>
    <w:p w14:paraId="1E5680ED" w14:textId="276F1017" w:rsidR="00814484" w:rsidRDefault="00814484" w:rsidP="00814484">
      <w:pPr>
        <w:pStyle w:val="PL"/>
        <w:rPr>
          <w:ins w:id="171" w:author="Huawei/CXG125" w:date="2020-09-30T15:46:00Z"/>
        </w:rPr>
      </w:pPr>
      <w:ins w:id="172" w:author="Huawei/CXG125" w:date="2020-09-30T15:46:00Z">
        <w:r>
          <w:t xml:space="preserve">      &lt;xs:element name="PolygonArea" type="</w:t>
        </w:r>
      </w:ins>
      <w:ins w:id="173" w:author="Huawei/CXG125" w:date="2020-09-30T15:49:00Z">
        <w:r w:rsidR="00833855">
          <w:t>vaeinfo</w:t>
        </w:r>
      </w:ins>
      <w:ins w:id="174" w:author="Huawei/CXG125" w:date="2020-09-30T15:46:00Z">
        <w:r>
          <w:t>:tPolygonAreaType" minOccurs="0"/&gt;</w:t>
        </w:r>
      </w:ins>
    </w:p>
    <w:p w14:paraId="779CBEC3" w14:textId="3B943227" w:rsidR="00814484" w:rsidRDefault="00814484" w:rsidP="00814484">
      <w:pPr>
        <w:pStyle w:val="PL"/>
        <w:rPr>
          <w:ins w:id="175" w:author="Huawei/CXG125" w:date="2020-09-30T15:46:00Z"/>
        </w:rPr>
      </w:pPr>
      <w:ins w:id="176" w:author="Huawei/CXG125" w:date="2020-09-30T15:46:00Z">
        <w:r>
          <w:t xml:space="preserve">      &lt;xs:element name="EllipsoidArcArea" type="</w:t>
        </w:r>
      </w:ins>
      <w:ins w:id="177" w:author="Huawei/CXG125" w:date="2020-09-30T15:49:00Z">
        <w:r w:rsidR="00833855">
          <w:t>vaeinfo</w:t>
        </w:r>
      </w:ins>
      <w:ins w:id="178" w:author="Huawei/CXG125" w:date="2020-09-30T15:46:00Z">
        <w:r>
          <w:t>:tEllipsoidArcType" minOccurs="0"/&gt;</w:t>
        </w:r>
      </w:ins>
    </w:p>
    <w:p w14:paraId="534F47A8" w14:textId="77576167" w:rsidR="00814484" w:rsidRDefault="00814484" w:rsidP="00814484">
      <w:pPr>
        <w:pStyle w:val="PL"/>
        <w:rPr>
          <w:ins w:id="179" w:author="Huawei/CXG125" w:date="2020-09-30T15:46:00Z"/>
        </w:rPr>
      </w:pPr>
      <w:ins w:id="180" w:author="Huawei/CXG125" w:date="2020-09-30T15:46:00Z">
        <w:r>
          <w:t xml:space="preserve">      &lt;xs:any namespace="##other" processContents="lax" minOccurs="0" maxOccurs="unbounded"/&gt;</w:t>
        </w:r>
      </w:ins>
    </w:p>
    <w:p w14:paraId="237CEBF3" w14:textId="04C7EE53" w:rsidR="00814484" w:rsidRPr="00587E76" w:rsidRDefault="00814484" w:rsidP="00814484">
      <w:pPr>
        <w:pStyle w:val="PL"/>
        <w:rPr>
          <w:ins w:id="181" w:author="Huawei/CXG125" w:date="2020-09-30T15:46:00Z"/>
        </w:rPr>
      </w:pPr>
      <w:ins w:id="182" w:author="Huawei/CXG125" w:date="2020-09-30T15:46:00Z">
        <w:r>
          <w:t xml:space="preserve">      </w:t>
        </w:r>
        <w:r w:rsidRPr="0098763C">
          <w:t>&lt;xs:element name="anyExt" type="</w:t>
        </w:r>
      </w:ins>
      <w:ins w:id="183" w:author="Huawei/CXG125" w:date="2020-09-30T15:49:00Z">
        <w:r w:rsidR="00833855">
          <w:t>vaeinfo</w:t>
        </w:r>
      </w:ins>
      <w:ins w:id="184" w:author="Huawei/CXG125" w:date="2020-09-30T15:46:00Z">
        <w:r>
          <w:t>:</w:t>
        </w:r>
        <w:r w:rsidRPr="0098763C">
          <w:t>anyExtType" minOccurs="0"/&gt;</w:t>
        </w:r>
      </w:ins>
    </w:p>
    <w:p w14:paraId="0A747CAF" w14:textId="6B0098FE" w:rsidR="00814484" w:rsidRDefault="00814484" w:rsidP="00814484">
      <w:pPr>
        <w:pStyle w:val="PL"/>
        <w:rPr>
          <w:ins w:id="185" w:author="Huawei/CXG125" w:date="2020-09-30T15:46:00Z"/>
        </w:rPr>
      </w:pPr>
      <w:ins w:id="186" w:author="Huawei/CXG125" w:date="2020-09-30T15:47:00Z">
        <w:r>
          <w:t xml:space="preserve">    </w:t>
        </w:r>
      </w:ins>
      <w:ins w:id="187" w:author="Huawei/CXG125" w:date="2020-09-30T15:46:00Z">
        <w:r>
          <w:t>&lt;/xs:sequence&gt;</w:t>
        </w:r>
      </w:ins>
    </w:p>
    <w:p w14:paraId="31DFE9EA" w14:textId="106A7623" w:rsidR="00814484" w:rsidRDefault="00814484" w:rsidP="00814484">
      <w:pPr>
        <w:pStyle w:val="PL"/>
        <w:rPr>
          <w:ins w:id="188" w:author="Huawei/CXG125" w:date="2020-09-30T15:46:00Z"/>
        </w:rPr>
      </w:pPr>
      <w:ins w:id="189" w:author="Huawei/CXG125" w:date="2020-09-30T15:47:00Z">
        <w:r>
          <w:t xml:space="preserve">    </w:t>
        </w:r>
      </w:ins>
      <w:ins w:id="190" w:author="Huawei/CXG125" w:date="2020-09-30T15:46:00Z">
        <w:r>
          <w:t>&lt;xs:anyAttribute namespace="##any" processContents="lax"/&gt;</w:t>
        </w:r>
      </w:ins>
    </w:p>
    <w:p w14:paraId="761D9384" w14:textId="24C6109C" w:rsidR="00814484" w:rsidRDefault="00814484" w:rsidP="00814484">
      <w:pPr>
        <w:pStyle w:val="PL"/>
        <w:rPr>
          <w:ins w:id="191" w:author="Huawei/CXG125" w:date="2020-09-30T15:46:00Z"/>
        </w:rPr>
      </w:pPr>
      <w:ins w:id="192" w:author="Huawei/CXG125" w:date="2020-09-30T15:47:00Z">
        <w:r>
          <w:t xml:space="preserve">  </w:t>
        </w:r>
      </w:ins>
      <w:ins w:id="193" w:author="Huawei/CXG125" w:date="2020-09-30T15:46:00Z">
        <w:r>
          <w:t>&lt;/xs:complexType&gt;</w:t>
        </w:r>
      </w:ins>
    </w:p>
    <w:p w14:paraId="704AD73E" w14:textId="4F47328C" w:rsidR="002C7A1F" w:rsidRDefault="002C7A1F" w:rsidP="002C7A1F">
      <w:pPr>
        <w:pStyle w:val="PL"/>
        <w:rPr>
          <w:ins w:id="194" w:author="Huawei/CXG125" w:date="2020-09-30T15:47:00Z"/>
        </w:rPr>
      </w:pPr>
      <w:ins w:id="195" w:author="Huawei/CXG125" w:date="2020-09-30T15:48:00Z">
        <w:r>
          <w:t xml:space="preserve">  </w:t>
        </w:r>
      </w:ins>
      <w:ins w:id="196" w:author="Huawei/CXG125" w:date="2020-09-30T15:47:00Z">
        <w:r>
          <w:t>&lt;xs:complexType name="tPolygonAreaType"&gt;</w:t>
        </w:r>
      </w:ins>
    </w:p>
    <w:p w14:paraId="02304776" w14:textId="075E7F52" w:rsidR="002C7A1F" w:rsidRDefault="002C7A1F" w:rsidP="002C7A1F">
      <w:pPr>
        <w:pStyle w:val="PL"/>
        <w:rPr>
          <w:ins w:id="197" w:author="Huawei/CXG125" w:date="2020-09-30T15:47:00Z"/>
        </w:rPr>
      </w:pPr>
      <w:ins w:id="198" w:author="Huawei/CXG125" w:date="2020-09-30T15:48:00Z">
        <w:r>
          <w:t xml:space="preserve">    </w:t>
        </w:r>
      </w:ins>
      <w:ins w:id="199" w:author="Huawei/CXG125" w:date="2020-09-30T15:47:00Z">
        <w:r>
          <w:t>&lt;xs:sequence&gt;</w:t>
        </w:r>
      </w:ins>
    </w:p>
    <w:p w14:paraId="11322D7F" w14:textId="1D8FD6FF" w:rsidR="002C7A1F" w:rsidRDefault="002C7A1F" w:rsidP="002C7A1F">
      <w:pPr>
        <w:pStyle w:val="PL"/>
        <w:rPr>
          <w:ins w:id="200" w:author="Huawei/CXG125" w:date="2020-09-30T15:47:00Z"/>
        </w:rPr>
      </w:pPr>
      <w:ins w:id="201" w:author="Huawei/CXG125" w:date="2020-09-30T15:48:00Z">
        <w:r>
          <w:t xml:space="preserve">      </w:t>
        </w:r>
      </w:ins>
      <w:ins w:id="202" w:author="Huawei/CXG125" w:date="2020-09-30T15:47:00Z">
        <w:r>
          <w:t>&lt;xs:element name="Corner" type="</w:t>
        </w:r>
      </w:ins>
      <w:ins w:id="203" w:author="Huawei/CXG125" w:date="2020-09-30T15:49:00Z">
        <w:r w:rsidR="00833855">
          <w:t>vaeinfo</w:t>
        </w:r>
      </w:ins>
      <w:ins w:id="204" w:author="Huawei/CXG125" w:date="2020-09-30T15:47:00Z">
        <w:r>
          <w:t>:tPointCoordinate" minOccurs="3" maxOccurs="15"/&gt;</w:t>
        </w:r>
      </w:ins>
    </w:p>
    <w:p w14:paraId="4D081A62" w14:textId="5331281E" w:rsidR="002C7A1F" w:rsidRDefault="002C7A1F" w:rsidP="002C7A1F">
      <w:pPr>
        <w:pStyle w:val="PL"/>
        <w:rPr>
          <w:ins w:id="205" w:author="Huawei/CXG125" w:date="2020-09-30T15:47:00Z"/>
        </w:rPr>
      </w:pPr>
      <w:ins w:id="206" w:author="Huawei/CXG125" w:date="2020-09-30T15:48:00Z">
        <w:r>
          <w:t xml:space="preserve">      </w:t>
        </w:r>
      </w:ins>
      <w:ins w:id="207" w:author="Huawei/CXG125" w:date="2020-09-30T15:47:00Z">
        <w:r>
          <w:t>&lt;xs:any namespace="##other" processContents="lax" minOccurs="0" maxOccurs="unbounded"/&gt;</w:t>
        </w:r>
      </w:ins>
    </w:p>
    <w:p w14:paraId="4AE909C0" w14:textId="1F722D18" w:rsidR="002C7A1F" w:rsidRPr="00587E76" w:rsidRDefault="002C7A1F" w:rsidP="002C7A1F">
      <w:pPr>
        <w:pStyle w:val="PL"/>
        <w:rPr>
          <w:ins w:id="208" w:author="Huawei/CXG125" w:date="2020-09-30T15:47:00Z"/>
        </w:rPr>
      </w:pPr>
      <w:ins w:id="209" w:author="Huawei/CXG125" w:date="2020-09-30T15:48:00Z">
        <w:r>
          <w:t xml:space="preserve">      </w:t>
        </w:r>
      </w:ins>
      <w:ins w:id="210" w:author="Huawei/CXG125" w:date="2020-09-30T15:47:00Z">
        <w:r w:rsidRPr="0098763C">
          <w:t>&lt;xs:element name="anyExt" type="</w:t>
        </w:r>
      </w:ins>
      <w:ins w:id="211" w:author="Huawei/CXG125" w:date="2020-09-30T15:49:00Z">
        <w:r w:rsidR="00833855">
          <w:t>vaeinfo</w:t>
        </w:r>
      </w:ins>
      <w:ins w:id="212" w:author="Huawei/CXG125" w:date="2020-09-30T15:47:00Z">
        <w:r>
          <w:t>:</w:t>
        </w:r>
        <w:r w:rsidRPr="0098763C">
          <w:t>anyExtType" minOccurs="0"/&gt;</w:t>
        </w:r>
      </w:ins>
    </w:p>
    <w:p w14:paraId="6927F705" w14:textId="70430097" w:rsidR="002C7A1F" w:rsidRDefault="002C7A1F" w:rsidP="002C7A1F">
      <w:pPr>
        <w:pStyle w:val="PL"/>
        <w:rPr>
          <w:ins w:id="213" w:author="Huawei/CXG125" w:date="2020-09-30T15:47:00Z"/>
        </w:rPr>
      </w:pPr>
      <w:ins w:id="214" w:author="Huawei/CXG125" w:date="2020-09-30T15:48:00Z">
        <w:r>
          <w:t xml:space="preserve">    </w:t>
        </w:r>
      </w:ins>
      <w:ins w:id="215" w:author="Huawei/CXG125" w:date="2020-09-30T15:47:00Z">
        <w:r>
          <w:t>&lt;/xs:sequence&gt;</w:t>
        </w:r>
      </w:ins>
    </w:p>
    <w:p w14:paraId="3D3C66B7" w14:textId="3DF5F621" w:rsidR="002C7A1F" w:rsidRDefault="002C7A1F" w:rsidP="002C7A1F">
      <w:pPr>
        <w:pStyle w:val="PL"/>
        <w:rPr>
          <w:ins w:id="216" w:author="Huawei/CXG125" w:date="2020-09-30T15:47:00Z"/>
        </w:rPr>
      </w:pPr>
      <w:ins w:id="217" w:author="Huawei/CXG125" w:date="2020-09-30T15:48:00Z">
        <w:r>
          <w:t xml:space="preserve">    </w:t>
        </w:r>
      </w:ins>
      <w:ins w:id="218" w:author="Huawei/CXG125" w:date="2020-09-30T15:47:00Z">
        <w:r>
          <w:t>&lt;xs:anyAttribute namespace="##any" processContents="lax"/&gt;</w:t>
        </w:r>
      </w:ins>
    </w:p>
    <w:p w14:paraId="513D4389" w14:textId="5AB844BD" w:rsidR="002C7A1F" w:rsidRDefault="002C7A1F" w:rsidP="002C7A1F">
      <w:pPr>
        <w:pStyle w:val="PL"/>
        <w:rPr>
          <w:ins w:id="219" w:author="Huawei/CXG125" w:date="2020-09-30T15:47:00Z"/>
        </w:rPr>
      </w:pPr>
      <w:ins w:id="220" w:author="Huawei/CXG125" w:date="2020-09-30T15:48:00Z">
        <w:r>
          <w:t xml:space="preserve">  </w:t>
        </w:r>
      </w:ins>
      <w:ins w:id="221" w:author="Huawei/CXG125" w:date="2020-09-30T15:47:00Z">
        <w:r>
          <w:t>&lt;/xs:complexType&gt;</w:t>
        </w:r>
      </w:ins>
    </w:p>
    <w:p w14:paraId="3654BC6E" w14:textId="1969BE8D" w:rsidR="002C7A1F" w:rsidRDefault="002C7A1F" w:rsidP="002C7A1F">
      <w:pPr>
        <w:pStyle w:val="PL"/>
        <w:rPr>
          <w:ins w:id="222" w:author="Huawei/CXG125" w:date="2020-09-30T15:47:00Z"/>
        </w:rPr>
      </w:pPr>
      <w:ins w:id="223" w:author="Huawei/CXG125" w:date="2020-09-30T15:48:00Z">
        <w:r>
          <w:t xml:space="preserve">  </w:t>
        </w:r>
      </w:ins>
      <w:ins w:id="224" w:author="Huawei/CXG125" w:date="2020-09-30T15:47:00Z">
        <w:r>
          <w:t>&lt;xs:complexType name="tEllipsoidArcType"&gt;</w:t>
        </w:r>
      </w:ins>
    </w:p>
    <w:p w14:paraId="6BCDA3BF" w14:textId="6FBAD322" w:rsidR="002C7A1F" w:rsidRDefault="002C7A1F" w:rsidP="002C7A1F">
      <w:pPr>
        <w:pStyle w:val="PL"/>
        <w:rPr>
          <w:ins w:id="225" w:author="Huawei/CXG125" w:date="2020-09-30T15:47:00Z"/>
        </w:rPr>
      </w:pPr>
      <w:ins w:id="226" w:author="Huawei/CXG125" w:date="2020-09-30T15:48:00Z">
        <w:r>
          <w:t xml:space="preserve">    </w:t>
        </w:r>
      </w:ins>
      <w:ins w:id="227" w:author="Huawei/CXG125" w:date="2020-09-30T15:47:00Z">
        <w:r>
          <w:t>&lt;xs:sequence&gt;</w:t>
        </w:r>
      </w:ins>
    </w:p>
    <w:p w14:paraId="4B0FC3C8" w14:textId="6B0F165C" w:rsidR="002C7A1F" w:rsidRDefault="002C7A1F" w:rsidP="002C7A1F">
      <w:pPr>
        <w:pStyle w:val="PL"/>
        <w:rPr>
          <w:ins w:id="228" w:author="Huawei/CXG125" w:date="2020-09-30T15:47:00Z"/>
        </w:rPr>
      </w:pPr>
      <w:ins w:id="229" w:author="Huawei/CXG125" w:date="2020-09-30T15:48:00Z">
        <w:r>
          <w:t xml:space="preserve">  </w:t>
        </w:r>
      </w:ins>
      <w:ins w:id="230" w:author="Huawei/CXG125" w:date="2020-09-30T15:49:00Z">
        <w:r>
          <w:t xml:space="preserve">    </w:t>
        </w:r>
      </w:ins>
      <w:ins w:id="231" w:author="Huawei/CXG125" w:date="2020-09-30T15:47:00Z">
        <w:r>
          <w:t>&lt;xs:element name="Center" type="</w:t>
        </w:r>
      </w:ins>
      <w:ins w:id="232" w:author="Huawei/CXG125" w:date="2020-09-30T15:49:00Z">
        <w:r w:rsidR="00833855">
          <w:t>vaeinfo</w:t>
        </w:r>
      </w:ins>
      <w:ins w:id="233" w:author="Huawei/CXG125" w:date="2020-09-30T15:47:00Z">
        <w:r>
          <w:t>:tPointCoordinate"/&gt;</w:t>
        </w:r>
      </w:ins>
    </w:p>
    <w:p w14:paraId="36D6B0FD" w14:textId="2AA7231A" w:rsidR="002C7A1F" w:rsidRDefault="002C7A1F" w:rsidP="002C7A1F">
      <w:pPr>
        <w:pStyle w:val="PL"/>
        <w:rPr>
          <w:ins w:id="234" w:author="Huawei/CXG125" w:date="2020-09-30T15:47:00Z"/>
        </w:rPr>
      </w:pPr>
      <w:ins w:id="235" w:author="Huawei/CXG125" w:date="2020-09-30T15:49:00Z">
        <w:r>
          <w:t xml:space="preserve">      </w:t>
        </w:r>
      </w:ins>
      <w:ins w:id="236" w:author="Huawei/CXG125" w:date="2020-09-30T15:47:00Z">
        <w:r>
          <w:t>&lt;xs:element name="Radius" type="xs:nonNegativeInteger"/&gt;</w:t>
        </w:r>
      </w:ins>
    </w:p>
    <w:p w14:paraId="6550B1E0" w14:textId="177F9D84" w:rsidR="002C7A1F" w:rsidRDefault="002C7A1F" w:rsidP="002C7A1F">
      <w:pPr>
        <w:pStyle w:val="PL"/>
        <w:rPr>
          <w:ins w:id="237" w:author="Huawei/CXG125" w:date="2020-09-30T15:47:00Z"/>
        </w:rPr>
      </w:pPr>
      <w:ins w:id="238" w:author="Huawei/CXG125" w:date="2020-09-30T15:49:00Z">
        <w:r>
          <w:t xml:space="preserve">      </w:t>
        </w:r>
      </w:ins>
      <w:ins w:id="239" w:author="Huawei/CXG125" w:date="2020-09-30T15:47:00Z">
        <w:r>
          <w:t>&lt;xs:element name="OffsetAngle" type="xs:unsignedByte"/&gt;</w:t>
        </w:r>
      </w:ins>
    </w:p>
    <w:p w14:paraId="63C4C1A7" w14:textId="5828719E" w:rsidR="002C7A1F" w:rsidRDefault="002C7A1F" w:rsidP="002C7A1F">
      <w:pPr>
        <w:pStyle w:val="PL"/>
        <w:rPr>
          <w:ins w:id="240" w:author="Huawei/CXG125" w:date="2020-09-30T15:47:00Z"/>
        </w:rPr>
      </w:pPr>
      <w:ins w:id="241" w:author="Huawei/CXG125" w:date="2020-09-30T15:49:00Z">
        <w:r>
          <w:t xml:space="preserve">      </w:t>
        </w:r>
      </w:ins>
      <w:ins w:id="242" w:author="Huawei/CXG125" w:date="2020-09-30T15:47:00Z">
        <w:r>
          <w:t>&lt;xs:element name="IncludedAngle" type="xs:unsignedByte"/&gt;</w:t>
        </w:r>
      </w:ins>
    </w:p>
    <w:p w14:paraId="0E46175C" w14:textId="53B4C335" w:rsidR="002C7A1F" w:rsidRDefault="002C7A1F" w:rsidP="002C7A1F">
      <w:pPr>
        <w:pStyle w:val="PL"/>
        <w:rPr>
          <w:ins w:id="243" w:author="Huawei/CXG125" w:date="2020-09-30T15:47:00Z"/>
        </w:rPr>
      </w:pPr>
      <w:ins w:id="244" w:author="Huawei/CXG125" w:date="2020-09-30T15:49:00Z">
        <w:r>
          <w:t xml:space="preserve">      </w:t>
        </w:r>
      </w:ins>
      <w:ins w:id="245" w:author="Huawei/CXG125" w:date="2020-09-30T15:47:00Z">
        <w:r>
          <w:t>&lt;xs:any namespace="##other" processContents="lax" minOccurs="0" maxOccurs="unbounded"/&gt;</w:t>
        </w:r>
      </w:ins>
    </w:p>
    <w:p w14:paraId="31FAE948" w14:textId="05B5C5F3" w:rsidR="002C7A1F" w:rsidRPr="00587E76" w:rsidRDefault="002C7A1F" w:rsidP="002C7A1F">
      <w:pPr>
        <w:pStyle w:val="PL"/>
        <w:rPr>
          <w:ins w:id="246" w:author="Huawei/CXG125" w:date="2020-09-30T15:47:00Z"/>
        </w:rPr>
      </w:pPr>
      <w:ins w:id="247" w:author="Huawei/CXG125" w:date="2020-09-30T15:49:00Z">
        <w:r>
          <w:t xml:space="preserve">      </w:t>
        </w:r>
      </w:ins>
      <w:ins w:id="248" w:author="Huawei/CXG125" w:date="2020-09-30T15:47:00Z">
        <w:r w:rsidRPr="0098763C">
          <w:t>&lt;xs:element name="anyExt" type="</w:t>
        </w:r>
      </w:ins>
      <w:ins w:id="249" w:author="Huawei/CXG125" w:date="2020-09-30T15:49:00Z">
        <w:r w:rsidR="00833855">
          <w:t>vaeinfo</w:t>
        </w:r>
      </w:ins>
      <w:ins w:id="250" w:author="Huawei/CXG125" w:date="2020-09-30T15:47:00Z">
        <w:r>
          <w:t>:</w:t>
        </w:r>
        <w:r w:rsidRPr="0098763C">
          <w:t>anyExtType" minOccurs="0"/&gt;</w:t>
        </w:r>
      </w:ins>
    </w:p>
    <w:p w14:paraId="01D4463A" w14:textId="0DFD981D" w:rsidR="002C7A1F" w:rsidRDefault="002C7A1F" w:rsidP="002C7A1F">
      <w:pPr>
        <w:pStyle w:val="PL"/>
        <w:rPr>
          <w:ins w:id="251" w:author="Huawei/CXG125" w:date="2020-09-30T15:47:00Z"/>
        </w:rPr>
      </w:pPr>
      <w:ins w:id="252" w:author="Huawei/CXG125" w:date="2020-09-30T15:49:00Z">
        <w:r>
          <w:t xml:space="preserve">    </w:t>
        </w:r>
      </w:ins>
      <w:ins w:id="253" w:author="Huawei/CXG125" w:date="2020-09-30T15:47:00Z">
        <w:r>
          <w:t>&lt;/xs:sequence&gt;</w:t>
        </w:r>
      </w:ins>
    </w:p>
    <w:p w14:paraId="4796D518" w14:textId="463A909C" w:rsidR="002C7A1F" w:rsidRDefault="002C7A1F" w:rsidP="002C7A1F">
      <w:pPr>
        <w:pStyle w:val="PL"/>
        <w:rPr>
          <w:ins w:id="254" w:author="Huawei/CXG125" w:date="2020-09-30T15:47:00Z"/>
        </w:rPr>
      </w:pPr>
      <w:ins w:id="255" w:author="Huawei/CXG125" w:date="2020-09-30T15:49:00Z">
        <w:r>
          <w:t xml:space="preserve">    </w:t>
        </w:r>
      </w:ins>
      <w:ins w:id="256" w:author="Huawei/CXG125" w:date="2020-09-30T15:47:00Z">
        <w:r>
          <w:t>&lt;xs:anyAttribute namespace="##any" processContents="lax"/&gt;</w:t>
        </w:r>
      </w:ins>
    </w:p>
    <w:p w14:paraId="0079D224" w14:textId="25A4129F" w:rsidR="002C7A1F" w:rsidRDefault="002C7A1F" w:rsidP="002C7A1F">
      <w:pPr>
        <w:pStyle w:val="PL"/>
        <w:rPr>
          <w:ins w:id="257" w:author="Huawei/CXG125" w:date="2020-09-30T15:47:00Z"/>
        </w:rPr>
      </w:pPr>
      <w:ins w:id="258" w:author="Huawei/CXG125" w:date="2020-09-30T15:49:00Z">
        <w:r>
          <w:t xml:space="preserve">  </w:t>
        </w:r>
      </w:ins>
      <w:ins w:id="259" w:author="Huawei/CXG125" w:date="2020-09-30T15:47:00Z">
        <w:r>
          <w:t>&lt;/xs:complexType&gt;</w:t>
        </w:r>
      </w:ins>
    </w:p>
    <w:p w14:paraId="6C9AF4F5" w14:textId="02A62A23" w:rsidR="002C7A1F" w:rsidRDefault="002C7A1F" w:rsidP="002C7A1F">
      <w:pPr>
        <w:pStyle w:val="PL"/>
        <w:rPr>
          <w:ins w:id="260" w:author="Huawei/CXG125" w:date="2020-09-30T15:48:00Z"/>
        </w:rPr>
      </w:pPr>
      <w:ins w:id="261" w:author="Huawei/CXG125" w:date="2020-09-30T15:49:00Z">
        <w:r>
          <w:t xml:space="preserve">  </w:t>
        </w:r>
      </w:ins>
      <w:ins w:id="262" w:author="Huawei/CXG125" w:date="2020-09-30T15:48:00Z">
        <w:r>
          <w:t>&lt;xs:complexType name="tPointCoordinate"&gt;</w:t>
        </w:r>
      </w:ins>
    </w:p>
    <w:p w14:paraId="0FB441A9" w14:textId="3DCDB2FB" w:rsidR="002C7A1F" w:rsidRDefault="002C7A1F" w:rsidP="002C7A1F">
      <w:pPr>
        <w:pStyle w:val="PL"/>
        <w:rPr>
          <w:ins w:id="263" w:author="Huawei/CXG125" w:date="2020-09-30T15:48:00Z"/>
        </w:rPr>
      </w:pPr>
      <w:ins w:id="264" w:author="Huawei/CXG125" w:date="2020-09-30T15:49:00Z">
        <w:r>
          <w:t xml:space="preserve">    </w:t>
        </w:r>
      </w:ins>
      <w:ins w:id="265" w:author="Huawei/CXG125" w:date="2020-09-30T15:48:00Z">
        <w:r>
          <w:t>&lt;xs:sequence&gt;</w:t>
        </w:r>
      </w:ins>
    </w:p>
    <w:p w14:paraId="11479E2E" w14:textId="710781CE" w:rsidR="002C7A1F" w:rsidRDefault="002C7A1F" w:rsidP="002C7A1F">
      <w:pPr>
        <w:pStyle w:val="PL"/>
        <w:rPr>
          <w:ins w:id="266" w:author="Huawei/CXG125" w:date="2020-09-30T15:48:00Z"/>
        </w:rPr>
      </w:pPr>
      <w:ins w:id="267" w:author="Huawei/CXG125" w:date="2020-09-30T15:49:00Z">
        <w:r>
          <w:t xml:space="preserve">      </w:t>
        </w:r>
      </w:ins>
      <w:ins w:id="268" w:author="Huawei/CXG125" w:date="2020-09-30T15:48:00Z">
        <w:r>
          <w:t>&lt;xs:element name="longitude" type="</w:t>
        </w:r>
      </w:ins>
      <w:ins w:id="269" w:author="Huawei/CXG125" w:date="2020-09-30T15:49:00Z">
        <w:r w:rsidR="00833855">
          <w:t>vaeinfo</w:t>
        </w:r>
      </w:ins>
      <w:ins w:id="270" w:author="Huawei/CXG125" w:date="2020-09-30T15:48:00Z">
        <w:r>
          <w:t>:tCoordinateType"/&gt;</w:t>
        </w:r>
      </w:ins>
    </w:p>
    <w:p w14:paraId="038BFD84" w14:textId="058CF98F" w:rsidR="002C7A1F" w:rsidRDefault="002C7A1F" w:rsidP="002C7A1F">
      <w:pPr>
        <w:pStyle w:val="PL"/>
        <w:rPr>
          <w:ins w:id="271" w:author="Huawei/CXG125" w:date="2020-09-30T15:48:00Z"/>
        </w:rPr>
      </w:pPr>
      <w:ins w:id="272" w:author="Huawei/CXG125" w:date="2020-09-30T15:49:00Z">
        <w:r>
          <w:t xml:space="preserve">      </w:t>
        </w:r>
      </w:ins>
      <w:ins w:id="273" w:author="Huawei/CXG125" w:date="2020-09-30T15:48:00Z">
        <w:r>
          <w:t>&lt;xs:element name="latitude" type="</w:t>
        </w:r>
      </w:ins>
      <w:ins w:id="274" w:author="Huawei/CXG125" w:date="2020-09-30T15:49:00Z">
        <w:r w:rsidR="00833855">
          <w:t>vaeinfo</w:t>
        </w:r>
      </w:ins>
      <w:ins w:id="275" w:author="Huawei/CXG125" w:date="2020-09-30T15:48:00Z">
        <w:r>
          <w:t>:tCoordinateType"/&gt;</w:t>
        </w:r>
      </w:ins>
    </w:p>
    <w:p w14:paraId="2C896A46" w14:textId="4B8DBE14" w:rsidR="002C7A1F" w:rsidRDefault="002C7A1F" w:rsidP="002C7A1F">
      <w:pPr>
        <w:pStyle w:val="PL"/>
        <w:rPr>
          <w:ins w:id="276" w:author="Huawei/CXG125" w:date="2020-09-30T15:48:00Z"/>
        </w:rPr>
      </w:pPr>
      <w:ins w:id="277" w:author="Huawei/CXG125" w:date="2020-09-30T15:49:00Z">
        <w:r>
          <w:t xml:space="preserve">      </w:t>
        </w:r>
      </w:ins>
      <w:ins w:id="278" w:author="Huawei/CXG125" w:date="2020-09-30T15:48:00Z">
        <w:r>
          <w:t>&lt;xs:any namespace="##other" processContents="lax" minOccurs="0" maxOccurs="unbounded"/&gt;</w:t>
        </w:r>
      </w:ins>
    </w:p>
    <w:p w14:paraId="2EBED78C" w14:textId="3D32CDAD" w:rsidR="002C7A1F" w:rsidRPr="00587E76" w:rsidRDefault="002C7A1F" w:rsidP="002C7A1F">
      <w:pPr>
        <w:pStyle w:val="PL"/>
        <w:rPr>
          <w:ins w:id="279" w:author="Huawei/CXG125" w:date="2020-09-30T15:48:00Z"/>
        </w:rPr>
      </w:pPr>
      <w:ins w:id="280" w:author="Huawei/CXG125" w:date="2020-09-30T15:49:00Z">
        <w:r>
          <w:t xml:space="preserve">      </w:t>
        </w:r>
      </w:ins>
      <w:ins w:id="281" w:author="Huawei/CXG125" w:date="2020-09-30T15:48:00Z">
        <w:r w:rsidRPr="0098763C">
          <w:t>&lt;xs:element name="anyExt" type="</w:t>
        </w:r>
      </w:ins>
      <w:ins w:id="282" w:author="Huawei/CXG125" w:date="2020-09-30T15:49:00Z">
        <w:r w:rsidR="00833855">
          <w:t>vaeinfo</w:t>
        </w:r>
      </w:ins>
      <w:ins w:id="283" w:author="Huawei/CXG125" w:date="2020-09-30T15:48:00Z">
        <w:r>
          <w:t>:</w:t>
        </w:r>
        <w:r w:rsidRPr="0098763C">
          <w:t>anyExtType" minOccurs="0"/&gt;</w:t>
        </w:r>
      </w:ins>
    </w:p>
    <w:p w14:paraId="6A5FE0B6" w14:textId="108E2F42" w:rsidR="002C7A1F" w:rsidRDefault="002C7A1F" w:rsidP="002C7A1F">
      <w:pPr>
        <w:pStyle w:val="PL"/>
        <w:rPr>
          <w:ins w:id="284" w:author="Huawei/CXG125" w:date="2020-09-30T15:48:00Z"/>
        </w:rPr>
      </w:pPr>
      <w:ins w:id="285" w:author="Huawei/CXG125" w:date="2020-09-30T15:49:00Z">
        <w:r>
          <w:t xml:space="preserve">    </w:t>
        </w:r>
      </w:ins>
      <w:ins w:id="286" w:author="Huawei/CXG125" w:date="2020-09-30T15:48:00Z">
        <w:r>
          <w:t>&lt;/xs:sequence&gt;</w:t>
        </w:r>
      </w:ins>
    </w:p>
    <w:p w14:paraId="7B3C9190" w14:textId="6D7392BF" w:rsidR="002C7A1F" w:rsidRDefault="002C7A1F" w:rsidP="002C7A1F">
      <w:pPr>
        <w:pStyle w:val="PL"/>
        <w:rPr>
          <w:ins w:id="287" w:author="Huawei/CXG125" w:date="2020-09-30T15:48:00Z"/>
        </w:rPr>
      </w:pPr>
      <w:ins w:id="288" w:author="Huawei/CXG125" w:date="2020-09-30T15:49:00Z">
        <w:r>
          <w:t xml:space="preserve">    </w:t>
        </w:r>
      </w:ins>
      <w:ins w:id="289" w:author="Huawei/CXG125" w:date="2020-09-30T15:48:00Z">
        <w:r>
          <w:t>&lt;xs:anyAttribute namespace="##any" processContents="lax"/&gt;</w:t>
        </w:r>
      </w:ins>
    </w:p>
    <w:p w14:paraId="020B3D22" w14:textId="029CD7D8" w:rsidR="00814484" w:rsidRPr="00A07BBE" w:rsidRDefault="002C7A1F" w:rsidP="00823FC6">
      <w:pPr>
        <w:pStyle w:val="PL"/>
      </w:pPr>
      <w:ins w:id="290" w:author="Huawei/CXG125" w:date="2020-09-30T15:49:00Z">
        <w:r>
          <w:t xml:space="preserve">  </w:t>
        </w:r>
      </w:ins>
      <w:ins w:id="291" w:author="Huawei/CXG125" w:date="2020-09-30T15:48:00Z">
        <w:r>
          <w:t>&lt;/xs:complexType&gt;</w:t>
        </w:r>
      </w:ins>
    </w:p>
    <w:p w14:paraId="22035365" w14:textId="77777777" w:rsidR="00823FC6" w:rsidRPr="00FA073C" w:rsidRDefault="00823FC6" w:rsidP="00823FC6">
      <w:pPr>
        <w:pStyle w:val="PL"/>
        <w:rPr>
          <w:lang w:eastAsia="zh-CN"/>
        </w:rPr>
      </w:pPr>
      <w:r w:rsidRPr="00A07BBE">
        <w:rPr>
          <w:rFonts w:hint="eastAsia"/>
          <w:lang w:eastAsia="zh-CN"/>
        </w:rPr>
        <w:t>&lt;</w:t>
      </w:r>
      <w:r w:rsidRPr="00A07BBE">
        <w:rPr>
          <w:lang w:eastAsia="zh-CN"/>
        </w:rPr>
        <w:t>/xs:schema&gt;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C0BD5" w14:textId="77777777" w:rsidR="00284559" w:rsidRDefault="00284559">
      <w:r>
        <w:separator/>
      </w:r>
    </w:p>
  </w:endnote>
  <w:endnote w:type="continuationSeparator" w:id="0">
    <w:p w14:paraId="7890F2C0" w14:textId="77777777" w:rsidR="00284559" w:rsidRDefault="0028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71DE4" w14:textId="77777777" w:rsidR="00284559" w:rsidRDefault="00284559">
      <w:r>
        <w:separator/>
      </w:r>
    </w:p>
  </w:footnote>
  <w:footnote w:type="continuationSeparator" w:id="0">
    <w:p w14:paraId="3DDE73E7" w14:textId="77777777" w:rsidR="00284559" w:rsidRDefault="00284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6">
    <w15:presenceInfo w15:providerId="None" w15:userId="Huawei/CXG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10F"/>
    <w:rsid w:val="000202A5"/>
    <w:rsid w:val="00022E4A"/>
    <w:rsid w:val="00025AD9"/>
    <w:rsid w:val="00051287"/>
    <w:rsid w:val="0006185E"/>
    <w:rsid w:val="0006299B"/>
    <w:rsid w:val="00085317"/>
    <w:rsid w:val="00085F93"/>
    <w:rsid w:val="000867AF"/>
    <w:rsid w:val="00097729"/>
    <w:rsid w:val="000A0474"/>
    <w:rsid w:val="000A1F6F"/>
    <w:rsid w:val="000A6394"/>
    <w:rsid w:val="000B7FED"/>
    <w:rsid w:val="000C038A"/>
    <w:rsid w:val="000C6598"/>
    <w:rsid w:val="000D0E3D"/>
    <w:rsid w:val="000D4CA3"/>
    <w:rsid w:val="000E49AB"/>
    <w:rsid w:val="000E597B"/>
    <w:rsid w:val="000F0DAB"/>
    <w:rsid w:val="0011670C"/>
    <w:rsid w:val="00143DCF"/>
    <w:rsid w:val="00145D43"/>
    <w:rsid w:val="00153348"/>
    <w:rsid w:val="001710D1"/>
    <w:rsid w:val="00184425"/>
    <w:rsid w:val="00185EEA"/>
    <w:rsid w:val="00192C46"/>
    <w:rsid w:val="001A08B3"/>
    <w:rsid w:val="001A7B60"/>
    <w:rsid w:val="001B0EEB"/>
    <w:rsid w:val="001B0FAB"/>
    <w:rsid w:val="001B52F0"/>
    <w:rsid w:val="001B7A65"/>
    <w:rsid w:val="001D3302"/>
    <w:rsid w:val="001E41F3"/>
    <w:rsid w:val="001F75B7"/>
    <w:rsid w:val="00200095"/>
    <w:rsid w:val="00200479"/>
    <w:rsid w:val="002229D7"/>
    <w:rsid w:val="00227EAD"/>
    <w:rsid w:val="00234F15"/>
    <w:rsid w:val="0026004D"/>
    <w:rsid w:val="002640DD"/>
    <w:rsid w:val="00264D09"/>
    <w:rsid w:val="00275D12"/>
    <w:rsid w:val="002774D2"/>
    <w:rsid w:val="00284559"/>
    <w:rsid w:val="00284FEB"/>
    <w:rsid w:val="002851C9"/>
    <w:rsid w:val="002860C4"/>
    <w:rsid w:val="002A1ABE"/>
    <w:rsid w:val="002A54D2"/>
    <w:rsid w:val="002B5741"/>
    <w:rsid w:val="002B7D02"/>
    <w:rsid w:val="002C7A1F"/>
    <w:rsid w:val="002D5FDC"/>
    <w:rsid w:val="002F070F"/>
    <w:rsid w:val="002F27EE"/>
    <w:rsid w:val="00305409"/>
    <w:rsid w:val="00306B81"/>
    <w:rsid w:val="00312379"/>
    <w:rsid w:val="003200BE"/>
    <w:rsid w:val="0032105B"/>
    <w:rsid w:val="00332B97"/>
    <w:rsid w:val="003609EF"/>
    <w:rsid w:val="00361AA1"/>
    <w:rsid w:val="0036231A"/>
    <w:rsid w:val="00363DF6"/>
    <w:rsid w:val="003674C0"/>
    <w:rsid w:val="00374DD4"/>
    <w:rsid w:val="003A3A3D"/>
    <w:rsid w:val="003D3818"/>
    <w:rsid w:val="003E1A36"/>
    <w:rsid w:val="00407A1B"/>
    <w:rsid w:val="00410371"/>
    <w:rsid w:val="00423A5A"/>
    <w:rsid w:val="004242F1"/>
    <w:rsid w:val="004328D0"/>
    <w:rsid w:val="0045356B"/>
    <w:rsid w:val="00461117"/>
    <w:rsid w:val="004801E1"/>
    <w:rsid w:val="004A6835"/>
    <w:rsid w:val="004B75B7"/>
    <w:rsid w:val="004D4AA8"/>
    <w:rsid w:val="004E1669"/>
    <w:rsid w:val="0051580D"/>
    <w:rsid w:val="0052567E"/>
    <w:rsid w:val="005267A9"/>
    <w:rsid w:val="00526E82"/>
    <w:rsid w:val="00540353"/>
    <w:rsid w:val="00546945"/>
    <w:rsid w:val="00547111"/>
    <w:rsid w:val="0055261E"/>
    <w:rsid w:val="0056373C"/>
    <w:rsid w:val="00570453"/>
    <w:rsid w:val="0057379E"/>
    <w:rsid w:val="00592BE5"/>
    <w:rsid w:val="00592D74"/>
    <w:rsid w:val="00593108"/>
    <w:rsid w:val="005A41F1"/>
    <w:rsid w:val="005A4E22"/>
    <w:rsid w:val="005C7013"/>
    <w:rsid w:val="005E2C44"/>
    <w:rsid w:val="005E58DF"/>
    <w:rsid w:val="005F0B24"/>
    <w:rsid w:val="00610692"/>
    <w:rsid w:val="006204F8"/>
    <w:rsid w:val="00621188"/>
    <w:rsid w:val="006257ED"/>
    <w:rsid w:val="006363B9"/>
    <w:rsid w:val="00642601"/>
    <w:rsid w:val="00677E82"/>
    <w:rsid w:val="00687D57"/>
    <w:rsid w:val="00695808"/>
    <w:rsid w:val="006A6284"/>
    <w:rsid w:val="006B46FB"/>
    <w:rsid w:val="006C0A03"/>
    <w:rsid w:val="006C2940"/>
    <w:rsid w:val="006E21FB"/>
    <w:rsid w:val="006E7406"/>
    <w:rsid w:val="00710767"/>
    <w:rsid w:val="00740BE8"/>
    <w:rsid w:val="00743415"/>
    <w:rsid w:val="00743B90"/>
    <w:rsid w:val="00791201"/>
    <w:rsid w:val="00792342"/>
    <w:rsid w:val="0079704F"/>
    <w:rsid w:val="007977A8"/>
    <w:rsid w:val="007A0F85"/>
    <w:rsid w:val="007B512A"/>
    <w:rsid w:val="007B79FC"/>
    <w:rsid w:val="007C2097"/>
    <w:rsid w:val="007D6A07"/>
    <w:rsid w:val="007F7259"/>
    <w:rsid w:val="008040A8"/>
    <w:rsid w:val="00807A79"/>
    <w:rsid w:val="00807B3F"/>
    <w:rsid w:val="00812D0D"/>
    <w:rsid w:val="00814484"/>
    <w:rsid w:val="00815ED4"/>
    <w:rsid w:val="00823FC6"/>
    <w:rsid w:val="008279FA"/>
    <w:rsid w:val="00833855"/>
    <w:rsid w:val="00841A53"/>
    <w:rsid w:val="008438B9"/>
    <w:rsid w:val="008610D5"/>
    <w:rsid w:val="008626E7"/>
    <w:rsid w:val="008654FD"/>
    <w:rsid w:val="00866D1C"/>
    <w:rsid w:val="00870EE7"/>
    <w:rsid w:val="008863B9"/>
    <w:rsid w:val="008A275C"/>
    <w:rsid w:val="008A45A6"/>
    <w:rsid w:val="008A597C"/>
    <w:rsid w:val="008E1418"/>
    <w:rsid w:val="008F2C41"/>
    <w:rsid w:val="008F686C"/>
    <w:rsid w:val="009148DE"/>
    <w:rsid w:val="00934379"/>
    <w:rsid w:val="00936DC3"/>
    <w:rsid w:val="00941BFE"/>
    <w:rsid w:val="00941E30"/>
    <w:rsid w:val="00963224"/>
    <w:rsid w:val="00975BB8"/>
    <w:rsid w:val="009777D9"/>
    <w:rsid w:val="00991B88"/>
    <w:rsid w:val="009967FA"/>
    <w:rsid w:val="009A3638"/>
    <w:rsid w:val="009A5753"/>
    <w:rsid w:val="009A579D"/>
    <w:rsid w:val="009B3188"/>
    <w:rsid w:val="009E21CD"/>
    <w:rsid w:val="009E3297"/>
    <w:rsid w:val="009E4B73"/>
    <w:rsid w:val="009E6C24"/>
    <w:rsid w:val="009F734F"/>
    <w:rsid w:val="00A246B6"/>
    <w:rsid w:val="00A47E70"/>
    <w:rsid w:val="00A50CF0"/>
    <w:rsid w:val="00A52B3D"/>
    <w:rsid w:val="00A542A2"/>
    <w:rsid w:val="00A57C06"/>
    <w:rsid w:val="00A62BD2"/>
    <w:rsid w:val="00A63764"/>
    <w:rsid w:val="00A70FE9"/>
    <w:rsid w:val="00A7671C"/>
    <w:rsid w:val="00A86A0D"/>
    <w:rsid w:val="00A87390"/>
    <w:rsid w:val="00A90D00"/>
    <w:rsid w:val="00AA2CBC"/>
    <w:rsid w:val="00AA5F36"/>
    <w:rsid w:val="00AC2782"/>
    <w:rsid w:val="00AC43B2"/>
    <w:rsid w:val="00AC5820"/>
    <w:rsid w:val="00AD1CD8"/>
    <w:rsid w:val="00AF08A7"/>
    <w:rsid w:val="00AF145D"/>
    <w:rsid w:val="00B07E87"/>
    <w:rsid w:val="00B1035E"/>
    <w:rsid w:val="00B15E6C"/>
    <w:rsid w:val="00B258BB"/>
    <w:rsid w:val="00B67B97"/>
    <w:rsid w:val="00B91F6D"/>
    <w:rsid w:val="00B968C8"/>
    <w:rsid w:val="00BA3EC5"/>
    <w:rsid w:val="00BA51D9"/>
    <w:rsid w:val="00BB5DFC"/>
    <w:rsid w:val="00BD279D"/>
    <w:rsid w:val="00BD6BB8"/>
    <w:rsid w:val="00C16F25"/>
    <w:rsid w:val="00C326C4"/>
    <w:rsid w:val="00C5227C"/>
    <w:rsid w:val="00C6050E"/>
    <w:rsid w:val="00C66BA2"/>
    <w:rsid w:val="00C67434"/>
    <w:rsid w:val="00C75CB0"/>
    <w:rsid w:val="00C91E19"/>
    <w:rsid w:val="00C95985"/>
    <w:rsid w:val="00CA1E42"/>
    <w:rsid w:val="00CC5026"/>
    <w:rsid w:val="00CC68D0"/>
    <w:rsid w:val="00D03F9A"/>
    <w:rsid w:val="00D06D51"/>
    <w:rsid w:val="00D21633"/>
    <w:rsid w:val="00D24991"/>
    <w:rsid w:val="00D30E9E"/>
    <w:rsid w:val="00D479FF"/>
    <w:rsid w:val="00D50255"/>
    <w:rsid w:val="00D66520"/>
    <w:rsid w:val="00D956F8"/>
    <w:rsid w:val="00DA3849"/>
    <w:rsid w:val="00DB6F8B"/>
    <w:rsid w:val="00DE34CF"/>
    <w:rsid w:val="00DE7414"/>
    <w:rsid w:val="00DF4C3F"/>
    <w:rsid w:val="00E13F3D"/>
    <w:rsid w:val="00E166FB"/>
    <w:rsid w:val="00E264CC"/>
    <w:rsid w:val="00E34898"/>
    <w:rsid w:val="00E64ECA"/>
    <w:rsid w:val="00E66051"/>
    <w:rsid w:val="00E8079D"/>
    <w:rsid w:val="00EB09B7"/>
    <w:rsid w:val="00EB3681"/>
    <w:rsid w:val="00EE0BFE"/>
    <w:rsid w:val="00EE557D"/>
    <w:rsid w:val="00EE72AE"/>
    <w:rsid w:val="00EE7D7C"/>
    <w:rsid w:val="00EF05E2"/>
    <w:rsid w:val="00F25D98"/>
    <w:rsid w:val="00F300FB"/>
    <w:rsid w:val="00F30A21"/>
    <w:rsid w:val="00F73142"/>
    <w:rsid w:val="00F767FA"/>
    <w:rsid w:val="00F86A38"/>
    <w:rsid w:val="00FB2B4D"/>
    <w:rsid w:val="00FB6386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3.org/2001/XMLSchema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61955-AA60-4891-B802-5A52CE96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561</Words>
  <Characters>7494</Characters>
  <Application>Microsoft Office Word</Application>
  <DocSecurity>0</DocSecurity>
  <Lines>62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Huawei/CXG126</cp:lastModifiedBy>
  <cp:revision>2</cp:revision>
  <cp:lastPrinted>1899-12-31T23:00:00Z</cp:lastPrinted>
  <dcterms:created xsi:type="dcterms:W3CDTF">2020-10-19T07:59:00Z</dcterms:created>
  <dcterms:modified xsi:type="dcterms:W3CDTF">2020-10-19T07:59:00Z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(3)7fiPa5biMuIfj7tigatyKqZrqrP0YnaI5o3Yx8TrbFDKTuP1Hq5q4dbVU3RrCIeA8O4ceAJk
n1n/eYkbokm7R4V2GCie69GrdYHa5LRMyMThiI6rJV4cnDqmgo0S5AzfLkdOqx9EL6iViqqm
c4c/j6e2mb1LjiDaCmAAYItQDKH4ojVuXIFhD173DKKyLV7NkPA2XFW/tyr0V9GDo96KitwJ
Y1buurkrHobKL8aIlI</vt:lpwstr>
  </property>
  <property fmtid="{D5CDD505-2E9C-101B-9397-08002B2CF9AE}" pid="22" name="_2015_ms_pID_7253431">
    <vt:lpwstr>Arnqxa6gqWrru+Qc2g/7Ha3RqzdC0B3LzyC/DF8srsYdsft4978x9M
+h1+gLzJCHhVSVkA9mnu4SMR8Av4Sb6tw72k8jk71EBHcAPaxJH4DbKDm8Lfd1qmIIA9Tcqi
Ei7iDPDtVVfZR/czNduSEX6cQTL2GcQru7rDE9dPG0s0L74fwrWSiu3cWtazq3kONQ2vOur/
gCyAu6AJQSRR55vxE6/Uow1L1zt8YjnMM/9S</vt:lpwstr>
  </property>
  <property fmtid="{D5CDD505-2E9C-101B-9397-08002B2CF9AE}" pid="23" name="_2015_ms_pID_7253432">
    <vt:lpwstr>Qw==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1603089908</vt:lpwstr>
  </property>
</Properties>
</file>