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8E88B9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43879">
        <w:rPr>
          <w:b/>
          <w:noProof/>
          <w:sz w:val="24"/>
          <w:lang w:eastAsia="zh-CN"/>
        </w:rPr>
        <w:t>xxxx</w:t>
      </w:r>
    </w:p>
    <w:p w14:paraId="5DC21640" w14:textId="5DFA5B7E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</w:r>
      <w:r w:rsidR="00B43879">
        <w:rPr>
          <w:b/>
          <w:noProof/>
          <w:sz w:val="24"/>
        </w:rPr>
        <w:tab/>
        <w:t xml:space="preserve">   was C1-206002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9774A89" w:rsidR="001E41F3" w:rsidRPr="00410371" w:rsidRDefault="00743415" w:rsidP="00A72E7A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A72E7A">
              <w:rPr>
                <w:b/>
                <w:noProof/>
                <w:sz w:val="28"/>
              </w:rPr>
              <w:t>37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B5699AE" w:rsidR="001E41F3" w:rsidRPr="00410371" w:rsidRDefault="00C218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3F7C1DF" w:rsidR="001E41F3" w:rsidRDefault="00A70FE9" w:rsidP="00906F4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906F4D">
              <w:t>n</w:t>
            </w:r>
            <w:r w:rsidR="00906F4D" w:rsidRPr="00906F4D">
              <w:t>etwork monitoring by the V2X UE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B152378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906F4D">
              <w:t>n</w:t>
            </w:r>
            <w:r w:rsidR="00906F4D" w:rsidRPr="00906F4D">
              <w:t>etwork monitoring by the V2X UE procedure</w:t>
            </w:r>
            <w:r w:rsidRPr="00A70FE9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E0131A1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906F4D">
              <w:t>n</w:t>
            </w:r>
            <w:r w:rsidR="00906F4D" w:rsidRPr="00906F4D">
              <w:t>etwork monitoring by the V2X UE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09BD766" w:rsidR="00E66051" w:rsidRDefault="00A70FE9" w:rsidP="00587B6E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906F4D">
              <w:t>n</w:t>
            </w:r>
            <w:r w:rsidR="00906F4D" w:rsidRPr="00906F4D">
              <w:t>etwork monitoring by the V2X UE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5D3F139E" w14:textId="78013236" w:rsidR="00223531" w:rsidRDefault="00823FC6" w:rsidP="00823FC6">
      <w:pPr>
        <w:pStyle w:val="PL"/>
        <w:rPr>
          <w:ins w:id="9" w:author="Huawei/CXG125" w:date="2020-09-29T17:11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573D1191" w14:textId="741C4964" w:rsidR="00EA2E0A" w:rsidRPr="00E7332E" w:rsidRDefault="00EA2E0A" w:rsidP="00823FC6">
      <w:pPr>
        <w:pStyle w:val="PL"/>
        <w:rPr>
          <w:lang w:val="en-US"/>
        </w:rPr>
      </w:pPr>
      <w:ins w:id="10" w:author="Huawei/CXG125" w:date="2020-09-29T17:11:00Z">
        <w:r w:rsidRPr="00EA2E0A">
          <w:rPr>
            <w:lang w:val="en-US"/>
          </w:rPr>
          <w:t xml:space="preserve">      &lt;xs:element name="</w:t>
        </w:r>
      </w:ins>
      <w:ins w:id="11" w:author="Huawei/CXG126" w:date="2020-10-21T11:41:00Z">
        <w:r w:rsidR="00E9635F">
          <w:rPr>
            <w:lang w:val="en-US"/>
          </w:rPr>
          <w:t>n</w:t>
        </w:r>
      </w:ins>
      <w:ins w:id="12" w:author="Huawei/CXG125" w:date="2020-09-29T17:36:00Z">
        <w:r w:rsidR="002855C7">
          <w:rPr>
            <w:lang w:val="en-US"/>
          </w:rPr>
          <w:t>etwork</w:t>
        </w:r>
      </w:ins>
      <w:ins w:id="13" w:author="Huawei/CXG126" w:date="2020-10-21T11:41:00Z">
        <w:r w:rsidR="00E9635F">
          <w:rPr>
            <w:lang w:val="en-US"/>
          </w:rPr>
          <w:t>-m</w:t>
        </w:r>
      </w:ins>
      <w:ins w:id="14" w:author="Huawei/CXG125" w:date="2020-09-29T17:36:00Z">
        <w:r w:rsidR="002855C7">
          <w:rPr>
            <w:lang w:val="en-US"/>
          </w:rPr>
          <w:t>onitoring</w:t>
        </w:r>
      </w:ins>
      <w:ins w:id="15" w:author="Huawei/CXG126" w:date="2020-10-21T11:41:00Z">
        <w:r w:rsidR="00E9635F">
          <w:rPr>
            <w:lang w:val="en-US"/>
          </w:rPr>
          <w:t>-s</w:t>
        </w:r>
      </w:ins>
      <w:ins w:id="16" w:author="Huawei/CXG125" w:date="2020-09-29T17:36:00Z">
        <w:r w:rsidR="002855C7">
          <w:rPr>
            <w:lang w:val="en-US"/>
          </w:rPr>
          <w:t>ubscription</w:t>
        </w:r>
      </w:ins>
      <w:ins w:id="17" w:author="Huawei/CXG126" w:date="2020-10-21T11:41:00Z">
        <w:r w:rsidR="00E9635F">
          <w:rPr>
            <w:lang w:val="en-US"/>
          </w:rPr>
          <w:t>-i</w:t>
        </w:r>
      </w:ins>
      <w:ins w:id="18" w:author="Huawei/CXG126" w:date="2020-10-19T15:19:00Z">
        <w:r w:rsidR="00AD1C29">
          <w:rPr>
            <w:lang w:val="en-US"/>
          </w:rPr>
          <w:t>n</w:t>
        </w:r>
      </w:ins>
      <w:ins w:id="19" w:author="Huawei/CXG126" w:date="2020-10-19T15:20:00Z">
        <w:r w:rsidR="00AD1C29">
          <w:rPr>
            <w:lang w:val="en-US"/>
          </w:rPr>
          <w:t>fo</w:t>
        </w:r>
      </w:ins>
      <w:ins w:id="20" w:author="Huawei/CXG125" w:date="2020-09-29T17:11:00Z">
        <w:r w:rsidRPr="00EA2E0A">
          <w:rPr>
            <w:lang w:val="en-US"/>
          </w:rPr>
          <w:t>" type="vaeinfo:t</w:t>
        </w:r>
      </w:ins>
      <w:ins w:id="21" w:author="Huawei/CXG125" w:date="2020-09-29T17:37:00Z">
        <w:r w:rsidR="002855C7">
          <w:rPr>
            <w:lang w:val="en-US"/>
          </w:rPr>
          <w:t>NetworkMonitoringSubscription</w:t>
        </w:r>
      </w:ins>
      <w:ins w:id="22" w:author="Huawei/CXG125" w:date="2020-09-29T17:11:00Z">
        <w:r w:rsidRPr="00EA2E0A">
          <w:rPr>
            <w:lang w:val="en-US"/>
          </w:rPr>
          <w:t>Type" minOccurs="0"/&gt;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4E53B6A4" w14:textId="6B2821C2" w:rsidR="00983462" w:rsidRDefault="00823FC6" w:rsidP="00983462">
      <w:pPr>
        <w:pStyle w:val="PL"/>
        <w:rPr>
          <w:ins w:id="23" w:author="Huawei/CXG125" w:date="2020-09-29T17:23:00Z"/>
        </w:rPr>
      </w:pPr>
      <w:r>
        <w:t xml:space="preserve">  &lt;/xs:complexType&gt;</w:t>
      </w:r>
    </w:p>
    <w:p w14:paraId="58007A47" w14:textId="26A71C0C" w:rsidR="001A362A" w:rsidRDefault="001A362A" w:rsidP="001A362A">
      <w:pPr>
        <w:pStyle w:val="PL"/>
        <w:rPr>
          <w:ins w:id="24" w:author="Huawei/CXG125" w:date="2020-09-29T17:23:00Z"/>
        </w:rPr>
      </w:pPr>
      <w:ins w:id="25" w:author="Huawei/CXG125" w:date="2020-09-29T17:23:00Z">
        <w:r>
          <w:t xml:space="preserve">  &lt;xs:complexType name="</w:t>
        </w:r>
        <w:r w:rsidRPr="00EA2E0A">
          <w:rPr>
            <w:lang w:val="en-US"/>
          </w:rPr>
          <w:t>t</w:t>
        </w:r>
      </w:ins>
      <w:ins w:id="26" w:author="Huawei/CXG125" w:date="2020-09-29T17:37:00Z">
        <w:r w:rsidR="002855C7">
          <w:rPr>
            <w:lang w:val="en-US"/>
          </w:rPr>
          <w:t>NetworkMonitoringSubscription</w:t>
        </w:r>
      </w:ins>
      <w:ins w:id="27" w:author="Huawei/CXG125" w:date="2020-09-29T17:23:00Z">
        <w:r w:rsidRPr="00EA2E0A">
          <w:rPr>
            <w:lang w:val="en-US"/>
          </w:rPr>
          <w:t>Type</w:t>
        </w:r>
        <w:r>
          <w:t>"&gt;</w:t>
        </w:r>
      </w:ins>
    </w:p>
    <w:p w14:paraId="255FDDF2" w14:textId="77777777" w:rsidR="001A362A" w:rsidRDefault="001A362A" w:rsidP="001A362A">
      <w:pPr>
        <w:pStyle w:val="PL"/>
        <w:rPr>
          <w:ins w:id="28" w:author="Huawei/CXG125" w:date="2020-09-29T17:23:00Z"/>
        </w:rPr>
      </w:pPr>
      <w:ins w:id="29" w:author="Huawei/CXG125" w:date="2020-09-29T17:23:00Z">
        <w:r>
          <w:t xml:space="preserve">    &lt;xs:sequence&gt;</w:t>
        </w:r>
      </w:ins>
    </w:p>
    <w:p w14:paraId="64516A95" w14:textId="77777777" w:rsidR="00575431" w:rsidRDefault="00575431" w:rsidP="00575431">
      <w:pPr>
        <w:pStyle w:val="PL"/>
        <w:rPr>
          <w:ins w:id="30" w:author="Huawei/CXG125" w:date="2020-09-29T17:38:00Z"/>
        </w:rPr>
      </w:pPr>
      <w:ins w:id="31" w:author="Huawei/CXG125" w:date="2020-09-29T17:37:00Z">
        <w:r>
          <w:t xml:space="preserve">      &lt;xs:element name="v2x-ue-id" type="vaeinfo:contentType"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26C118A7" w14:textId="15B383FA" w:rsidR="00575431" w:rsidRDefault="00575431" w:rsidP="00575431">
      <w:pPr>
        <w:pStyle w:val="PL"/>
        <w:rPr>
          <w:ins w:id="32" w:author="Huawei/CXG125" w:date="2020-09-29T17:39:00Z"/>
        </w:rPr>
      </w:pPr>
      <w:ins w:id="33" w:author="Huawei/CXG125" w:date="2020-09-29T17:39:00Z">
        <w:r>
          <w:t xml:space="preserve">      &lt;xs:element name="</w:t>
        </w:r>
      </w:ins>
      <w:ins w:id="34" w:author="Huawei/CXG126" w:date="2020-10-21T11:41:00Z">
        <w:r w:rsidR="00E9635F">
          <w:t>s</w:t>
        </w:r>
      </w:ins>
      <w:ins w:id="35" w:author="Huawei/CXG125" w:date="2020-09-29T17:39:00Z">
        <w:r>
          <w:t>ubscription</w:t>
        </w:r>
      </w:ins>
      <w:ins w:id="36" w:author="Huawei/CXG126" w:date="2020-10-21T11:41:00Z">
        <w:r w:rsidR="00E9635F">
          <w:t>-e</w:t>
        </w:r>
      </w:ins>
      <w:ins w:id="37" w:author="Huawei/CXG125" w:date="2020-09-29T17:39:00Z">
        <w:r>
          <w:t>vent</w:t>
        </w:r>
      </w:ins>
      <w:ins w:id="38" w:author="Huawei/CXG126" w:date="2020-10-19T15:21:00Z">
        <w:r w:rsidR="00AD1C29">
          <w:t>s</w:t>
        </w:r>
      </w:ins>
      <w:ins w:id="39" w:author="Huawei/CXG125" w:date="2020-09-29T17:39:00Z">
        <w:r>
          <w:t>" type="vaeinfo:tSubscriptionEventType"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2348ED78" w14:textId="0F9DB937" w:rsidR="00575431" w:rsidRDefault="00575431" w:rsidP="00575431">
      <w:pPr>
        <w:pStyle w:val="PL"/>
        <w:rPr>
          <w:ins w:id="40" w:author="Huawei/CXG125" w:date="2020-09-29T17:39:00Z"/>
          <w:lang w:eastAsia="zh-CN"/>
        </w:rPr>
      </w:pPr>
      <w:ins w:id="41" w:author="Huawei/CXG125" w:date="2020-09-29T17:40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</w:t>
        </w:r>
        <w:r w:rsidRPr="00575431">
          <w:rPr>
            <w:lang w:eastAsia="zh-CN"/>
          </w:rPr>
          <w:t>&lt;xs:element name="</w:t>
        </w:r>
      </w:ins>
      <w:ins w:id="42" w:author="Huawei/CXG126" w:date="2020-10-21T11:41:00Z">
        <w:r w:rsidR="00E9635F">
          <w:rPr>
            <w:lang w:eastAsia="zh-CN"/>
          </w:rPr>
          <w:t>t</w:t>
        </w:r>
      </w:ins>
      <w:ins w:id="43" w:author="Huawei/CXG125" w:date="2020-09-29T17:40:00Z">
        <w:r w:rsidRPr="00575431">
          <w:rPr>
            <w:lang w:eastAsia="zh-CN"/>
          </w:rPr>
          <w:t>riggering</w:t>
        </w:r>
      </w:ins>
      <w:ins w:id="44" w:author="Huawei/CXG126" w:date="2020-10-21T11:41:00Z">
        <w:r w:rsidR="00E9635F">
          <w:rPr>
            <w:lang w:eastAsia="zh-CN"/>
          </w:rPr>
          <w:t>-c</w:t>
        </w:r>
      </w:ins>
      <w:ins w:id="45" w:author="Huawei/CXG125" w:date="2020-09-29T17:40:00Z">
        <w:r w:rsidRPr="00575431">
          <w:rPr>
            <w:lang w:eastAsia="zh-CN"/>
          </w:rPr>
          <w:t>riteria" type="</w:t>
        </w:r>
        <w:r>
          <w:t>vaeinfo:t</w:t>
        </w:r>
        <w:r w:rsidRPr="00575431">
          <w:rPr>
            <w:lang w:eastAsia="zh-CN"/>
          </w:rPr>
          <w:t>TriggeringCriteriaType"/&gt;</w:t>
        </w:r>
      </w:ins>
    </w:p>
    <w:p w14:paraId="19F2111D" w14:textId="77777777" w:rsidR="001A362A" w:rsidRDefault="001A362A" w:rsidP="001A362A">
      <w:pPr>
        <w:pStyle w:val="PL"/>
        <w:rPr>
          <w:ins w:id="46" w:author="Huawei/CXG125" w:date="2020-09-29T17:23:00Z"/>
        </w:rPr>
      </w:pPr>
      <w:ins w:id="47" w:author="Huawei/CXG125" w:date="2020-09-29T17:23:00Z">
        <w:r>
          <w:t xml:space="preserve">      &lt;xs:any namespace="##other" processContents="lax"/&gt;</w:t>
        </w:r>
      </w:ins>
    </w:p>
    <w:p w14:paraId="76874C90" w14:textId="77777777" w:rsidR="001A362A" w:rsidRDefault="001A362A" w:rsidP="001A362A">
      <w:pPr>
        <w:pStyle w:val="PL"/>
        <w:rPr>
          <w:ins w:id="48" w:author="Huawei/CXG125" w:date="2020-09-29T17:23:00Z"/>
        </w:rPr>
      </w:pPr>
      <w:ins w:id="49" w:author="Huawei/CXG125" w:date="2020-09-29T17:23:00Z">
        <w:r>
          <w:t xml:space="preserve">    &lt;/xs:sequence&gt;</w:t>
        </w:r>
      </w:ins>
    </w:p>
    <w:p w14:paraId="3F913802" w14:textId="77777777" w:rsidR="001A362A" w:rsidRDefault="001A362A" w:rsidP="001A362A">
      <w:pPr>
        <w:pStyle w:val="PL"/>
        <w:rPr>
          <w:ins w:id="50" w:author="Huawei/CXG125" w:date="2020-09-29T17:23:00Z"/>
        </w:rPr>
      </w:pPr>
      <w:ins w:id="51" w:author="Huawei/CXG125" w:date="2020-09-29T17:23:00Z">
        <w:r>
          <w:t xml:space="preserve">    &lt;xs:anyAttribute namespace="##any" processContents="lax"/&gt;</w:t>
        </w:r>
      </w:ins>
    </w:p>
    <w:p w14:paraId="2E3F933E" w14:textId="0F70FB2E" w:rsidR="001A362A" w:rsidRDefault="001A362A" w:rsidP="00983462">
      <w:pPr>
        <w:pStyle w:val="PL"/>
      </w:pPr>
      <w:ins w:id="52" w:author="Huawei/CXG125" w:date="2020-09-29T17:23:00Z">
        <w:r>
          <w:t xml:space="preserve">  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04A633D" w14:textId="42CCBB42" w:rsidR="00C24D20" w:rsidRDefault="00823FC6" w:rsidP="00823FC6">
      <w:pPr>
        <w:pStyle w:val="PL"/>
        <w:rPr>
          <w:ins w:id="53" w:author="Huawei/CXG125" w:date="2020-09-29T17:23:00Z"/>
        </w:rPr>
      </w:pPr>
      <w:r>
        <w:t xml:space="preserve">  &lt;/xs:complexType&gt;</w:t>
      </w:r>
    </w:p>
    <w:p w14:paraId="7150ECD7" w14:textId="7A666D33" w:rsidR="008349BA" w:rsidRDefault="008349BA" w:rsidP="008349BA">
      <w:pPr>
        <w:pStyle w:val="PL"/>
        <w:rPr>
          <w:ins w:id="54" w:author="Huawei/CXG125" w:date="2020-09-29T17:25:00Z"/>
        </w:rPr>
      </w:pPr>
      <w:ins w:id="55" w:author="Huawei/CXG125" w:date="2020-09-29T17:25:00Z">
        <w:r>
          <w:t xml:space="preserve">  &lt;xs:complexType name="</w:t>
        </w:r>
      </w:ins>
      <w:ins w:id="56" w:author="Huawei/CXG125" w:date="2020-09-29T17:41:00Z">
        <w:r w:rsidR="00A2534D">
          <w:t>tSubscriptionEventType</w:t>
        </w:r>
      </w:ins>
      <w:ins w:id="57" w:author="Huawei/CXG125" w:date="2020-09-29T17:25:00Z">
        <w:r>
          <w:t>"&gt;</w:t>
        </w:r>
      </w:ins>
    </w:p>
    <w:p w14:paraId="489AF8CE" w14:textId="77777777" w:rsidR="008349BA" w:rsidRDefault="008349BA" w:rsidP="008349BA">
      <w:pPr>
        <w:pStyle w:val="PL"/>
        <w:rPr>
          <w:ins w:id="58" w:author="Huawei/CXG125" w:date="2020-09-29T17:25:00Z"/>
        </w:rPr>
      </w:pPr>
      <w:ins w:id="59" w:author="Huawei/CXG125" w:date="2020-09-29T17:25:00Z">
        <w:r>
          <w:t xml:space="preserve">    &lt;xs:sequence&gt;</w:t>
        </w:r>
      </w:ins>
    </w:p>
    <w:p w14:paraId="68516336" w14:textId="5EEE6D4D" w:rsidR="008349BA" w:rsidRDefault="008349BA" w:rsidP="008349BA">
      <w:pPr>
        <w:pStyle w:val="PL"/>
        <w:rPr>
          <w:ins w:id="60" w:author="Huawei/CXG125" w:date="2020-09-29T17:27:00Z"/>
        </w:rPr>
      </w:pPr>
      <w:ins w:id="61" w:author="Huawei/CXG125" w:date="2020-09-29T17:25:00Z">
        <w:r>
          <w:t xml:space="preserve">      &lt;xs:element name="</w:t>
        </w:r>
      </w:ins>
      <w:ins w:id="62" w:author="Huawei/CXG125" w:date="2020-09-29T17:41:00Z">
        <w:r w:rsidR="00A2534D">
          <w:t>Event</w:t>
        </w:r>
      </w:ins>
      <w:ins w:id="63" w:author="Huawei/CXG125" w:date="2020-09-29T17:25:00Z">
        <w:r>
          <w:t>" type="</w:t>
        </w:r>
      </w:ins>
      <w:ins w:id="64" w:author="Huawei/CXG125" w:date="2020-09-29T17:41:00Z">
        <w:r w:rsidR="00A2534D">
          <w:t>xs:string</w:t>
        </w:r>
      </w:ins>
      <w:ins w:id="65" w:author="Huawei/CXG125" w:date="2020-09-29T17:25:00Z">
        <w:r>
          <w:t>" minOccurs="</w:t>
        </w:r>
      </w:ins>
      <w:ins w:id="66" w:author="Huawei/CXG125" w:date="2020-09-29T17:41:00Z">
        <w:r w:rsidR="00A2534D">
          <w:t>0</w:t>
        </w:r>
      </w:ins>
      <w:ins w:id="67" w:author="Huawei/CXG125" w:date="2020-09-29T17:25:00Z">
        <w:r>
          <w:t>" maxOccurs="</w:t>
        </w:r>
      </w:ins>
      <w:ins w:id="68" w:author="Huawei/CXG125" w:date="2020-09-29T17:41:00Z">
        <w:r w:rsidR="00A2534D">
          <w:t>unbounded</w:t>
        </w:r>
      </w:ins>
      <w:ins w:id="69" w:author="Huawei/CXG125" w:date="2020-09-29T17:25:00Z">
        <w:r>
          <w:t>"/&gt;</w:t>
        </w:r>
      </w:ins>
    </w:p>
    <w:p w14:paraId="1557EF5A" w14:textId="77777777" w:rsidR="008349BA" w:rsidRDefault="008349BA" w:rsidP="008349BA">
      <w:pPr>
        <w:pStyle w:val="PL"/>
        <w:rPr>
          <w:ins w:id="70" w:author="Huawei/CXG125" w:date="2020-09-29T17:25:00Z"/>
        </w:rPr>
      </w:pPr>
      <w:ins w:id="71" w:author="Huawei/CXG125" w:date="2020-09-29T17:25:00Z">
        <w:r>
          <w:t xml:space="preserve">      &lt;xs:any namespace="##other" processContents="lax"/&gt;</w:t>
        </w:r>
      </w:ins>
    </w:p>
    <w:p w14:paraId="69861647" w14:textId="77777777" w:rsidR="008349BA" w:rsidRDefault="008349BA" w:rsidP="008349BA">
      <w:pPr>
        <w:pStyle w:val="PL"/>
        <w:rPr>
          <w:ins w:id="72" w:author="Huawei/CXG125" w:date="2020-09-29T17:25:00Z"/>
        </w:rPr>
      </w:pPr>
      <w:ins w:id="73" w:author="Huawei/CXG125" w:date="2020-09-29T17:25:00Z">
        <w:r>
          <w:t xml:space="preserve">    &lt;/xs:sequence&gt;</w:t>
        </w:r>
      </w:ins>
    </w:p>
    <w:p w14:paraId="58117FAD" w14:textId="77777777" w:rsidR="008349BA" w:rsidRDefault="008349BA" w:rsidP="008349BA">
      <w:pPr>
        <w:pStyle w:val="PL"/>
        <w:rPr>
          <w:ins w:id="74" w:author="Huawei/CXG125" w:date="2020-09-29T17:25:00Z"/>
        </w:rPr>
      </w:pPr>
      <w:ins w:id="75" w:author="Huawei/CXG125" w:date="2020-09-29T17:25:00Z">
        <w:r>
          <w:t xml:space="preserve">    &lt;xs:anyAttribute namespace="##any" processContents="lax"/&gt;</w:t>
        </w:r>
      </w:ins>
    </w:p>
    <w:p w14:paraId="2CB8BD34" w14:textId="255D6F41" w:rsidR="001A362A" w:rsidRDefault="008349BA" w:rsidP="00823FC6">
      <w:pPr>
        <w:pStyle w:val="PL"/>
        <w:rPr>
          <w:ins w:id="76" w:author="Huawei/CXG125" w:date="2020-09-29T17:42:00Z"/>
        </w:rPr>
      </w:pPr>
      <w:ins w:id="77" w:author="Huawei/CXG125" w:date="2020-09-29T17:25:00Z">
        <w:r>
          <w:t xml:space="preserve">  &lt;/xs:complexType&gt;</w:t>
        </w:r>
      </w:ins>
    </w:p>
    <w:p w14:paraId="73C81B8F" w14:textId="250AE733" w:rsidR="00A2534D" w:rsidRDefault="00A2534D" w:rsidP="00A2534D">
      <w:pPr>
        <w:pStyle w:val="PL"/>
        <w:rPr>
          <w:ins w:id="78" w:author="Huawei/CXG125" w:date="2020-09-29T17:42:00Z"/>
        </w:rPr>
      </w:pPr>
      <w:ins w:id="79" w:author="Huawei/CXG125" w:date="2020-09-29T17:42:00Z">
        <w:r>
          <w:t xml:space="preserve">  &lt;xs:complexType name="</w:t>
        </w:r>
      </w:ins>
      <w:ins w:id="80" w:author="Huawei/CXG125" w:date="2020-09-29T17:44:00Z">
        <w:r w:rsidR="00724C7A">
          <w:t>t</w:t>
        </w:r>
      </w:ins>
      <w:ins w:id="81" w:author="Huawei/CXG125" w:date="2020-09-29T17:42:00Z">
        <w:r>
          <w:t>TriggeringCriteriaType"&gt;</w:t>
        </w:r>
      </w:ins>
    </w:p>
    <w:p w14:paraId="5ED623D3" w14:textId="1561D3A9" w:rsidR="00A2534D" w:rsidRDefault="00A2534D" w:rsidP="00A2534D">
      <w:pPr>
        <w:pStyle w:val="PL"/>
        <w:rPr>
          <w:ins w:id="82" w:author="Huawei/CXG125" w:date="2020-09-29T17:42:00Z"/>
        </w:rPr>
      </w:pPr>
      <w:ins w:id="83" w:author="Huawei/CXG125" w:date="2020-09-29T17:43:00Z">
        <w:r>
          <w:t xml:space="preserve">    </w:t>
        </w:r>
      </w:ins>
      <w:ins w:id="84" w:author="Huawei/CXG125" w:date="2020-09-29T17:42:00Z">
        <w:r>
          <w:t>&lt;xs:sequence&gt;</w:t>
        </w:r>
      </w:ins>
    </w:p>
    <w:p w14:paraId="58293EA0" w14:textId="46A4FF5C" w:rsidR="00A2534D" w:rsidRDefault="00A2534D" w:rsidP="00A2534D">
      <w:pPr>
        <w:pStyle w:val="PL"/>
        <w:rPr>
          <w:ins w:id="85" w:author="Huawei/CXG125" w:date="2020-09-29T17:42:00Z"/>
        </w:rPr>
      </w:pPr>
      <w:ins w:id="86" w:author="Huawei/CXG125" w:date="2020-09-29T17:43:00Z">
        <w:r>
          <w:t xml:space="preserve">      </w:t>
        </w:r>
      </w:ins>
      <w:ins w:id="87" w:author="Huawei/CXG125" w:date="2020-09-29T17:42:00Z">
        <w:r>
          <w:t>&lt;xs:element name="</w:t>
        </w:r>
      </w:ins>
      <w:ins w:id="88" w:author="Huawei/CXG126" w:date="2020-10-21T11:42:00Z">
        <w:r w:rsidR="00E9635F">
          <w:t>c</w:t>
        </w:r>
      </w:ins>
      <w:ins w:id="89" w:author="Huawei/CXG125" w:date="2020-09-29T17:42:00Z">
        <w:r>
          <w:t>ell</w:t>
        </w:r>
      </w:ins>
      <w:ins w:id="90" w:author="Huawei/CXG126" w:date="2020-10-21T11:42:00Z">
        <w:r w:rsidR="00E9635F">
          <w:t>-c</w:t>
        </w:r>
      </w:ins>
      <w:ins w:id="91" w:author="Huawei/CXG125" w:date="2020-09-29T17:42:00Z">
        <w:r>
          <w:t>hange" type="</w:t>
        </w:r>
      </w:ins>
      <w:ins w:id="92" w:author="Huawei/CXG125" w:date="2020-09-29T17:46:00Z">
        <w:r w:rsidR="000F56D4">
          <w:t>vaeinfo</w:t>
        </w:r>
      </w:ins>
      <w:ins w:id="93" w:author="Huawei/CXG125" w:date="2020-09-29T17:42:00Z">
        <w:r>
          <w:t>:tCellChange" minOccurs="0"/&gt;</w:t>
        </w:r>
      </w:ins>
    </w:p>
    <w:p w14:paraId="41546C52" w14:textId="2AA7DEA6" w:rsidR="00A2534D" w:rsidRDefault="00A2534D" w:rsidP="00A2534D">
      <w:pPr>
        <w:pStyle w:val="PL"/>
        <w:rPr>
          <w:ins w:id="94" w:author="Huawei/CXG125" w:date="2020-09-29T17:42:00Z"/>
        </w:rPr>
      </w:pPr>
      <w:ins w:id="95" w:author="Huawei/CXG125" w:date="2020-09-29T17:43:00Z">
        <w:r>
          <w:t xml:space="preserve">      </w:t>
        </w:r>
      </w:ins>
      <w:ins w:id="96" w:author="Huawei/CXG125" w:date="2020-09-29T17:42:00Z">
        <w:r>
          <w:t>&lt;xs:element name="</w:t>
        </w:r>
      </w:ins>
      <w:ins w:id="97" w:author="Huawei/CXG126" w:date="2020-10-21T11:42:00Z">
        <w:r w:rsidR="00E9635F">
          <w:t>t</w:t>
        </w:r>
      </w:ins>
      <w:ins w:id="98" w:author="Huawei/CXG125" w:date="2020-09-29T17:42:00Z">
        <w:r>
          <w:t>racking</w:t>
        </w:r>
      </w:ins>
      <w:ins w:id="99" w:author="Huawei/CXG126" w:date="2020-10-21T11:42:00Z">
        <w:r w:rsidR="00E9635F">
          <w:t>-a</w:t>
        </w:r>
      </w:ins>
      <w:ins w:id="100" w:author="Huawei/CXG125" w:date="2020-09-29T17:42:00Z">
        <w:r>
          <w:t>rea</w:t>
        </w:r>
      </w:ins>
      <w:ins w:id="101" w:author="Huawei/CXG126" w:date="2020-10-21T11:42:00Z">
        <w:r w:rsidR="00E9635F">
          <w:t>-c</w:t>
        </w:r>
      </w:ins>
      <w:ins w:id="102" w:author="Huawei/CXG125" w:date="2020-09-29T17:42:00Z">
        <w:r>
          <w:t>hange" type="</w:t>
        </w:r>
      </w:ins>
      <w:ins w:id="103" w:author="Huawei/CXG125" w:date="2020-09-29T17:46:00Z">
        <w:r w:rsidR="000F56D4">
          <w:t>vaeinfo</w:t>
        </w:r>
      </w:ins>
      <w:ins w:id="104" w:author="Huawei/CXG125" w:date="2020-09-29T17:42:00Z">
        <w:r>
          <w:t>:tTrackingAreaChangeType" minOccurs="0"/&gt;</w:t>
        </w:r>
      </w:ins>
    </w:p>
    <w:p w14:paraId="5ECC6AB7" w14:textId="14954EC3" w:rsidR="00A2534D" w:rsidRDefault="00A2534D" w:rsidP="00A2534D">
      <w:pPr>
        <w:pStyle w:val="PL"/>
        <w:rPr>
          <w:ins w:id="105" w:author="Huawei/CXG125" w:date="2020-09-29T17:42:00Z"/>
        </w:rPr>
      </w:pPr>
      <w:ins w:id="106" w:author="Huawei/CXG125" w:date="2020-09-29T17:43:00Z">
        <w:r>
          <w:t xml:space="preserve">      </w:t>
        </w:r>
      </w:ins>
      <w:ins w:id="107" w:author="Huawei/CXG125" w:date="2020-09-29T17:42:00Z">
        <w:r>
          <w:t>&lt;xs:element name="</w:t>
        </w:r>
      </w:ins>
      <w:ins w:id="108" w:author="Huawei/CXG126" w:date="2020-10-21T11:43:00Z">
        <w:r w:rsidR="00E9635F">
          <w:t>p</w:t>
        </w:r>
      </w:ins>
      <w:ins w:id="109" w:author="Huawei/CXG125" w:date="2020-09-29T17:42:00Z">
        <w:r>
          <w:t>lmn</w:t>
        </w:r>
      </w:ins>
      <w:ins w:id="110" w:author="Huawei/CXG126" w:date="2020-10-21T11:43:00Z">
        <w:r w:rsidR="00E9635F">
          <w:t>-c</w:t>
        </w:r>
      </w:ins>
      <w:ins w:id="111" w:author="Huawei/CXG125" w:date="2020-09-29T17:42:00Z">
        <w:r>
          <w:t>hange" type="</w:t>
        </w:r>
      </w:ins>
      <w:ins w:id="112" w:author="Huawei/CXG125" w:date="2020-09-29T17:46:00Z">
        <w:r w:rsidR="000F56D4">
          <w:t>vaeinfo</w:t>
        </w:r>
      </w:ins>
      <w:ins w:id="113" w:author="Huawei/CXG125" w:date="2020-09-29T17:42:00Z">
        <w:r>
          <w:t>:tPlmnChangeType" minOccurs="0"/&gt;</w:t>
        </w:r>
      </w:ins>
    </w:p>
    <w:p w14:paraId="6326E205" w14:textId="57808490" w:rsidR="00A2534D" w:rsidRDefault="00A2534D" w:rsidP="00A2534D">
      <w:pPr>
        <w:pStyle w:val="PL"/>
        <w:rPr>
          <w:ins w:id="114" w:author="Huawei/CXG125" w:date="2020-09-29T17:42:00Z"/>
        </w:rPr>
      </w:pPr>
      <w:ins w:id="115" w:author="Huawei/CXG125" w:date="2020-09-29T17:43:00Z">
        <w:r>
          <w:t xml:space="preserve">      </w:t>
        </w:r>
      </w:ins>
      <w:ins w:id="116" w:author="Huawei/CXG125" w:date="2020-09-29T17:42:00Z">
        <w:r>
          <w:t>&lt;xs:element name="</w:t>
        </w:r>
      </w:ins>
      <w:ins w:id="117" w:author="Huawei/CXG126" w:date="2020-10-21T11:43:00Z">
        <w:r w:rsidR="00110688">
          <w:t>m</w:t>
        </w:r>
      </w:ins>
      <w:ins w:id="118" w:author="Huawei/CXG125" w:date="2020-09-29T17:42:00Z">
        <w:r>
          <w:t>bms</w:t>
        </w:r>
      </w:ins>
      <w:ins w:id="119" w:author="Huawei/CXG126" w:date="2020-10-21T11:43:00Z">
        <w:r w:rsidR="00110688">
          <w:t>-s</w:t>
        </w:r>
      </w:ins>
      <w:ins w:id="120" w:author="Huawei/CXG125" w:date="2020-09-29T17:42:00Z">
        <w:r>
          <w:t>a</w:t>
        </w:r>
      </w:ins>
      <w:ins w:id="121" w:author="Huawei/CXG126" w:date="2020-10-21T11:43:00Z">
        <w:r w:rsidR="00110688">
          <w:t>-c</w:t>
        </w:r>
      </w:ins>
      <w:ins w:id="122" w:author="Huawei/CXG125" w:date="2020-09-29T17:42:00Z">
        <w:r>
          <w:t>hange" type="</w:t>
        </w:r>
      </w:ins>
      <w:ins w:id="123" w:author="Huawei/CXG125" w:date="2020-09-29T17:46:00Z">
        <w:r w:rsidR="000F56D4">
          <w:t>vaeinfo</w:t>
        </w:r>
      </w:ins>
      <w:ins w:id="124" w:author="Huawei/CXG125" w:date="2020-09-29T17:42:00Z">
        <w:r>
          <w:t>:tMbmsSaChangeType" minOccurs="0"/&gt;</w:t>
        </w:r>
      </w:ins>
    </w:p>
    <w:p w14:paraId="65B9B71A" w14:textId="4D78ADCF" w:rsidR="00A2534D" w:rsidRDefault="00A2534D" w:rsidP="00A2534D">
      <w:pPr>
        <w:pStyle w:val="PL"/>
        <w:rPr>
          <w:ins w:id="125" w:author="Huawei/CXG125" w:date="2020-09-29T17:42:00Z"/>
        </w:rPr>
      </w:pPr>
      <w:ins w:id="126" w:author="Huawei/CXG125" w:date="2020-09-29T17:43:00Z">
        <w:r>
          <w:t xml:space="preserve">      </w:t>
        </w:r>
      </w:ins>
      <w:ins w:id="127" w:author="Huawei/CXG125" w:date="2020-09-29T17:42:00Z">
        <w:r>
          <w:t>&lt;xs:element name="</w:t>
        </w:r>
      </w:ins>
      <w:ins w:id="128" w:author="Huawei/CXG126" w:date="2020-10-21T11:44:00Z">
        <w:r w:rsidR="00110688">
          <w:t>m</w:t>
        </w:r>
      </w:ins>
      <w:ins w:id="129" w:author="Huawei/CXG125" w:date="2020-09-29T17:42:00Z">
        <w:r>
          <w:t>bsfn</w:t>
        </w:r>
      </w:ins>
      <w:ins w:id="130" w:author="Huawei/CXG126" w:date="2020-10-21T11:44:00Z">
        <w:r w:rsidR="00110688">
          <w:t>-a</w:t>
        </w:r>
      </w:ins>
      <w:ins w:id="131" w:author="Huawei/CXG125" w:date="2020-09-29T17:42:00Z">
        <w:r>
          <w:t>rea</w:t>
        </w:r>
      </w:ins>
      <w:ins w:id="132" w:author="Huawei/CXG126" w:date="2020-10-21T11:44:00Z">
        <w:r w:rsidR="00110688">
          <w:t>-c</w:t>
        </w:r>
      </w:ins>
      <w:ins w:id="133" w:author="Huawei/CXG125" w:date="2020-09-29T17:42:00Z">
        <w:r>
          <w:t>hange" type="</w:t>
        </w:r>
      </w:ins>
      <w:ins w:id="134" w:author="Huawei/CXG125" w:date="2020-09-29T17:46:00Z">
        <w:r w:rsidR="000F56D4">
          <w:t>vaeinfo</w:t>
        </w:r>
      </w:ins>
      <w:ins w:id="135" w:author="Huawei/CXG125" w:date="2020-09-29T17:42:00Z">
        <w:r>
          <w:t>:tMbsfnAreaChangeType" minOccurs="0"/&gt;</w:t>
        </w:r>
      </w:ins>
    </w:p>
    <w:p w14:paraId="20B23FC2" w14:textId="20BF9FB1" w:rsidR="00A2534D" w:rsidRDefault="00A2534D" w:rsidP="00A2534D">
      <w:pPr>
        <w:pStyle w:val="PL"/>
        <w:rPr>
          <w:ins w:id="136" w:author="Huawei/CXG125" w:date="2020-09-29T17:42:00Z"/>
        </w:rPr>
      </w:pPr>
      <w:ins w:id="137" w:author="Huawei/CXG125" w:date="2020-09-29T17:43:00Z">
        <w:r>
          <w:t xml:space="preserve">      </w:t>
        </w:r>
      </w:ins>
      <w:ins w:id="138" w:author="Huawei/CXG125" w:date="2020-09-29T17:42:00Z">
        <w:r>
          <w:t>&lt;xs:element name="</w:t>
        </w:r>
      </w:ins>
      <w:ins w:id="139" w:author="Huawei/CXG126" w:date="2020-10-21T11:44:00Z">
        <w:r w:rsidR="00110688">
          <w:t>p</w:t>
        </w:r>
      </w:ins>
      <w:ins w:id="140" w:author="Huawei/CXG125" w:date="2020-09-29T17:42:00Z">
        <w:r>
          <w:t>eriodic</w:t>
        </w:r>
      </w:ins>
      <w:ins w:id="141" w:author="Huawei/CXG126" w:date="2020-10-21T11:44:00Z">
        <w:r w:rsidR="00110688">
          <w:t>-r</w:t>
        </w:r>
      </w:ins>
      <w:ins w:id="142" w:author="Huawei/CXG125" w:date="2020-09-29T17:42:00Z">
        <w:r>
          <w:t>eport" type="</w:t>
        </w:r>
      </w:ins>
      <w:ins w:id="143" w:author="Huawei/CXG125" w:date="2020-09-29T17:46:00Z">
        <w:r w:rsidR="000F56D4">
          <w:t>vaeinfo</w:t>
        </w:r>
      </w:ins>
      <w:ins w:id="144" w:author="Huawei/CXG125" w:date="2020-09-29T17:42:00Z">
        <w:r>
          <w:t>:tIntegerAttributeType" minOccurs="0"/&gt;</w:t>
        </w:r>
      </w:ins>
    </w:p>
    <w:p w14:paraId="7144AABF" w14:textId="7F0EF25C" w:rsidR="00A2534D" w:rsidRDefault="00A2534D" w:rsidP="00A2534D">
      <w:pPr>
        <w:pStyle w:val="PL"/>
        <w:rPr>
          <w:ins w:id="145" w:author="Huawei/CXG125" w:date="2020-09-29T17:42:00Z"/>
        </w:rPr>
      </w:pPr>
      <w:ins w:id="146" w:author="Huawei/CXG125" w:date="2020-09-29T17:43:00Z">
        <w:r>
          <w:t xml:space="preserve">      </w:t>
        </w:r>
      </w:ins>
      <w:ins w:id="147" w:author="Huawei/CXG125" w:date="2020-09-29T17:42:00Z">
        <w:r>
          <w:t>&lt;xs:element name="</w:t>
        </w:r>
      </w:ins>
      <w:ins w:id="148" w:author="Huawei/CXG126" w:date="2020-10-21T11:45:00Z">
        <w:r w:rsidR="00110688">
          <w:t>t</w:t>
        </w:r>
      </w:ins>
      <w:ins w:id="149" w:author="Huawei/CXG125" w:date="2020-09-29T17:42:00Z">
        <w:r>
          <w:t>ravelled</w:t>
        </w:r>
      </w:ins>
      <w:ins w:id="150" w:author="Huawei/CXG126" w:date="2020-10-21T11:45:00Z">
        <w:r w:rsidR="00110688">
          <w:t>-d</w:t>
        </w:r>
      </w:ins>
      <w:ins w:id="151" w:author="Huawei/CXG125" w:date="2020-09-29T17:42:00Z">
        <w:r>
          <w:t>istance" type="</w:t>
        </w:r>
      </w:ins>
      <w:ins w:id="152" w:author="Huawei/CXG125" w:date="2020-09-29T17:46:00Z">
        <w:r w:rsidR="000F56D4">
          <w:t>vaeinfo</w:t>
        </w:r>
      </w:ins>
      <w:ins w:id="153" w:author="Huawei/CXG125" w:date="2020-09-29T17:42:00Z">
        <w:r>
          <w:t>:tIntegerAttributeType" minOccurs="0"/&gt;</w:t>
        </w:r>
      </w:ins>
    </w:p>
    <w:p w14:paraId="72576735" w14:textId="672D4958" w:rsidR="00A2534D" w:rsidRDefault="00A2534D" w:rsidP="00A2534D">
      <w:pPr>
        <w:pStyle w:val="PL"/>
        <w:rPr>
          <w:ins w:id="154" w:author="Huawei/CXG125" w:date="2020-09-29T17:42:00Z"/>
        </w:rPr>
      </w:pPr>
      <w:ins w:id="155" w:author="Huawei/CXG125" w:date="2020-09-29T17:43:00Z">
        <w:r>
          <w:t xml:space="preserve">      </w:t>
        </w:r>
      </w:ins>
      <w:ins w:id="156" w:author="Huawei/CXG125" w:date="2020-09-29T17:42:00Z">
        <w:r>
          <w:t>&lt;xs:element name="</w:t>
        </w:r>
      </w:ins>
      <w:ins w:id="157" w:author="Huawei/CXG126" w:date="2020-10-21T11:45:00Z">
        <w:r w:rsidR="00110688">
          <w:t>v</w:t>
        </w:r>
      </w:ins>
      <w:ins w:id="158" w:author="Huawei/CXG125" w:date="2020-09-29T17:42:00Z">
        <w:r>
          <w:t>ertical</w:t>
        </w:r>
      </w:ins>
      <w:ins w:id="159" w:author="Huawei/CXG126" w:date="2020-10-21T11:45:00Z">
        <w:r w:rsidR="00110688">
          <w:t>-a</w:t>
        </w:r>
      </w:ins>
      <w:ins w:id="160" w:author="Huawei/CXG125" w:date="2020-09-29T17:42:00Z">
        <w:r>
          <w:t>pp</w:t>
        </w:r>
      </w:ins>
      <w:ins w:id="161" w:author="Huawei/CXG126" w:date="2020-10-21T11:46:00Z">
        <w:r w:rsidR="00E65FC6">
          <w:t>lication</w:t>
        </w:r>
      </w:ins>
      <w:ins w:id="162" w:author="Huawei/CXG126" w:date="2020-10-21T11:45:00Z">
        <w:r w:rsidR="00110688">
          <w:t>-e</w:t>
        </w:r>
      </w:ins>
      <w:ins w:id="163" w:author="Huawei/CXG125" w:date="2020-09-29T17:42:00Z">
        <w:r>
          <w:t>vent" type="</w:t>
        </w:r>
      </w:ins>
      <w:ins w:id="164" w:author="Huawei/CXG125" w:date="2020-09-29T17:46:00Z">
        <w:r w:rsidR="000F56D4">
          <w:t>vaeinfo</w:t>
        </w:r>
      </w:ins>
      <w:ins w:id="165" w:author="Huawei/CXG125" w:date="2020-09-29T17:42:00Z">
        <w:r>
          <w:t>:tVerticalAppEventType" minOccurs="0"/&gt;</w:t>
        </w:r>
      </w:ins>
    </w:p>
    <w:p w14:paraId="1E1F45FB" w14:textId="7EEC7492" w:rsidR="00A2534D" w:rsidRDefault="00A2534D" w:rsidP="00A2534D">
      <w:pPr>
        <w:pStyle w:val="PL"/>
        <w:rPr>
          <w:ins w:id="166" w:author="Huawei/CXG125" w:date="2020-09-29T17:42:00Z"/>
        </w:rPr>
      </w:pPr>
      <w:ins w:id="167" w:author="Huawei/CXG125" w:date="2020-09-29T17:43:00Z">
        <w:r>
          <w:t xml:space="preserve">      </w:t>
        </w:r>
      </w:ins>
      <w:ins w:id="168" w:author="Huawei/CXG125" w:date="2020-09-29T17:42:00Z">
        <w:r>
          <w:t>&lt;xs:element name="</w:t>
        </w:r>
      </w:ins>
      <w:ins w:id="169" w:author="Huawei/CXG126" w:date="2020-10-21T11:45:00Z">
        <w:r w:rsidR="00110688">
          <w:t>g</w:t>
        </w:r>
      </w:ins>
      <w:ins w:id="170" w:author="Huawei/CXG125" w:date="2020-09-29T17:42:00Z">
        <w:r>
          <w:t>eographical</w:t>
        </w:r>
      </w:ins>
      <w:ins w:id="171" w:author="Huawei/CXG126" w:date="2020-10-21T11:46:00Z">
        <w:r w:rsidR="00110688">
          <w:t>-a</w:t>
        </w:r>
      </w:ins>
      <w:ins w:id="172" w:author="Huawei/CXG125" w:date="2020-09-29T17:42:00Z">
        <w:r>
          <w:t>rea</w:t>
        </w:r>
      </w:ins>
      <w:ins w:id="173" w:author="Huawei/CXG126" w:date="2020-10-21T11:46:00Z">
        <w:r w:rsidR="00110688">
          <w:t>-c</w:t>
        </w:r>
      </w:ins>
      <w:ins w:id="174" w:author="Huawei/CXG125" w:date="2020-09-29T17:42:00Z">
        <w:r>
          <w:t>hange" type="</w:t>
        </w:r>
      </w:ins>
      <w:ins w:id="175" w:author="Huawei/CXG125" w:date="2020-09-29T17:47:00Z">
        <w:r w:rsidR="000F56D4">
          <w:t>vaeinfo</w:t>
        </w:r>
      </w:ins>
      <w:ins w:id="176" w:author="Huawei/CXG125" w:date="2020-09-29T17:42:00Z">
        <w:r>
          <w:t>:tGeographicalAreaChange"/&gt;</w:t>
        </w:r>
      </w:ins>
    </w:p>
    <w:p w14:paraId="30CC6D0D" w14:textId="059C4331" w:rsidR="00A2534D" w:rsidRDefault="00A2534D" w:rsidP="00A2534D">
      <w:pPr>
        <w:pStyle w:val="PL"/>
        <w:rPr>
          <w:ins w:id="177" w:author="Huawei/CXG125" w:date="2020-09-29T17:42:00Z"/>
        </w:rPr>
      </w:pPr>
      <w:ins w:id="178" w:author="Huawei/CXG125" w:date="2020-09-29T17:43:00Z">
        <w:r>
          <w:t xml:space="preserve">      </w:t>
        </w:r>
      </w:ins>
      <w:ins w:id="179" w:author="Huawei/CXG125" w:date="2020-09-29T17:42:00Z">
        <w:r>
          <w:t>&lt;xs:any namespace="##other" processContents="lax" minOccurs="0" maxOccurs="unbounded"/&gt;</w:t>
        </w:r>
      </w:ins>
    </w:p>
    <w:p w14:paraId="2D804E69" w14:textId="32826061" w:rsidR="00A2534D" w:rsidRDefault="00D354AC" w:rsidP="00A2534D">
      <w:pPr>
        <w:pStyle w:val="PL"/>
        <w:rPr>
          <w:ins w:id="180" w:author="Huawei/CXG125" w:date="2020-09-29T17:42:00Z"/>
        </w:rPr>
      </w:pPr>
      <w:ins w:id="181" w:author="Huawei/CXG125" w:date="2020-09-29T17:48:00Z">
        <w:r>
          <w:t xml:space="preserve">  </w:t>
        </w:r>
      </w:ins>
      <w:ins w:id="182" w:author="Huawei/CXG125" w:date="2020-09-29T17:52:00Z">
        <w:r w:rsidR="0013552F">
          <w:t xml:space="preserve">  </w:t>
        </w:r>
      </w:ins>
      <w:ins w:id="183" w:author="Huawei/CXG125" w:date="2020-09-29T17:42:00Z">
        <w:r w:rsidR="00A2534D">
          <w:t>&lt;/xs:sequence&gt;</w:t>
        </w:r>
      </w:ins>
    </w:p>
    <w:p w14:paraId="2E4CDEF3" w14:textId="08C8F4AA" w:rsidR="00A2534D" w:rsidRDefault="00D354AC" w:rsidP="00A2534D">
      <w:pPr>
        <w:pStyle w:val="PL"/>
        <w:rPr>
          <w:ins w:id="184" w:author="Huawei/CXG125" w:date="2020-09-29T17:42:00Z"/>
        </w:rPr>
      </w:pPr>
      <w:ins w:id="185" w:author="Huawei/CXG125" w:date="2020-09-29T17:48:00Z">
        <w:r>
          <w:t xml:space="preserve">  </w:t>
        </w:r>
      </w:ins>
      <w:ins w:id="186" w:author="Huawei/CXG125" w:date="2020-09-29T17:53:00Z">
        <w:r w:rsidR="0013552F">
          <w:t xml:space="preserve">  </w:t>
        </w:r>
      </w:ins>
      <w:ins w:id="187" w:author="Huawei/CXG125" w:date="2020-09-29T17:42:00Z">
        <w:r w:rsidR="00A2534D">
          <w:t>&lt;xs:anyAttribute namespace="##any" processContents="lax"/&gt;</w:t>
        </w:r>
      </w:ins>
    </w:p>
    <w:p w14:paraId="5611CAB8" w14:textId="475DB1A0" w:rsidR="00A2534D" w:rsidRDefault="00D354AC" w:rsidP="00A2534D">
      <w:pPr>
        <w:pStyle w:val="PL"/>
        <w:rPr>
          <w:ins w:id="188" w:author="Huawei/CXG125" w:date="2020-09-29T17:42:00Z"/>
        </w:rPr>
      </w:pPr>
      <w:ins w:id="189" w:author="Huawei/CXG125" w:date="2020-09-29T17:48:00Z">
        <w:r>
          <w:t xml:space="preserve">  </w:t>
        </w:r>
      </w:ins>
      <w:ins w:id="190" w:author="Huawei/CXG125" w:date="2020-09-29T17:42:00Z">
        <w:r w:rsidR="00A2534D">
          <w:t>&lt;/xs:complexType&gt;</w:t>
        </w:r>
      </w:ins>
    </w:p>
    <w:p w14:paraId="2380F184" w14:textId="31B9FA0F" w:rsidR="00D354AC" w:rsidRDefault="00D354AC" w:rsidP="00D354AC">
      <w:pPr>
        <w:pStyle w:val="PL"/>
        <w:rPr>
          <w:ins w:id="191" w:author="Huawei/CXG125" w:date="2020-09-29T17:48:00Z"/>
        </w:rPr>
      </w:pPr>
      <w:ins w:id="192" w:author="Huawei/CXG125" w:date="2020-09-29T17:48:00Z">
        <w:r>
          <w:t xml:space="preserve">  &lt;xs:complexType name="tCellChange"&gt;</w:t>
        </w:r>
      </w:ins>
    </w:p>
    <w:p w14:paraId="24BE22CE" w14:textId="4EB82F25" w:rsidR="00D354AC" w:rsidRDefault="00D354AC" w:rsidP="00D354AC">
      <w:pPr>
        <w:pStyle w:val="PL"/>
        <w:rPr>
          <w:ins w:id="193" w:author="Huawei/CXG125" w:date="2020-09-29T17:48:00Z"/>
        </w:rPr>
      </w:pPr>
      <w:ins w:id="194" w:author="Huawei/CXG125" w:date="2020-09-29T17:48:00Z">
        <w:r>
          <w:t xml:space="preserve">  </w:t>
        </w:r>
      </w:ins>
      <w:ins w:id="195" w:author="Huawei/CXG125" w:date="2020-09-29T17:52:00Z">
        <w:r w:rsidR="0013552F">
          <w:t xml:space="preserve">  </w:t>
        </w:r>
      </w:ins>
      <w:ins w:id="196" w:author="Huawei/CXG125" w:date="2020-09-29T17:48:00Z">
        <w:r>
          <w:t>&lt;xs:sequence&gt;</w:t>
        </w:r>
      </w:ins>
    </w:p>
    <w:p w14:paraId="2D4A081D" w14:textId="24447A7D" w:rsidR="00D354AC" w:rsidRDefault="00D354AC" w:rsidP="00D354AC">
      <w:pPr>
        <w:pStyle w:val="PL"/>
        <w:rPr>
          <w:ins w:id="197" w:author="Huawei/CXG125" w:date="2020-09-29T17:48:00Z"/>
        </w:rPr>
      </w:pPr>
      <w:ins w:id="198" w:author="Huawei/CXG125" w:date="2020-09-29T17:48:00Z">
        <w:r>
          <w:t xml:space="preserve">      &lt;xs:element name="</w:t>
        </w:r>
      </w:ins>
      <w:ins w:id="199" w:author="Huawei/CXG126" w:date="2020-10-21T11:47:00Z">
        <w:r w:rsidR="00973CA8">
          <w:t>a</w:t>
        </w:r>
      </w:ins>
      <w:ins w:id="200" w:author="Huawei/CXG125" w:date="2020-09-29T17:48:00Z">
        <w:r>
          <w:t>ny</w:t>
        </w:r>
      </w:ins>
      <w:ins w:id="201" w:author="Huawei/CXG126" w:date="2020-10-21T11:47:00Z">
        <w:r w:rsidR="00973CA8">
          <w:t>-c</w:t>
        </w:r>
      </w:ins>
      <w:ins w:id="202" w:author="Huawei/CXG125" w:date="2020-09-29T17:48:00Z">
        <w:r>
          <w:t>ell</w:t>
        </w:r>
      </w:ins>
      <w:ins w:id="203" w:author="Huawei/CXG126" w:date="2020-10-21T11:47:00Z">
        <w:r w:rsidR="00973CA8">
          <w:t>-c</w:t>
        </w:r>
      </w:ins>
      <w:ins w:id="204" w:author="Huawei/CXG125" w:date="2020-09-29T17:48:00Z">
        <w:r>
          <w:t>hange" type="</w:t>
        </w:r>
      </w:ins>
      <w:ins w:id="205" w:author="Huawei/CXG125" w:date="2020-09-29T17:49:00Z">
        <w:r w:rsidR="00D345A4">
          <w:t>vaeinfo</w:t>
        </w:r>
      </w:ins>
      <w:ins w:id="206" w:author="Huawei/CXG125" w:date="2020-09-29T17:48:00Z">
        <w:r>
          <w:t>:tEmptyTypeAttribute" minOccurs="0"/&gt;</w:t>
        </w:r>
      </w:ins>
    </w:p>
    <w:p w14:paraId="0C25FAC2" w14:textId="6D425E19" w:rsidR="00D354AC" w:rsidRDefault="00D354AC" w:rsidP="00D354AC">
      <w:pPr>
        <w:pStyle w:val="PL"/>
        <w:rPr>
          <w:ins w:id="207" w:author="Huawei/CXG125" w:date="2020-09-29T17:48:00Z"/>
        </w:rPr>
      </w:pPr>
      <w:ins w:id="208" w:author="Huawei/CXG125" w:date="2020-09-29T17:48:00Z">
        <w:r>
          <w:lastRenderedPageBreak/>
          <w:t xml:space="preserve">      &lt;xs:element name="</w:t>
        </w:r>
      </w:ins>
      <w:ins w:id="209" w:author="Huawei/CXG126" w:date="2020-10-21T12:26:00Z">
        <w:r w:rsidR="00087E9B">
          <w:t>e</w:t>
        </w:r>
      </w:ins>
      <w:ins w:id="210" w:author="Huawei/CXG125" w:date="2020-09-29T17:48:00Z">
        <w:r>
          <w:t>nter</w:t>
        </w:r>
      </w:ins>
      <w:ins w:id="211" w:author="Huawei/CXG126" w:date="2020-10-21T12:26:00Z">
        <w:r w:rsidR="00087E9B">
          <w:t>-s</w:t>
        </w:r>
      </w:ins>
      <w:ins w:id="212" w:author="Huawei/CXG125" w:date="2020-09-29T17:48:00Z">
        <w:r>
          <w:t>pecific</w:t>
        </w:r>
      </w:ins>
      <w:ins w:id="213" w:author="Huawei/CXG126" w:date="2020-10-21T12:26:00Z">
        <w:r w:rsidR="00087E9B">
          <w:t>-c</w:t>
        </w:r>
      </w:ins>
      <w:ins w:id="214" w:author="Huawei/CXG125" w:date="2020-09-29T17:48:00Z">
        <w:r>
          <w:t>ell" type="</w:t>
        </w:r>
      </w:ins>
      <w:ins w:id="215" w:author="Huawei/CXG125" w:date="2020-09-29T17:49:00Z">
        <w:r w:rsidR="00D345A4">
          <w:t>vaeinfo</w:t>
        </w:r>
      </w:ins>
      <w:ins w:id="216" w:author="Huawei/CXG125" w:date="2020-09-29T17:48:00Z">
        <w:r>
          <w:t>:tSpecificCellType" minOccurs="0" maxOccurs="unbounded"/&gt;</w:t>
        </w:r>
      </w:ins>
    </w:p>
    <w:p w14:paraId="28119D20" w14:textId="39690EEE" w:rsidR="00D354AC" w:rsidRDefault="00D354AC" w:rsidP="00D354AC">
      <w:pPr>
        <w:pStyle w:val="PL"/>
        <w:rPr>
          <w:ins w:id="217" w:author="Huawei/CXG125" w:date="2020-09-29T17:48:00Z"/>
        </w:rPr>
      </w:pPr>
      <w:bookmarkStart w:id="218" w:name="OLE_LINK4"/>
      <w:bookmarkStart w:id="219" w:name="OLE_LINK5"/>
      <w:ins w:id="220" w:author="Huawei/CXG125" w:date="2020-09-29T17:48:00Z">
        <w:r>
          <w:t xml:space="preserve">  </w:t>
        </w:r>
        <w:bookmarkEnd w:id="218"/>
        <w:bookmarkEnd w:id="219"/>
        <w:r>
          <w:t xml:space="preserve">    &lt;xs:element name="</w:t>
        </w:r>
      </w:ins>
      <w:ins w:id="221" w:author="Huawei/CXG126" w:date="2020-10-21T12:27:00Z">
        <w:r w:rsidR="00087E9B">
          <w:t>e</w:t>
        </w:r>
      </w:ins>
      <w:ins w:id="222" w:author="Huawei/CXG125" w:date="2020-09-29T17:48:00Z">
        <w:r>
          <w:t>xit</w:t>
        </w:r>
      </w:ins>
      <w:ins w:id="223" w:author="Huawei/CXG126" w:date="2020-10-21T12:27:00Z">
        <w:r w:rsidR="00087E9B">
          <w:t>-s</w:t>
        </w:r>
      </w:ins>
      <w:ins w:id="224" w:author="Huawei/CXG125" w:date="2020-09-29T17:48:00Z">
        <w:r>
          <w:t>pecific</w:t>
        </w:r>
      </w:ins>
      <w:ins w:id="225" w:author="Huawei/CXG126" w:date="2020-10-21T12:27:00Z">
        <w:r w:rsidR="00087E9B">
          <w:t>-c</w:t>
        </w:r>
      </w:ins>
      <w:ins w:id="226" w:author="Huawei/CXG125" w:date="2020-09-29T17:48:00Z">
        <w:r>
          <w:t>ell" type="</w:t>
        </w:r>
      </w:ins>
      <w:ins w:id="227" w:author="Huawei/CXG125" w:date="2020-09-29T17:49:00Z">
        <w:r w:rsidR="00D345A4">
          <w:t>vaeinfo</w:t>
        </w:r>
      </w:ins>
      <w:ins w:id="228" w:author="Huawei/CXG125" w:date="2020-09-29T17:48:00Z">
        <w:r>
          <w:t>:tSpecificCellType" minOccurs="0" maxOccurs="unbounded"/&gt;</w:t>
        </w:r>
      </w:ins>
    </w:p>
    <w:p w14:paraId="46C59464" w14:textId="63CA089D" w:rsidR="00D354AC" w:rsidRDefault="00D354AC" w:rsidP="00D354AC">
      <w:pPr>
        <w:pStyle w:val="PL"/>
        <w:rPr>
          <w:ins w:id="229" w:author="Huawei/CXG125" w:date="2020-09-29T17:48:00Z"/>
        </w:rPr>
      </w:pPr>
      <w:ins w:id="230" w:author="Huawei/CXG125" w:date="2020-09-29T17:48:00Z">
        <w:r>
          <w:t xml:space="preserve">      &lt;xs:any namespace="##other" processContents="lax" minOccurs="0" maxOccurs="unbounded"/&gt;</w:t>
        </w:r>
      </w:ins>
    </w:p>
    <w:p w14:paraId="24DA89E9" w14:textId="5F5B9D3B" w:rsidR="00D354AC" w:rsidRPr="00587E76" w:rsidRDefault="00D354AC" w:rsidP="00D354AC">
      <w:pPr>
        <w:pStyle w:val="PL"/>
        <w:rPr>
          <w:ins w:id="231" w:author="Huawei/CXG125" w:date="2020-09-29T17:48:00Z"/>
        </w:rPr>
      </w:pPr>
      <w:ins w:id="232" w:author="Huawei/CXG125" w:date="2020-09-29T17:48:00Z">
        <w:r>
          <w:t xml:space="preserve">      </w:t>
        </w:r>
        <w:r w:rsidRPr="0098763C">
          <w:t>&lt;xs:element name="anyExt" type="</w:t>
        </w:r>
      </w:ins>
      <w:ins w:id="233" w:author="Huawei/CXG125" w:date="2020-09-29T17:49:00Z">
        <w:r w:rsidR="00D345A4">
          <w:t>vaeinfo</w:t>
        </w:r>
      </w:ins>
      <w:ins w:id="234" w:author="Huawei/CXG125" w:date="2020-09-29T17:48:00Z">
        <w:r>
          <w:t>:</w:t>
        </w:r>
        <w:r w:rsidRPr="0098763C">
          <w:t>anyExtType" minOccurs="0"/&gt;</w:t>
        </w:r>
      </w:ins>
    </w:p>
    <w:p w14:paraId="6EE9715B" w14:textId="0AF58A57" w:rsidR="00D354AC" w:rsidRDefault="00D354AC" w:rsidP="00D354AC">
      <w:pPr>
        <w:pStyle w:val="PL"/>
        <w:rPr>
          <w:ins w:id="235" w:author="Huawei/CXG125" w:date="2020-09-29T17:48:00Z"/>
        </w:rPr>
      </w:pPr>
      <w:ins w:id="236" w:author="Huawei/CXG125" w:date="2020-09-29T17:48:00Z">
        <w:r>
          <w:t xml:space="preserve">  </w:t>
        </w:r>
      </w:ins>
      <w:ins w:id="237" w:author="Huawei/CXG125" w:date="2020-09-29T17:52:00Z">
        <w:r w:rsidR="0013552F">
          <w:t xml:space="preserve">  </w:t>
        </w:r>
      </w:ins>
      <w:ins w:id="238" w:author="Huawei/CXG125" w:date="2020-09-29T17:48:00Z">
        <w:r>
          <w:t>&lt;/xs:sequence&gt;</w:t>
        </w:r>
      </w:ins>
    </w:p>
    <w:p w14:paraId="0CAE955D" w14:textId="205ED50F" w:rsidR="00D354AC" w:rsidRDefault="00D354AC" w:rsidP="00D354AC">
      <w:pPr>
        <w:pStyle w:val="PL"/>
        <w:rPr>
          <w:ins w:id="239" w:author="Huawei/CXG125" w:date="2020-09-29T17:48:00Z"/>
        </w:rPr>
      </w:pPr>
      <w:ins w:id="240" w:author="Huawei/CXG125" w:date="2020-09-29T17:48:00Z">
        <w:r>
          <w:t xml:space="preserve">  </w:t>
        </w:r>
      </w:ins>
      <w:ins w:id="241" w:author="Huawei/CXG125" w:date="2020-09-29T17:53:00Z">
        <w:r w:rsidR="0013552F">
          <w:t xml:space="preserve">  </w:t>
        </w:r>
      </w:ins>
      <w:ins w:id="242" w:author="Huawei/CXG125" w:date="2020-09-29T17:48:00Z">
        <w:r>
          <w:t>&lt;xs:anyAttribute namespace="##any" processContents="lax"/&gt;</w:t>
        </w:r>
      </w:ins>
    </w:p>
    <w:p w14:paraId="5D071547" w14:textId="3971D901" w:rsidR="00A2534D" w:rsidRDefault="00D354AC" w:rsidP="00823FC6">
      <w:pPr>
        <w:pStyle w:val="PL"/>
        <w:rPr>
          <w:ins w:id="243" w:author="Huawei/CXG125" w:date="2020-09-29T17:52:00Z"/>
        </w:rPr>
      </w:pPr>
      <w:ins w:id="244" w:author="Huawei/CXG125" w:date="2020-09-29T17:48:00Z">
        <w:r>
          <w:t xml:space="preserve">  &lt;/xs:complexType&gt;</w:t>
        </w:r>
      </w:ins>
    </w:p>
    <w:p w14:paraId="4334AF79" w14:textId="125975B3" w:rsidR="006B7376" w:rsidRDefault="006B7376" w:rsidP="006B7376">
      <w:pPr>
        <w:pStyle w:val="PL"/>
        <w:rPr>
          <w:ins w:id="245" w:author="Huawei/CXG125" w:date="2020-09-29T17:52:00Z"/>
        </w:rPr>
      </w:pPr>
      <w:ins w:id="246" w:author="Huawei/CXG125" w:date="2020-09-29T17:52:00Z">
        <w:r>
          <w:t xml:space="preserve">  &lt;xs:complexType name="tEmptyTypeAttribute"&gt;</w:t>
        </w:r>
      </w:ins>
    </w:p>
    <w:p w14:paraId="573C7E50" w14:textId="4638CB64" w:rsidR="006B7376" w:rsidRDefault="006B7376" w:rsidP="006B7376">
      <w:pPr>
        <w:pStyle w:val="PL"/>
        <w:rPr>
          <w:ins w:id="247" w:author="Huawei/CXG125" w:date="2020-09-29T17:52:00Z"/>
        </w:rPr>
      </w:pPr>
      <w:ins w:id="248" w:author="Huawei/CXG125" w:date="2020-09-29T17:52:00Z">
        <w:r>
          <w:t xml:space="preserve">  </w:t>
        </w:r>
      </w:ins>
      <w:ins w:id="249" w:author="Huawei/CXG125" w:date="2020-09-29T17:53:00Z">
        <w:r w:rsidR="001C1542">
          <w:t xml:space="preserve">  </w:t>
        </w:r>
      </w:ins>
      <w:ins w:id="250" w:author="Huawei/CXG125" w:date="2020-09-29T17:52:00Z">
        <w:r>
          <w:t>&lt;xs:complexContent&gt;</w:t>
        </w:r>
      </w:ins>
    </w:p>
    <w:p w14:paraId="46C6963C" w14:textId="657830A8" w:rsidR="006B7376" w:rsidRDefault="006B7376" w:rsidP="006B7376">
      <w:pPr>
        <w:pStyle w:val="PL"/>
        <w:rPr>
          <w:ins w:id="251" w:author="Huawei/CXG125" w:date="2020-09-29T17:52:00Z"/>
        </w:rPr>
      </w:pPr>
      <w:ins w:id="252" w:author="Huawei/CXG125" w:date="2020-09-29T17:52:00Z">
        <w:r>
          <w:t xml:space="preserve">      &lt;xs:extension base="</w:t>
        </w:r>
      </w:ins>
      <w:ins w:id="253" w:author="Huawei/CXG125" w:date="2020-09-30T14:44:00Z">
        <w:r w:rsidR="00C5449F">
          <w:t>vaeinfo</w:t>
        </w:r>
      </w:ins>
      <w:ins w:id="254" w:author="Huawei/CXG125" w:date="2020-09-29T17:52:00Z">
        <w:r>
          <w:t>:tEmptyType"&gt;</w:t>
        </w:r>
      </w:ins>
    </w:p>
    <w:p w14:paraId="4B7E4719" w14:textId="434DC0A8" w:rsidR="006B7376" w:rsidRDefault="006B7376" w:rsidP="006B7376">
      <w:pPr>
        <w:pStyle w:val="PL"/>
        <w:rPr>
          <w:ins w:id="255" w:author="Huawei/CXG125" w:date="2020-09-29T17:52:00Z"/>
        </w:rPr>
      </w:pPr>
      <w:ins w:id="256" w:author="Huawei/CXG125" w:date="2020-09-29T17:52:00Z">
        <w:r>
          <w:t xml:space="preserve">      &lt;xs:attribute name="</w:t>
        </w:r>
      </w:ins>
      <w:ins w:id="257" w:author="Huawei/CXG126" w:date="2020-10-21T12:27:00Z">
        <w:r w:rsidR="00087E9B">
          <w:t>t</w:t>
        </w:r>
      </w:ins>
      <w:ins w:id="258" w:author="Huawei/CXG125" w:date="2020-09-29T17:52:00Z">
        <w:r>
          <w:t>rigger</w:t>
        </w:r>
      </w:ins>
      <w:ins w:id="259" w:author="Huawei/CXG126" w:date="2020-10-21T12:27:00Z">
        <w:r w:rsidR="00087E9B">
          <w:t>-i</w:t>
        </w:r>
      </w:ins>
      <w:ins w:id="260" w:author="Huawei/CXG125" w:date="2020-09-29T17:52:00Z">
        <w:r>
          <w:t>d" type="xs:string" use="required"/&gt;</w:t>
        </w:r>
      </w:ins>
    </w:p>
    <w:p w14:paraId="467A78FA" w14:textId="1932152D" w:rsidR="006B7376" w:rsidRPr="006254F8" w:rsidRDefault="006B7376" w:rsidP="006B7376">
      <w:pPr>
        <w:pStyle w:val="PL"/>
        <w:rPr>
          <w:ins w:id="261" w:author="Huawei/CXG125" w:date="2020-09-29T17:52:00Z"/>
          <w:lang w:val="fr-FR"/>
        </w:rPr>
      </w:pPr>
      <w:ins w:id="262" w:author="Huawei/CXG125" w:date="2020-09-29T17:52:00Z">
        <w:r>
          <w:t xml:space="preserve">      </w:t>
        </w:r>
        <w:r w:rsidRPr="006254F8">
          <w:rPr>
            <w:lang w:val="fr-FR"/>
          </w:rPr>
          <w:t>&lt;/xs:extension&gt;</w:t>
        </w:r>
      </w:ins>
    </w:p>
    <w:p w14:paraId="637FE210" w14:textId="45ED934D" w:rsidR="006B7376" w:rsidRPr="006254F8" w:rsidRDefault="006B7376" w:rsidP="006B7376">
      <w:pPr>
        <w:pStyle w:val="PL"/>
        <w:rPr>
          <w:ins w:id="263" w:author="Huawei/CXG125" w:date="2020-09-29T17:52:00Z"/>
          <w:lang w:val="fr-FR"/>
        </w:rPr>
      </w:pPr>
      <w:ins w:id="264" w:author="Huawei/CXG125" w:date="2020-09-29T17:52:00Z">
        <w:r>
          <w:t xml:space="preserve">  </w:t>
        </w:r>
      </w:ins>
      <w:ins w:id="265" w:author="Huawei/CXG125" w:date="2020-09-29T17:53:00Z">
        <w:r w:rsidR="001C1542">
          <w:t xml:space="preserve">  </w:t>
        </w:r>
      </w:ins>
      <w:ins w:id="266" w:author="Huawei/CXG125" w:date="2020-09-29T17:52:00Z">
        <w:r w:rsidRPr="006254F8">
          <w:rPr>
            <w:lang w:val="fr-FR"/>
          </w:rPr>
          <w:t>&lt;/xs:complexContent&gt;</w:t>
        </w:r>
      </w:ins>
    </w:p>
    <w:p w14:paraId="5BBED66B" w14:textId="771C8E29" w:rsidR="006B7376" w:rsidRDefault="006B7376" w:rsidP="00823FC6">
      <w:pPr>
        <w:pStyle w:val="PL"/>
        <w:rPr>
          <w:ins w:id="267" w:author="Huawei/CXG125" w:date="2020-09-29T17:54:00Z"/>
          <w:lang w:val="fr-FR"/>
        </w:rPr>
      </w:pPr>
      <w:bookmarkStart w:id="268" w:name="OLE_LINK2"/>
      <w:bookmarkStart w:id="269" w:name="OLE_LINK3"/>
      <w:ins w:id="270" w:author="Huawei/CXG125" w:date="2020-09-29T17:52:00Z">
        <w:r>
          <w:t xml:space="preserve">  </w:t>
        </w:r>
        <w:bookmarkEnd w:id="268"/>
        <w:bookmarkEnd w:id="269"/>
        <w:r w:rsidRPr="006254F8">
          <w:rPr>
            <w:lang w:val="fr-FR"/>
          </w:rPr>
          <w:t>&lt;/xs:complexType&gt;</w:t>
        </w:r>
      </w:ins>
    </w:p>
    <w:p w14:paraId="0A23F904" w14:textId="7E39D7BE" w:rsidR="001441F5" w:rsidRDefault="001441F5" w:rsidP="001441F5">
      <w:pPr>
        <w:pStyle w:val="PL"/>
        <w:rPr>
          <w:ins w:id="271" w:author="Huawei/CXG125" w:date="2020-09-29T17:54:00Z"/>
        </w:rPr>
      </w:pPr>
      <w:ins w:id="272" w:author="Huawei/CXG125" w:date="2020-09-29T17:55:00Z">
        <w:r>
          <w:t xml:space="preserve">  </w:t>
        </w:r>
      </w:ins>
      <w:ins w:id="273" w:author="Huawei/CXG125" w:date="2020-09-29T17:54:00Z">
        <w:r>
          <w:t>&lt;xs:complexType name="tSpecificCellType"&gt;</w:t>
        </w:r>
      </w:ins>
    </w:p>
    <w:p w14:paraId="2114BEC9" w14:textId="57ABF920" w:rsidR="001441F5" w:rsidRDefault="001441F5" w:rsidP="001441F5">
      <w:pPr>
        <w:pStyle w:val="PL"/>
        <w:rPr>
          <w:ins w:id="274" w:author="Huawei/CXG125" w:date="2020-09-29T17:54:00Z"/>
        </w:rPr>
      </w:pPr>
      <w:ins w:id="275" w:author="Huawei/CXG125" w:date="2020-09-29T17:55:00Z">
        <w:r>
          <w:t xml:space="preserve">  </w:t>
        </w:r>
      </w:ins>
      <w:ins w:id="276" w:author="Huawei/CXG125" w:date="2020-09-29T17:54:00Z">
        <w:r>
          <w:t>&lt;xs:simpleContent&gt;</w:t>
        </w:r>
      </w:ins>
    </w:p>
    <w:p w14:paraId="33E7DE91" w14:textId="5539E8F7" w:rsidR="001441F5" w:rsidRDefault="001441F5" w:rsidP="001441F5">
      <w:pPr>
        <w:pStyle w:val="PL"/>
        <w:rPr>
          <w:ins w:id="277" w:author="Huawei/CXG125" w:date="2020-09-29T17:54:00Z"/>
        </w:rPr>
      </w:pPr>
      <w:ins w:id="278" w:author="Huawei/CXG125" w:date="2020-09-29T17:55:00Z">
        <w:r>
          <w:t xml:space="preserve">      </w:t>
        </w:r>
      </w:ins>
      <w:ins w:id="279" w:author="Huawei/CXG125" w:date="2020-09-29T17:54:00Z">
        <w:r>
          <w:t>&lt;xs:extension base="</w:t>
        </w:r>
      </w:ins>
      <w:ins w:id="280" w:author="Huawei/CXG125" w:date="2020-09-30T14:44:00Z">
        <w:r w:rsidR="00C5449F">
          <w:t>vaeinfo</w:t>
        </w:r>
      </w:ins>
      <w:ins w:id="281" w:author="Huawei/CXG125" w:date="2020-09-29T17:54:00Z">
        <w:r>
          <w:t>:</w:t>
        </w:r>
        <w:r w:rsidDel="00447B7F">
          <w:t xml:space="preserve"> </w:t>
        </w:r>
        <w:r>
          <w:t>tNcgi"&gt;</w:t>
        </w:r>
      </w:ins>
    </w:p>
    <w:p w14:paraId="61522755" w14:textId="3A6A67B5" w:rsidR="001441F5" w:rsidRDefault="001441F5" w:rsidP="001441F5">
      <w:pPr>
        <w:pStyle w:val="PL"/>
        <w:rPr>
          <w:ins w:id="282" w:author="Huawei/CXG125" w:date="2020-09-29T17:54:00Z"/>
        </w:rPr>
      </w:pPr>
      <w:ins w:id="283" w:author="Huawei/CXG125" w:date="2020-09-29T17:55:00Z">
        <w:r>
          <w:t xml:space="preserve">      </w:t>
        </w:r>
      </w:ins>
      <w:ins w:id="284" w:author="Huawei/CXG125" w:date="2020-09-29T17:54:00Z">
        <w:r>
          <w:t>&lt;xs:attribute name="</w:t>
        </w:r>
      </w:ins>
      <w:ins w:id="285" w:author="Huawei/CXG126" w:date="2020-10-21T12:27:00Z">
        <w:r w:rsidR="00087E9B">
          <w:t>t</w:t>
        </w:r>
      </w:ins>
      <w:ins w:id="286" w:author="Huawei/CXG125" w:date="2020-09-29T17:54:00Z">
        <w:r>
          <w:t>rigger</w:t>
        </w:r>
      </w:ins>
      <w:ins w:id="287" w:author="Huawei/CXG126" w:date="2020-10-21T12:27:00Z">
        <w:r w:rsidR="00087E9B">
          <w:t>-i</w:t>
        </w:r>
      </w:ins>
      <w:ins w:id="288" w:author="Huawei/CXG125" w:date="2020-09-29T17:54:00Z">
        <w:r>
          <w:t>d" type="xs:string" use="required"/&gt;</w:t>
        </w:r>
      </w:ins>
    </w:p>
    <w:p w14:paraId="27BBCCBC" w14:textId="64915602" w:rsidR="001441F5" w:rsidRPr="006254F8" w:rsidRDefault="001441F5" w:rsidP="001441F5">
      <w:pPr>
        <w:pStyle w:val="PL"/>
        <w:rPr>
          <w:ins w:id="289" w:author="Huawei/CXG125" w:date="2020-09-29T17:54:00Z"/>
          <w:lang w:val="fr-FR"/>
        </w:rPr>
      </w:pPr>
      <w:ins w:id="290" w:author="Huawei/CXG125" w:date="2020-09-29T17:55:00Z">
        <w:r>
          <w:t xml:space="preserve">      </w:t>
        </w:r>
      </w:ins>
      <w:ins w:id="291" w:author="Huawei/CXG125" w:date="2020-09-29T17:54:00Z">
        <w:r w:rsidRPr="006254F8">
          <w:rPr>
            <w:lang w:val="fr-FR"/>
          </w:rPr>
          <w:t>&lt;/xs:extension&gt;</w:t>
        </w:r>
      </w:ins>
    </w:p>
    <w:p w14:paraId="6AAA0E81" w14:textId="50ABEEE3" w:rsidR="001441F5" w:rsidRPr="006254F8" w:rsidRDefault="001441F5" w:rsidP="001441F5">
      <w:pPr>
        <w:pStyle w:val="PL"/>
        <w:rPr>
          <w:ins w:id="292" w:author="Huawei/CXG125" w:date="2020-09-29T17:54:00Z"/>
          <w:lang w:val="fr-FR"/>
        </w:rPr>
      </w:pPr>
      <w:ins w:id="293" w:author="Huawei/CXG125" w:date="2020-09-29T17:55:00Z">
        <w:r>
          <w:t xml:space="preserve">  </w:t>
        </w:r>
      </w:ins>
      <w:ins w:id="294" w:author="Huawei/CXG125" w:date="2020-09-29T17:54:00Z">
        <w:r w:rsidRPr="006254F8">
          <w:rPr>
            <w:lang w:val="fr-FR"/>
          </w:rPr>
          <w:t>&lt;/xs:simpleContent&gt;</w:t>
        </w:r>
      </w:ins>
    </w:p>
    <w:p w14:paraId="18FB4C46" w14:textId="4A92C5CE" w:rsidR="001441F5" w:rsidRPr="006254F8" w:rsidRDefault="001441F5" w:rsidP="001441F5">
      <w:pPr>
        <w:pStyle w:val="PL"/>
        <w:rPr>
          <w:ins w:id="295" w:author="Huawei/CXG125" w:date="2020-09-29T17:54:00Z"/>
          <w:lang w:val="fr-FR"/>
        </w:rPr>
      </w:pPr>
      <w:ins w:id="296" w:author="Huawei/CXG125" w:date="2020-09-29T17:55:00Z">
        <w:r>
          <w:t xml:space="preserve">  </w:t>
        </w:r>
      </w:ins>
      <w:ins w:id="297" w:author="Huawei/CXG125" w:date="2020-09-29T17:54:00Z">
        <w:r w:rsidRPr="006254F8">
          <w:rPr>
            <w:lang w:val="fr-FR"/>
          </w:rPr>
          <w:t>&lt;/xs:complexType&gt;</w:t>
        </w:r>
      </w:ins>
    </w:p>
    <w:p w14:paraId="1760B722" w14:textId="1B9CB119" w:rsidR="00367DBC" w:rsidRDefault="00F80E4B" w:rsidP="00367DBC">
      <w:pPr>
        <w:pStyle w:val="PL"/>
        <w:rPr>
          <w:ins w:id="298" w:author="Huawei/CXG125" w:date="2020-09-30T11:31:00Z"/>
        </w:rPr>
      </w:pPr>
      <w:ins w:id="299" w:author="Huawei/CXG125" w:date="2020-09-30T11:37:00Z">
        <w:r>
          <w:t xml:space="preserve">  </w:t>
        </w:r>
      </w:ins>
      <w:ins w:id="300" w:author="Huawei/CXG125" w:date="2020-09-30T11:31:00Z">
        <w:r w:rsidR="00367DBC">
          <w:t>&lt;xs:complexType name="tTrackingAreaChangeType"&gt;</w:t>
        </w:r>
      </w:ins>
    </w:p>
    <w:p w14:paraId="745E6369" w14:textId="551C4CF0" w:rsidR="00367DBC" w:rsidRDefault="00F80E4B" w:rsidP="00367DBC">
      <w:pPr>
        <w:pStyle w:val="PL"/>
        <w:rPr>
          <w:ins w:id="301" w:author="Huawei/CXG125" w:date="2020-09-30T11:31:00Z"/>
        </w:rPr>
      </w:pPr>
      <w:ins w:id="302" w:author="Huawei/CXG125" w:date="2020-09-30T11:37:00Z">
        <w:r>
          <w:t xml:space="preserve">    </w:t>
        </w:r>
      </w:ins>
      <w:ins w:id="303" w:author="Huawei/CXG125" w:date="2020-09-30T11:31:00Z">
        <w:r w:rsidR="00367DBC">
          <w:t>&lt;xs:sequence&gt;</w:t>
        </w:r>
      </w:ins>
    </w:p>
    <w:p w14:paraId="6418A359" w14:textId="0DA74023" w:rsidR="00367DBC" w:rsidRDefault="00F80E4B" w:rsidP="00367DBC">
      <w:pPr>
        <w:pStyle w:val="PL"/>
        <w:rPr>
          <w:ins w:id="304" w:author="Huawei/CXG125" w:date="2020-09-30T11:31:00Z"/>
        </w:rPr>
      </w:pPr>
      <w:ins w:id="305" w:author="Huawei/CXG125" w:date="2020-09-30T11:37:00Z">
        <w:r>
          <w:t xml:space="preserve">       </w:t>
        </w:r>
      </w:ins>
      <w:ins w:id="306" w:author="Huawei/CXG125" w:date="2020-09-30T11:31:00Z">
        <w:r w:rsidR="00367DBC">
          <w:t>&lt;xs:element name="</w:t>
        </w:r>
      </w:ins>
      <w:ins w:id="307" w:author="Huawei/CXG126" w:date="2020-10-21T12:28:00Z">
        <w:r w:rsidR="00087E9B">
          <w:t>a</w:t>
        </w:r>
      </w:ins>
      <w:ins w:id="308" w:author="Huawei/CXG125" w:date="2020-09-30T11:31:00Z">
        <w:r w:rsidR="00367DBC">
          <w:t>ny</w:t>
        </w:r>
      </w:ins>
      <w:ins w:id="309" w:author="Huawei/CXG126" w:date="2020-10-21T12:28:00Z">
        <w:r w:rsidR="00087E9B">
          <w:t>-t</w:t>
        </w:r>
      </w:ins>
      <w:ins w:id="310" w:author="Huawei/CXG125" w:date="2020-09-30T11:31:00Z">
        <w:r w:rsidR="00367DBC">
          <w:t>racking</w:t>
        </w:r>
      </w:ins>
      <w:ins w:id="311" w:author="Huawei/CXG126" w:date="2020-10-21T12:28:00Z">
        <w:r w:rsidR="00087E9B">
          <w:t>-a</w:t>
        </w:r>
      </w:ins>
      <w:ins w:id="312" w:author="Huawei/CXG125" w:date="2020-09-30T11:31:00Z">
        <w:r w:rsidR="00367DBC">
          <w:t>rea</w:t>
        </w:r>
      </w:ins>
      <w:ins w:id="313" w:author="Huawei/CXG126" w:date="2020-10-21T12:28:00Z">
        <w:r w:rsidR="00087E9B">
          <w:t>-c</w:t>
        </w:r>
      </w:ins>
      <w:ins w:id="314" w:author="Huawei/CXG125" w:date="2020-09-30T11:31:00Z">
        <w:r w:rsidR="00367DBC">
          <w:t>hange" type="</w:t>
        </w:r>
      </w:ins>
      <w:ins w:id="315" w:author="Huawei/CXG125" w:date="2020-09-30T14:44:00Z">
        <w:r w:rsidR="00C5449F">
          <w:t>vaeinfo</w:t>
        </w:r>
      </w:ins>
      <w:ins w:id="316" w:author="Huawei/CXG125" w:date="2020-09-30T11:31:00Z">
        <w:r w:rsidR="00367DBC">
          <w:t>:tEmptyTypeAttribute" minOccurs="0"/&gt;</w:t>
        </w:r>
      </w:ins>
    </w:p>
    <w:p w14:paraId="203F7AA8" w14:textId="0F29C8DB" w:rsidR="00367DBC" w:rsidRDefault="00F80E4B" w:rsidP="00367DBC">
      <w:pPr>
        <w:pStyle w:val="PL"/>
        <w:rPr>
          <w:ins w:id="317" w:author="Huawei/CXG125" w:date="2020-09-30T11:31:00Z"/>
        </w:rPr>
      </w:pPr>
      <w:ins w:id="318" w:author="Huawei/CXG125" w:date="2020-09-30T11:37:00Z">
        <w:r>
          <w:t xml:space="preserve">        </w:t>
        </w:r>
      </w:ins>
      <w:ins w:id="319" w:author="Huawei/CXG125" w:date="2020-09-30T11:31:00Z">
        <w:r w:rsidR="00367DBC">
          <w:t>&lt;xs:element name="</w:t>
        </w:r>
      </w:ins>
      <w:ins w:id="320" w:author="Huawei/CXG126" w:date="2020-10-21T12:29:00Z">
        <w:r w:rsidR="00087E9B">
          <w:t>e</w:t>
        </w:r>
      </w:ins>
      <w:ins w:id="321" w:author="Huawei/CXG125" w:date="2020-09-30T11:31:00Z">
        <w:r w:rsidR="00367DBC">
          <w:t>nter</w:t>
        </w:r>
      </w:ins>
      <w:ins w:id="322" w:author="Huawei/CXG126" w:date="2020-10-21T12:29:00Z">
        <w:r w:rsidR="00087E9B">
          <w:t>-s</w:t>
        </w:r>
      </w:ins>
      <w:ins w:id="323" w:author="Huawei/CXG125" w:date="2020-09-30T11:31:00Z">
        <w:r w:rsidR="00367DBC">
          <w:t>pecific</w:t>
        </w:r>
      </w:ins>
      <w:ins w:id="324" w:author="Huawei/CXG126" w:date="2020-10-21T12:29:00Z">
        <w:r w:rsidR="00087E9B">
          <w:t>-t</w:t>
        </w:r>
      </w:ins>
      <w:ins w:id="325" w:author="Huawei/CXG125" w:date="2020-09-30T11:31:00Z">
        <w:r w:rsidR="00367DBC">
          <w:t>racking</w:t>
        </w:r>
      </w:ins>
      <w:ins w:id="326" w:author="Huawei/CXG126" w:date="2020-10-21T12:29:00Z">
        <w:r w:rsidR="00087E9B">
          <w:t>-a</w:t>
        </w:r>
      </w:ins>
      <w:ins w:id="327" w:author="Huawei/CXG125" w:date="2020-09-30T11:31:00Z">
        <w:r w:rsidR="00367DBC">
          <w:t>rea" type="</w:t>
        </w:r>
      </w:ins>
      <w:ins w:id="328" w:author="Huawei/CXG125" w:date="2020-09-30T14:44:00Z">
        <w:r w:rsidR="00C5449F">
          <w:t>vaeinfo</w:t>
        </w:r>
      </w:ins>
      <w:ins w:id="329" w:author="Huawei/CXG125" w:date="2020-09-30T11:31:00Z">
        <w:r w:rsidR="00367DBC">
          <w:t>:tTrackingAreaIdentity" minOccurs="0" maxOccurs="unbounded"/&gt;</w:t>
        </w:r>
      </w:ins>
    </w:p>
    <w:p w14:paraId="3E513308" w14:textId="23E94F7A" w:rsidR="00367DBC" w:rsidRDefault="00F80E4B" w:rsidP="00367DBC">
      <w:pPr>
        <w:pStyle w:val="PL"/>
        <w:rPr>
          <w:ins w:id="330" w:author="Huawei/CXG125" w:date="2020-09-30T11:31:00Z"/>
        </w:rPr>
      </w:pPr>
      <w:ins w:id="331" w:author="Huawei/CXG125" w:date="2020-09-30T11:37:00Z">
        <w:r>
          <w:t xml:space="preserve">        </w:t>
        </w:r>
      </w:ins>
      <w:ins w:id="332" w:author="Huawei/CXG125" w:date="2020-09-30T11:31:00Z">
        <w:r w:rsidR="00367DBC">
          <w:t>&lt;xs:element name="</w:t>
        </w:r>
      </w:ins>
      <w:ins w:id="333" w:author="Huawei/CXG126" w:date="2020-10-21T12:29:00Z">
        <w:r w:rsidR="00087E9B">
          <w:t>e</w:t>
        </w:r>
      </w:ins>
      <w:ins w:id="334" w:author="Huawei/CXG125" w:date="2020-09-30T11:31:00Z">
        <w:r w:rsidR="00367DBC">
          <w:t>xit</w:t>
        </w:r>
      </w:ins>
      <w:ins w:id="335" w:author="Huawei/CXG126" w:date="2020-10-21T12:30:00Z">
        <w:r w:rsidR="00087E9B">
          <w:t>-s</w:t>
        </w:r>
      </w:ins>
      <w:ins w:id="336" w:author="Huawei/CXG125" w:date="2020-09-30T11:31:00Z">
        <w:r w:rsidR="00367DBC">
          <w:t>pecific</w:t>
        </w:r>
      </w:ins>
      <w:ins w:id="337" w:author="Huawei/CXG126" w:date="2020-10-21T12:30:00Z">
        <w:r w:rsidR="00087E9B">
          <w:t>-t</w:t>
        </w:r>
      </w:ins>
      <w:ins w:id="338" w:author="Huawei/CXG125" w:date="2020-09-30T11:31:00Z">
        <w:r w:rsidR="00367DBC">
          <w:t>racking</w:t>
        </w:r>
      </w:ins>
      <w:ins w:id="339" w:author="Huawei/CXG126" w:date="2020-10-21T12:30:00Z">
        <w:r w:rsidR="00087E9B">
          <w:t>-a</w:t>
        </w:r>
      </w:ins>
      <w:ins w:id="340" w:author="Huawei/CXG125" w:date="2020-09-30T11:31:00Z">
        <w:r w:rsidR="00367DBC">
          <w:t>rea" type="</w:t>
        </w:r>
      </w:ins>
      <w:ins w:id="341" w:author="Huawei/CXG125" w:date="2020-09-30T14:44:00Z">
        <w:r w:rsidR="00C5449F">
          <w:t>vaeinfo</w:t>
        </w:r>
      </w:ins>
      <w:ins w:id="342" w:author="Huawei/CXG125" w:date="2020-09-30T11:31:00Z">
        <w:r w:rsidR="00367DBC">
          <w:t>:tTrackingAreaIdentity" minOccurs="0" maxOccurs="unbounded"/&gt;</w:t>
        </w:r>
      </w:ins>
    </w:p>
    <w:p w14:paraId="4C1F95FE" w14:textId="0DB58FBC" w:rsidR="00367DBC" w:rsidRDefault="00F80E4B" w:rsidP="00367DBC">
      <w:pPr>
        <w:pStyle w:val="PL"/>
        <w:rPr>
          <w:ins w:id="343" w:author="Huawei/CXG125" w:date="2020-09-30T11:31:00Z"/>
        </w:rPr>
      </w:pPr>
      <w:ins w:id="344" w:author="Huawei/CXG125" w:date="2020-09-30T11:37:00Z">
        <w:r>
          <w:t xml:space="preserve">      </w:t>
        </w:r>
      </w:ins>
      <w:ins w:id="345" w:author="Huawei/CXG125" w:date="2020-09-30T11:31:00Z">
        <w:r w:rsidR="00367DBC">
          <w:t>&lt;xs:any namespace="##other" processContents="lax" minOccurs="0" maxOccurs="unbounded"/&gt;</w:t>
        </w:r>
      </w:ins>
    </w:p>
    <w:p w14:paraId="72CA142D" w14:textId="092BFBA0" w:rsidR="00367DBC" w:rsidRPr="00587E76" w:rsidRDefault="00F80E4B" w:rsidP="00367DBC">
      <w:pPr>
        <w:pStyle w:val="PL"/>
        <w:rPr>
          <w:ins w:id="346" w:author="Huawei/CXG125" w:date="2020-09-30T11:31:00Z"/>
        </w:rPr>
      </w:pPr>
      <w:ins w:id="347" w:author="Huawei/CXG125" w:date="2020-09-30T11:37:00Z">
        <w:r>
          <w:t xml:space="preserve">      </w:t>
        </w:r>
      </w:ins>
      <w:ins w:id="348" w:author="Huawei/CXG125" w:date="2020-09-30T11:31:00Z">
        <w:r w:rsidR="00367DBC" w:rsidRPr="0098763C">
          <w:t>&lt;xs:element name="anyExt" type="</w:t>
        </w:r>
      </w:ins>
      <w:ins w:id="349" w:author="Huawei/CXG125" w:date="2020-09-30T14:44:00Z">
        <w:r w:rsidR="00C5449F">
          <w:t>vaeinfo</w:t>
        </w:r>
      </w:ins>
      <w:ins w:id="350" w:author="Huawei/CXG125" w:date="2020-09-30T11:31:00Z">
        <w:r w:rsidR="00367DBC">
          <w:t>:</w:t>
        </w:r>
        <w:r w:rsidR="00367DBC" w:rsidRPr="0098763C">
          <w:t>anyExtType" minOccurs="0"/&gt;</w:t>
        </w:r>
      </w:ins>
    </w:p>
    <w:p w14:paraId="4D74F98F" w14:textId="08027315" w:rsidR="00367DBC" w:rsidRDefault="00F80E4B" w:rsidP="00367DBC">
      <w:pPr>
        <w:pStyle w:val="PL"/>
        <w:rPr>
          <w:ins w:id="351" w:author="Huawei/CXG125" w:date="2020-09-30T11:31:00Z"/>
        </w:rPr>
      </w:pPr>
      <w:ins w:id="352" w:author="Huawei/CXG125" w:date="2020-09-30T11:37:00Z">
        <w:r>
          <w:t xml:space="preserve">    </w:t>
        </w:r>
      </w:ins>
      <w:ins w:id="353" w:author="Huawei/CXG125" w:date="2020-09-30T11:31:00Z">
        <w:r w:rsidR="00367DBC">
          <w:t>&lt;/xs:sequence&gt;</w:t>
        </w:r>
      </w:ins>
    </w:p>
    <w:p w14:paraId="1B96BC7E" w14:textId="15C57F08" w:rsidR="00367DBC" w:rsidRDefault="00F80E4B" w:rsidP="00367DBC">
      <w:pPr>
        <w:pStyle w:val="PL"/>
        <w:rPr>
          <w:ins w:id="354" w:author="Huawei/CXG125" w:date="2020-09-30T11:31:00Z"/>
        </w:rPr>
      </w:pPr>
      <w:ins w:id="355" w:author="Huawei/CXG125" w:date="2020-09-30T11:38:00Z">
        <w:r>
          <w:t xml:space="preserve">    </w:t>
        </w:r>
      </w:ins>
      <w:ins w:id="356" w:author="Huawei/CXG125" w:date="2020-09-30T11:31:00Z">
        <w:r w:rsidR="00367DBC">
          <w:t>&lt;xs:anyAttribute namespace="##any" processContents="lax"/&gt;</w:t>
        </w:r>
      </w:ins>
    </w:p>
    <w:p w14:paraId="00C9E393" w14:textId="27760265" w:rsidR="00367DBC" w:rsidRDefault="00F80E4B" w:rsidP="00367DBC">
      <w:pPr>
        <w:pStyle w:val="PL"/>
        <w:rPr>
          <w:ins w:id="357" w:author="Huawei/CXG125" w:date="2020-09-30T11:31:00Z"/>
        </w:rPr>
      </w:pPr>
      <w:ins w:id="358" w:author="Huawei/CXG125" w:date="2020-09-30T11:38:00Z">
        <w:r>
          <w:t xml:space="preserve">  </w:t>
        </w:r>
      </w:ins>
      <w:ins w:id="359" w:author="Huawei/CXG125" w:date="2020-09-30T11:31:00Z">
        <w:r w:rsidR="00367DBC">
          <w:t>&lt;/xs:complexType&gt;</w:t>
        </w:r>
      </w:ins>
    </w:p>
    <w:p w14:paraId="5C2C41E9" w14:textId="337C6099" w:rsidR="00367DBC" w:rsidRDefault="00F80E4B" w:rsidP="00367DBC">
      <w:pPr>
        <w:pStyle w:val="PL"/>
        <w:rPr>
          <w:ins w:id="360" w:author="Huawei/CXG125" w:date="2020-09-30T11:31:00Z"/>
        </w:rPr>
      </w:pPr>
      <w:ins w:id="361" w:author="Huawei/CXG125" w:date="2020-09-30T11:38:00Z">
        <w:r>
          <w:t xml:space="preserve">  </w:t>
        </w:r>
      </w:ins>
      <w:ins w:id="362" w:author="Huawei/CXG125" w:date="2020-09-30T11:31:00Z">
        <w:r w:rsidR="00367DBC">
          <w:t>&lt;xs:simpleType name="tTrackingAreaIdentityFormat"&gt;</w:t>
        </w:r>
      </w:ins>
    </w:p>
    <w:p w14:paraId="28E97ABD" w14:textId="68A7EB3B" w:rsidR="00367DBC" w:rsidRDefault="00F80E4B" w:rsidP="00367DBC">
      <w:pPr>
        <w:pStyle w:val="PL"/>
        <w:rPr>
          <w:ins w:id="363" w:author="Huawei/CXG125" w:date="2020-09-30T11:31:00Z"/>
        </w:rPr>
      </w:pPr>
      <w:ins w:id="364" w:author="Huawei/CXG125" w:date="2020-09-30T11:38:00Z">
        <w:r>
          <w:t xml:space="preserve">    </w:t>
        </w:r>
      </w:ins>
      <w:ins w:id="365" w:author="Huawei/CXG125" w:date="2020-09-30T11:31:00Z">
        <w:r w:rsidR="00367DBC">
          <w:t>&lt;xs:restriction base="xs:string"&gt;</w:t>
        </w:r>
      </w:ins>
    </w:p>
    <w:p w14:paraId="2016639A" w14:textId="3884959A" w:rsidR="00367DBC" w:rsidRDefault="00F80E4B" w:rsidP="00367DBC">
      <w:pPr>
        <w:pStyle w:val="PL"/>
        <w:rPr>
          <w:ins w:id="366" w:author="Huawei/CXG125" w:date="2020-09-30T11:31:00Z"/>
        </w:rPr>
      </w:pPr>
      <w:ins w:id="367" w:author="Huawei/CXG125" w:date="2020-09-30T11:38:00Z">
        <w:r>
          <w:t xml:space="preserve">    </w:t>
        </w:r>
      </w:ins>
      <w:ins w:id="368" w:author="Huawei/CXG125" w:date="2020-09-30T11:31:00Z">
        <w:r w:rsidR="00367DBC">
          <w:t>&lt;xs:pattern value="\d{3}\d{3}[0-1]{16}"/&gt;</w:t>
        </w:r>
      </w:ins>
    </w:p>
    <w:p w14:paraId="15F7D49A" w14:textId="7F4F5379" w:rsidR="00367DBC" w:rsidRDefault="00F80E4B" w:rsidP="00367DBC">
      <w:pPr>
        <w:pStyle w:val="PL"/>
        <w:rPr>
          <w:ins w:id="369" w:author="Huawei/CXG125" w:date="2020-09-30T11:31:00Z"/>
        </w:rPr>
      </w:pPr>
      <w:ins w:id="370" w:author="Huawei/CXG125" w:date="2020-09-30T11:38:00Z">
        <w:r>
          <w:t xml:space="preserve">    </w:t>
        </w:r>
      </w:ins>
      <w:ins w:id="371" w:author="Huawei/CXG125" w:date="2020-09-30T11:31:00Z">
        <w:r w:rsidR="00367DBC">
          <w:t>&lt;/xs:restriction&gt;</w:t>
        </w:r>
      </w:ins>
    </w:p>
    <w:p w14:paraId="5FA3E0A0" w14:textId="382C99D2" w:rsidR="00367DBC" w:rsidRDefault="00367DBC">
      <w:pPr>
        <w:pStyle w:val="PL"/>
        <w:tabs>
          <w:tab w:val="clear" w:pos="384"/>
          <w:tab w:val="left" w:pos="10"/>
        </w:tabs>
        <w:rPr>
          <w:ins w:id="372" w:author="Huawei/CXG125" w:date="2020-09-30T11:31:00Z"/>
        </w:rPr>
        <w:pPrChange w:id="373" w:author="Huawei/CXG125" w:date="2020-09-30T11:38:00Z">
          <w:pPr>
            <w:pStyle w:val="PL"/>
          </w:pPr>
        </w:pPrChange>
      </w:pPr>
      <w:ins w:id="374" w:author="Huawei/CXG125" w:date="2020-09-30T11:31:00Z">
        <w:r>
          <w:tab/>
        </w:r>
      </w:ins>
      <w:ins w:id="375" w:author="Huawei/CXG125" w:date="2020-09-30T11:38:00Z">
        <w:r w:rsidR="00F80E4B">
          <w:t xml:space="preserve">  </w:t>
        </w:r>
      </w:ins>
      <w:ins w:id="376" w:author="Huawei/CXG125" w:date="2020-09-30T11:31:00Z">
        <w:r>
          <w:t>&lt;/xs:simpleType&gt;</w:t>
        </w:r>
      </w:ins>
    </w:p>
    <w:p w14:paraId="2CED3B4F" w14:textId="3DC6895C" w:rsidR="00367DBC" w:rsidRDefault="00F80E4B" w:rsidP="00367DBC">
      <w:pPr>
        <w:pStyle w:val="PL"/>
        <w:rPr>
          <w:ins w:id="377" w:author="Huawei/CXG125" w:date="2020-09-30T11:31:00Z"/>
        </w:rPr>
      </w:pPr>
      <w:ins w:id="378" w:author="Huawei/CXG125" w:date="2020-09-30T11:38:00Z">
        <w:r>
          <w:t xml:space="preserve">  </w:t>
        </w:r>
      </w:ins>
      <w:ins w:id="379" w:author="Huawei/CXG125" w:date="2020-09-30T11:31:00Z">
        <w:r w:rsidR="00367DBC">
          <w:t>&lt;xs:complexType name="tTrackingAreaIdentity"&gt;</w:t>
        </w:r>
      </w:ins>
    </w:p>
    <w:p w14:paraId="24090FBB" w14:textId="6096C5C4" w:rsidR="00367DBC" w:rsidRDefault="00F80E4B" w:rsidP="00367DBC">
      <w:pPr>
        <w:pStyle w:val="PL"/>
        <w:rPr>
          <w:ins w:id="380" w:author="Huawei/CXG125" w:date="2020-09-30T11:31:00Z"/>
        </w:rPr>
      </w:pPr>
      <w:ins w:id="381" w:author="Huawei/CXG125" w:date="2020-09-30T11:38:00Z">
        <w:r>
          <w:t xml:space="preserve">    </w:t>
        </w:r>
      </w:ins>
      <w:ins w:id="382" w:author="Huawei/CXG125" w:date="2020-09-30T11:31:00Z">
        <w:r w:rsidR="00367DBC">
          <w:t>&lt;xs:simpleContent&gt;</w:t>
        </w:r>
      </w:ins>
    </w:p>
    <w:p w14:paraId="0AAD3E19" w14:textId="5D238D46" w:rsidR="00367DBC" w:rsidRDefault="00F80E4B" w:rsidP="00367DBC">
      <w:pPr>
        <w:pStyle w:val="PL"/>
        <w:rPr>
          <w:ins w:id="383" w:author="Huawei/CXG125" w:date="2020-09-30T11:31:00Z"/>
        </w:rPr>
      </w:pPr>
      <w:ins w:id="384" w:author="Huawei/CXG125" w:date="2020-09-30T11:38:00Z">
        <w:r>
          <w:t xml:space="preserve">      </w:t>
        </w:r>
      </w:ins>
      <w:ins w:id="385" w:author="Huawei/CXG125" w:date="2020-09-30T11:31:00Z">
        <w:r w:rsidR="00367DBC">
          <w:t>&lt;xs:extension base="</w:t>
        </w:r>
      </w:ins>
      <w:ins w:id="386" w:author="Huawei/CXG125" w:date="2020-09-30T14:44:00Z">
        <w:r w:rsidR="00C5449F">
          <w:t>vaeinfo</w:t>
        </w:r>
      </w:ins>
      <w:ins w:id="387" w:author="Huawei/CXG125" w:date="2020-09-30T11:31:00Z">
        <w:r w:rsidR="00367DBC">
          <w:t>:tTrackingAreaIdentityFormat"&gt;</w:t>
        </w:r>
      </w:ins>
    </w:p>
    <w:p w14:paraId="3333EB4C" w14:textId="682031C8" w:rsidR="00367DBC" w:rsidRDefault="00F80E4B" w:rsidP="00367DBC">
      <w:pPr>
        <w:pStyle w:val="PL"/>
        <w:rPr>
          <w:ins w:id="388" w:author="Huawei/CXG125" w:date="2020-09-30T11:31:00Z"/>
        </w:rPr>
      </w:pPr>
      <w:ins w:id="389" w:author="Huawei/CXG125" w:date="2020-09-30T11:39:00Z">
        <w:r>
          <w:t xml:space="preserve">      </w:t>
        </w:r>
      </w:ins>
      <w:ins w:id="390" w:author="Huawei/CXG125" w:date="2020-09-30T11:31:00Z">
        <w:r w:rsidR="00367DBC">
          <w:t>&lt;xs:attribute name="</w:t>
        </w:r>
      </w:ins>
      <w:ins w:id="391" w:author="Huawei/CXG126" w:date="2020-10-21T12:30:00Z">
        <w:r w:rsidR="00087E9B">
          <w:t>t</w:t>
        </w:r>
      </w:ins>
      <w:ins w:id="392" w:author="Huawei/CXG125" w:date="2020-09-30T11:31:00Z">
        <w:r w:rsidR="00367DBC">
          <w:t>rigger</w:t>
        </w:r>
      </w:ins>
      <w:ins w:id="393" w:author="Huawei/CXG126" w:date="2020-10-21T12:30:00Z">
        <w:r w:rsidR="00087E9B">
          <w:t>-i</w:t>
        </w:r>
      </w:ins>
      <w:ins w:id="394" w:author="Huawei/CXG125" w:date="2020-09-30T11:31:00Z">
        <w:r w:rsidR="00367DBC">
          <w:t>d" type="xs:string" use="required"/&gt;</w:t>
        </w:r>
      </w:ins>
    </w:p>
    <w:p w14:paraId="69D68E82" w14:textId="3BE2F217" w:rsidR="00367DBC" w:rsidRPr="006254F8" w:rsidRDefault="00F80E4B" w:rsidP="00367DBC">
      <w:pPr>
        <w:pStyle w:val="PL"/>
        <w:rPr>
          <w:ins w:id="395" w:author="Huawei/CXG125" w:date="2020-09-30T11:31:00Z"/>
          <w:lang w:val="fr-FR"/>
        </w:rPr>
      </w:pPr>
      <w:ins w:id="396" w:author="Huawei/CXG125" w:date="2020-09-30T11:39:00Z">
        <w:r>
          <w:t xml:space="preserve">      </w:t>
        </w:r>
      </w:ins>
      <w:ins w:id="397" w:author="Huawei/CXG125" w:date="2020-09-30T11:31:00Z">
        <w:r w:rsidR="00367DBC" w:rsidRPr="006254F8">
          <w:rPr>
            <w:lang w:val="fr-FR"/>
          </w:rPr>
          <w:t>&lt;/xs:extension&gt;</w:t>
        </w:r>
      </w:ins>
    </w:p>
    <w:p w14:paraId="67261180" w14:textId="32D780B4" w:rsidR="00367DBC" w:rsidRPr="006254F8" w:rsidRDefault="00F80E4B" w:rsidP="00367DBC">
      <w:pPr>
        <w:pStyle w:val="PL"/>
        <w:rPr>
          <w:ins w:id="398" w:author="Huawei/CXG125" w:date="2020-09-30T11:31:00Z"/>
          <w:lang w:val="fr-FR"/>
        </w:rPr>
      </w:pPr>
      <w:ins w:id="399" w:author="Huawei/CXG125" w:date="2020-09-30T11:39:00Z">
        <w:r>
          <w:t xml:space="preserve">    </w:t>
        </w:r>
      </w:ins>
      <w:ins w:id="400" w:author="Huawei/CXG125" w:date="2020-09-30T11:31:00Z">
        <w:r w:rsidR="00367DBC" w:rsidRPr="006254F8">
          <w:rPr>
            <w:lang w:val="fr-FR"/>
          </w:rPr>
          <w:t>&lt;/xs:simpleContent&gt;</w:t>
        </w:r>
      </w:ins>
    </w:p>
    <w:p w14:paraId="3A7A5A81" w14:textId="62B5FC97" w:rsidR="00367DBC" w:rsidRPr="006254F8" w:rsidRDefault="00F80E4B" w:rsidP="00367DBC">
      <w:pPr>
        <w:pStyle w:val="PL"/>
        <w:rPr>
          <w:ins w:id="401" w:author="Huawei/CXG125" w:date="2020-09-30T11:31:00Z"/>
          <w:lang w:val="fr-FR"/>
        </w:rPr>
      </w:pPr>
      <w:ins w:id="402" w:author="Huawei/CXG125" w:date="2020-09-30T11:39:00Z">
        <w:r>
          <w:t xml:space="preserve">  </w:t>
        </w:r>
      </w:ins>
      <w:ins w:id="403" w:author="Huawei/CXG125" w:date="2020-09-30T11:31:00Z">
        <w:r w:rsidR="00367DBC" w:rsidRPr="006254F8">
          <w:rPr>
            <w:lang w:val="fr-FR"/>
          </w:rPr>
          <w:t>&lt;/xs:complexType&gt;</w:t>
        </w:r>
      </w:ins>
    </w:p>
    <w:p w14:paraId="7D10A4E9" w14:textId="1827D4ED" w:rsidR="00367DBC" w:rsidRPr="006254F8" w:rsidRDefault="00F80E4B" w:rsidP="00367DBC">
      <w:pPr>
        <w:pStyle w:val="PL"/>
        <w:rPr>
          <w:ins w:id="404" w:author="Huawei/CXG125" w:date="2020-09-30T11:32:00Z"/>
          <w:lang w:val="fr-FR"/>
        </w:rPr>
      </w:pPr>
      <w:ins w:id="405" w:author="Huawei/CXG125" w:date="2020-09-30T11:39:00Z">
        <w:r>
          <w:t xml:space="preserve">  </w:t>
        </w:r>
      </w:ins>
      <w:ins w:id="406" w:author="Huawei/CXG125" w:date="2020-09-30T11:32:00Z">
        <w:r w:rsidR="00367DBC" w:rsidRPr="006254F8">
          <w:rPr>
            <w:lang w:val="fr-FR"/>
          </w:rPr>
          <w:t>&lt;xs:complexType name="tPlmnChangeType"&gt;</w:t>
        </w:r>
      </w:ins>
    </w:p>
    <w:p w14:paraId="02938359" w14:textId="724D3CF1" w:rsidR="00367DBC" w:rsidRPr="006254F8" w:rsidRDefault="00F80E4B" w:rsidP="00367DBC">
      <w:pPr>
        <w:pStyle w:val="PL"/>
        <w:rPr>
          <w:ins w:id="407" w:author="Huawei/CXG125" w:date="2020-09-30T11:32:00Z"/>
          <w:lang w:val="fr-FR"/>
        </w:rPr>
      </w:pPr>
      <w:ins w:id="408" w:author="Huawei/CXG125" w:date="2020-09-30T11:39:00Z">
        <w:r>
          <w:t xml:space="preserve">    </w:t>
        </w:r>
      </w:ins>
      <w:ins w:id="409" w:author="Huawei/CXG125" w:date="2020-09-30T11:32:00Z">
        <w:r w:rsidR="00367DBC" w:rsidRPr="006254F8">
          <w:rPr>
            <w:lang w:val="fr-FR"/>
          </w:rPr>
          <w:t>&lt;xs:sequence&gt;</w:t>
        </w:r>
      </w:ins>
    </w:p>
    <w:p w14:paraId="702294D1" w14:textId="1D644CEA" w:rsidR="00367DBC" w:rsidRPr="006254F8" w:rsidRDefault="00F80E4B" w:rsidP="00367DBC">
      <w:pPr>
        <w:pStyle w:val="PL"/>
        <w:rPr>
          <w:ins w:id="410" w:author="Huawei/CXG125" w:date="2020-09-30T11:32:00Z"/>
          <w:lang w:val="fr-FR"/>
        </w:rPr>
      </w:pPr>
      <w:ins w:id="411" w:author="Huawei/CXG125" w:date="2020-09-30T11:39:00Z">
        <w:r>
          <w:t xml:space="preserve">      </w:t>
        </w:r>
      </w:ins>
      <w:ins w:id="412" w:author="Huawei/CXG125" w:date="2020-09-30T11:32:00Z">
        <w:r w:rsidR="00367DBC" w:rsidRPr="006254F8">
          <w:rPr>
            <w:lang w:val="fr-FR"/>
          </w:rPr>
          <w:t>&lt;xs:element name="</w:t>
        </w:r>
      </w:ins>
      <w:ins w:id="413" w:author="Huawei/CXG126" w:date="2020-10-21T12:30:00Z">
        <w:r w:rsidR="00087E9B">
          <w:rPr>
            <w:lang w:val="fr-FR"/>
          </w:rPr>
          <w:t>a</w:t>
        </w:r>
      </w:ins>
      <w:ins w:id="414" w:author="Huawei/CXG125" w:date="2020-09-30T11:32:00Z">
        <w:r w:rsidR="00367DBC" w:rsidRPr="006254F8">
          <w:rPr>
            <w:lang w:val="fr-FR"/>
          </w:rPr>
          <w:t>ny</w:t>
        </w:r>
      </w:ins>
      <w:ins w:id="415" w:author="Huawei/CXG126" w:date="2020-10-21T12:30:00Z">
        <w:r w:rsidR="00087E9B">
          <w:rPr>
            <w:lang w:val="fr-FR"/>
          </w:rPr>
          <w:t>-p</w:t>
        </w:r>
      </w:ins>
      <w:ins w:id="416" w:author="Huawei/CXG125" w:date="2020-09-30T11:32:00Z">
        <w:r w:rsidR="00367DBC" w:rsidRPr="006254F8">
          <w:rPr>
            <w:lang w:val="fr-FR"/>
          </w:rPr>
          <w:t>lmn</w:t>
        </w:r>
      </w:ins>
      <w:ins w:id="417" w:author="Huawei/CXG126" w:date="2020-10-21T12:30:00Z">
        <w:r w:rsidR="00087E9B">
          <w:rPr>
            <w:lang w:val="fr-FR"/>
          </w:rPr>
          <w:t>-c</w:t>
        </w:r>
      </w:ins>
      <w:ins w:id="418" w:author="Huawei/CXG125" w:date="2020-09-30T11:32:00Z">
        <w:r w:rsidR="00367DBC" w:rsidRPr="006254F8">
          <w:rPr>
            <w:lang w:val="fr-FR"/>
          </w:rPr>
          <w:t>hange" type="</w:t>
        </w:r>
      </w:ins>
      <w:ins w:id="419" w:author="Huawei/CXG125" w:date="2020-09-30T14:44:00Z">
        <w:r w:rsidR="00C5449F">
          <w:rPr>
            <w:lang w:val="fr-FR"/>
          </w:rPr>
          <w:t>vaeinfo</w:t>
        </w:r>
      </w:ins>
      <w:ins w:id="420" w:author="Huawei/CXG125" w:date="2020-09-30T11:32:00Z">
        <w:r w:rsidR="00367DBC" w:rsidRPr="006254F8">
          <w:rPr>
            <w:lang w:val="fr-FR"/>
          </w:rPr>
          <w:t>:tEmptyTypeAttribute" minOccurs="0"/&gt;</w:t>
        </w:r>
      </w:ins>
    </w:p>
    <w:p w14:paraId="79B40B90" w14:textId="04836E49" w:rsidR="00367DBC" w:rsidRPr="006254F8" w:rsidRDefault="00F80E4B" w:rsidP="00367DBC">
      <w:pPr>
        <w:pStyle w:val="PL"/>
        <w:rPr>
          <w:ins w:id="421" w:author="Huawei/CXG125" w:date="2020-09-30T11:32:00Z"/>
          <w:lang w:val="fr-FR"/>
        </w:rPr>
      </w:pPr>
      <w:ins w:id="422" w:author="Huawei/CXG125" w:date="2020-09-30T11:39:00Z">
        <w:r>
          <w:t xml:space="preserve">      </w:t>
        </w:r>
      </w:ins>
      <w:ins w:id="423" w:author="Huawei/CXG125" w:date="2020-09-30T11:32:00Z">
        <w:r w:rsidR="00367DBC" w:rsidRPr="006254F8">
          <w:rPr>
            <w:lang w:val="fr-FR"/>
          </w:rPr>
          <w:t>&lt;xs:element name="</w:t>
        </w:r>
      </w:ins>
      <w:ins w:id="424" w:author="Huawei/CXG126" w:date="2020-10-21T12:31:00Z">
        <w:r w:rsidR="00087E9B">
          <w:rPr>
            <w:lang w:val="fr-FR"/>
          </w:rPr>
          <w:t>e</w:t>
        </w:r>
      </w:ins>
      <w:ins w:id="425" w:author="Huawei/CXG125" w:date="2020-09-30T11:32:00Z">
        <w:r w:rsidR="00367DBC" w:rsidRPr="006254F8">
          <w:rPr>
            <w:lang w:val="fr-FR"/>
          </w:rPr>
          <w:t>nter</w:t>
        </w:r>
      </w:ins>
      <w:ins w:id="426" w:author="Huawei/CXG126" w:date="2020-10-21T12:31:00Z">
        <w:r w:rsidR="00087E9B">
          <w:rPr>
            <w:lang w:val="fr-FR"/>
          </w:rPr>
          <w:t>-s</w:t>
        </w:r>
      </w:ins>
      <w:ins w:id="427" w:author="Huawei/CXG125" w:date="2020-09-30T11:32:00Z">
        <w:r w:rsidR="00367DBC" w:rsidRPr="006254F8">
          <w:rPr>
            <w:lang w:val="fr-FR"/>
          </w:rPr>
          <w:t>pecific</w:t>
        </w:r>
      </w:ins>
      <w:ins w:id="428" w:author="Huawei/CXG126" w:date="2020-10-21T12:31:00Z">
        <w:r w:rsidR="00087E9B">
          <w:rPr>
            <w:lang w:val="fr-FR"/>
          </w:rPr>
          <w:t>-p</w:t>
        </w:r>
      </w:ins>
      <w:ins w:id="429" w:author="Huawei/CXG125" w:date="2020-09-30T11:32:00Z">
        <w:r w:rsidR="00367DBC" w:rsidRPr="006254F8">
          <w:rPr>
            <w:lang w:val="fr-FR"/>
          </w:rPr>
          <w:t>lmn" type="</w:t>
        </w:r>
      </w:ins>
      <w:ins w:id="430" w:author="Huawei/CXG125" w:date="2020-09-30T14:44:00Z">
        <w:r w:rsidR="00C5449F">
          <w:rPr>
            <w:lang w:val="fr-FR"/>
          </w:rPr>
          <w:t>vaeinfo</w:t>
        </w:r>
      </w:ins>
      <w:ins w:id="431" w:author="Huawei/CXG125" w:date="2020-09-30T11:32:00Z">
        <w:r w:rsidR="00367DBC" w:rsidRPr="006254F8">
          <w:rPr>
            <w:lang w:val="fr-FR"/>
          </w:rPr>
          <w:t>:tPlmnIdentity" minOccurs="0" maxOccurs="unbounded"/&gt;</w:t>
        </w:r>
      </w:ins>
    </w:p>
    <w:p w14:paraId="0B2C8AFA" w14:textId="79FA9B01" w:rsidR="00367DBC" w:rsidRDefault="00F80E4B" w:rsidP="00367DBC">
      <w:pPr>
        <w:pStyle w:val="PL"/>
        <w:rPr>
          <w:ins w:id="432" w:author="Huawei/CXG125" w:date="2020-09-30T11:32:00Z"/>
        </w:rPr>
      </w:pPr>
      <w:ins w:id="433" w:author="Huawei/CXG125" w:date="2020-09-30T11:39:00Z">
        <w:r>
          <w:t xml:space="preserve">      </w:t>
        </w:r>
      </w:ins>
      <w:ins w:id="434" w:author="Huawei/CXG125" w:date="2020-09-30T11:32:00Z">
        <w:r w:rsidR="00367DBC">
          <w:t>&lt;xs:element name="</w:t>
        </w:r>
      </w:ins>
      <w:ins w:id="435" w:author="Huawei/CXG126" w:date="2020-10-21T12:31:00Z">
        <w:r w:rsidR="00087E9B">
          <w:t>e</w:t>
        </w:r>
      </w:ins>
      <w:ins w:id="436" w:author="Huawei/CXG125" w:date="2020-09-30T11:32:00Z">
        <w:r w:rsidR="00367DBC">
          <w:t>xit</w:t>
        </w:r>
      </w:ins>
      <w:ins w:id="437" w:author="Huawei/CXG126" w:date="2020-10-21T12:31:00Z">
        <w:r w:rsidR="00087E9B">
          <w:t>-s</w:t>
        </w:r>
      </w:ins>
      <w:ins w:id="438" w:author="Huawei/CXG125" w:date="2020-09-30T11:32:00Z">
        <w:r w:rsidR="00367DBC">
          <w:t>pecific</w:t>
        </w:r>
      </w:ins>
      <w:ins w:id="439" w:author="Huawei/CXG126" w:date="2020-10-21T12:31:00Z">
        <w:r w:rsidR="00087E9B">
          <w:t>-p</w:t>
        </w:r>
      </w:ins>
      <w:ins w:id="440" w:author="Huawei/CXG125" w:date="2020-09-30T11:32:00Z">
        <w:r w:rsidR="00367DBC">
          <w:t>lmn" type="</w:t>
        </w:r>
      </w:ins>
      <w:ins w:id="441" w:author="Huawei/CXG125" w:date="2020-09-30T14:44:00Z">
        <w:r w:rsidR="00C5449F">
          <w:t>vaeinfo</w:t>
        </w:r>
      </w:ins>
      <w:ins w:id="442" w:author="Huawei/CXG125" w:date="2020-09-30T11:32:00Z">
        <w:r w:rsidR="00367DBC">
          <w:t>:tPlmnIdentity" minOccurs="0" maxOccurs="unbounded"/&gt;</w:t>
        </w:r>
      </w:ins>
    </w:p>
    <w:p w14:paraId="46DC4F71" w14:textId="4E87C56B" w:rsidR="00367DBC" w:rsidRDefault="00F80E4B" w:rsidP="00367DBC">
      <w:pPr>
        <w:pStyle w:val="PL"/>
        <w:rPr>
          <w:ins w:id="443" w:author="Huawei/CXG125" w:date="2020-09-30T11:32:00Z"/>
        </w:rPr>
      </w:pPr>
      <w:ins w:id="444" w:author="Huawei/CXG125" w:date="2020-09-30T11:39:00Z">
        <w:r>
          <w:t xml:space="preserve">      </w:t>
        </w:r>
      </w:ins>
      <w:ins w:id="445" w:author="Huawei/CXG125" w:date="2020-09-30T11:32:00Z">
        <w:r w:rsidR="00367DBC">
          <w:t>&lt;xs:any namespace="##other" processContents="lax" minOccurs="0" maxOccurs="unbounded"/&gt;</w:t>
        </w:r>
      </w:ins>
    </w:p>
    <w:p w14:paraId="0CE08BDA" w14:textId="6031D837" w:rsidR="00367DBC" w:rsidRPr="00587E76" w:rsidRDefault="00F80E4B" w:rsidP="00367DBC">
      <w:pPr>
        <w:pStyle w:val="PL"/>
        <w:rPr>
          <w:ins w:id="446" w:author="Huawei/CXG125" w:date="2020-09-30T11:32:00Z"/>
        </w:rPr>
      </w:pPr>
      <w:ins w:id="447" w:author="Huawei/CXG125" w:date="2020-09-30T11:39:00Z">
        <w:r>
          <w:t xml:space="preserve">      </w:t>
        </w:r>
      </w:ins>
      <w:ins w:id="448" w:author="Huawei/CXG125" w:date="2020-09-30T11:32:00Z">
        <w:r w:rsidR="00367DBC" w:rsidRPr="0098763C">
          <w:t>&lt;xs:element name="anyExt" type="</w:t>
        </w:r>
      </w:ins>
      <w:ins w:id="449" w:author="Huawei/CXG125" w:date="2020-09-30T14:44:00Z">
        <w:r w:rsidR="00C5449F">
          <w:t>vaeinfo</w:t>
        </w:r>
      </w:ins>
      <w:ins w:id="450" w:author="Huawei/CXG125" w:date="2020-09-30T11:32:00Z">
        <w:r w:rsidR="00367DBC">
          <w:t>:</w:t>
        </w:r>
        <w:r w:rsidR="00367DBC" w:rsidRPr="0098763C">
          <w:t>anyExtType" minOccurs="0"/&gt;</w:t>
        </w:r>
      </w:ins>
    </w:p>
    <w:p w14:paraId="1D61EFF5" w14:textId="757FD8C0" w:rsidR="00367DBC" w:rsidRDefault="00F80E4B" w:rsidP="00367DBC">
      <w:pPr>
        <w:pStyle w:val="PL"/>
        <w:rPr>
          <w:ins w:id="451" w:author="Huawei/CXG125" w:date="2020-09-30T11:32:00Z"/>
        </w:rPr>
      </w:pPr>
      <w:ins w:id="452" w:author="Huawei/CXG125" w:date="2020-09-30T11:39:00Z">
        <w:r>
          <w:t xml:space="preserve">    </w:t>
        </w:r>
      </w:ins>
      <w:ins w:id="453" w:author="Huawei/CXG125" w:date="2020-09-30T11:32:00Z">
        <w:r w:rsidR="00367DBC">
          <w:t>&lt;/xs:sequence&gt;</w:t>
        </w:r>
      </w:ins>
    </w:p>
    <w:p w14:paraId="513F419A" w14:textId="49B9996A" w:rsidR="00367DBC" w:rsidRDefault="00F80E4B" w:rsidP="00367DBC">
      <w:pPr>
        <w:pStyle w:val="PL"/>
        <w:rPr>
          <w:ins w:id="454" w:author="Huawei/CXG125" w:date="2020-09-30T11:32:00Z"/>
        </w:rPr>
      </w:pPr>
      <w:ins w:id="455" w:author="Huawei/CXG125" w:date="2020-09-30T11:39:00Z">
        <w:r>
          <w:t xml:space="preserve">    </w:t>
        </w:r>
      </w:ins>
      <w:ins w:id="456" w:author="Huawei/CXG125" w:date="2020-09-30T11:32:00Z">
        <w:r w:rsidR="00367DBC">
          <w:t>&lt;xs:anyAttribute namespace="##any" processContents="lax"/&gt;</w:t>
        </w:r>
      </w:ins>
    </w:p>
    <w:p w14:paraId="02C4823F" w14:textId="475D1DCC" w:rsidR="00367DBC" w:rsidRDefault="00F80E4B" w:rsidP="00367DBC">
      <w:pPr>
        <w:pStyle w:val="PL"/>
        <w:rPr>
          <w:ins w:id="457" w:author="Huawei/CXG125" w:date="2020-09-30T11:32:00Z"/>
        </w:rPr>
      </w:pPr>
      <w:ins w:id="458" w:author="Huawei/CXG125" w:date="2020-09-30T11:39:00Z">
        <w:r>
          <w:t xml:space="preserve">  </w:t>
        </w:r>
      </w:ins>
      <w:ins w:id="459" w:author="Huawei/CXG125" w:date="2020-09-30T11:32:00Z">
        <w:r w:rsidR="00367DBC">
          <w:t>&lt;/xs:complexType&gt;</w:t>
        </w:r>
      </w:ins>
    </w:p>
    <w:p w14:paraId="47C5616F" w14:textId="5712CC4A" w:rsidR="00367DBC" w:rsidRDefault="00F80E4B" w:rsidP="00367DBC">
      <w:pPr>
        <w:pStyle w:val="PL"/>
        <w:rPr>
          <w:ins w:id="460" w:author="Huawei/CXG125" w:date="2020-09-30T11:32:00Z"/>
        </w:rPr>
      </w:pPr>
      <w:ins w:id="461" w:author="Huawei/CXG125" w:date="2020-09-30T11:39:00Z">
        <w:r>
          <w:t xml:space="preserve">  </w:t>
        </w:r>
      </w:ins>
      <w:ins w:id="462" w:author="Huawei/CXG125" w:date="2020-09-30T11:32:00Z">
        <w:r w:rsidR="00367DBC">
          <w:t>&lt;xs:simpleType name="tPlmnIdentityFormat"&gt;</w:t>
        </w:r>
      </w:ins>
    </w:p>
    <w:p w14:paraId="7A37C227" w14:textId="732B1DA7" w:rsidR="00367DBC" w:rsidRDefault="00F80E4B" w:rsidP="00367DBC">
      <w:pPr>
        <w:pStyle w:val="PL"/>
        <w:rPr>
          <w:ins w:id="463" w:author="Huawei/CXG125" w:date="2020-09-30T11:32:00Z"/>
        </w:rPr>
      </w:pPr>
      <w:ins w:id="464" w:author="Huawei/CXG125" w:date="2020-09-30T11:40:00Z">
        <w:r>
          <w:t xml:space="preserve">    </w:t>
        </w:r>
      </w:ins>
      <w:ins w:id="465" w:author="Huawei/CXG125" w:date="2020-09-30T11:32:00Z">
        <w:r w:rsidR="00367DBC">
          <w:t>&lt;xs:restriction base="xs:string"&gt;</w:t>
        </w:r>
      </w:ins>
    </w:p>
    <w:p w14:paraId="4820596A" w14:textId="5399C019" w:rsidR="00367DBC" w:rsidRDefault="00F80E4B" w:rsidP="00367DBC">
      <w:pPr>
        <w:pStyle w:val="PL"/>
        <w:rPr>
          <w:ins w:id="466" w:author="Huawei/CXG125" w:date="2020-09-30T11:32:00Z"/>
        </w:rPr>
      </w:pPr>
      <w:ins w:id="467" w:author="Huawei/CXG125" w:date="2020-09-30T11:40:00Z">
        <w:r>
          <w:t xml:space="preserve">      </w:t>
        </w:r>
      </w:ins>
      <w:ins w:id="468" w:author="Huawei/CXG125" w:date="2020-09-30T11:32:00Z">
        <w:r w:rsidR="00367DBC">
          <w:t>&lt;xs:pattern value="\d{3}\d{3}"/&gt;</w:t>
        </w:r>
      </w:ins>
    </w:p>
    <w:p w14:paraId="1C130C1B" w14:textId="2BC75382" w:rsidR="00367DBC" w:rsidRDefault="00F80E4B" w:rsidP="00367DBC">
      <w:pPr>
        <w:pStyle w:val="PL"/>
        <w:rPr>
          <w:ins w:id="469" w:author="Huawei/CXG125" w:date="2020-09-30T11:32:00Z"/>
        </w:rPr>
      </w:pPr>
      <w:ins w:id="470" w:author="Huawei/CXG125" w:date="2020-09-30T11:40:00Z">
        <w:r>
          <w:t xml:space="preserve">    </w:t>
        </w:r>
      </w:ins>
      <w:ins w:id="471" w:author="Huawei/CXG125" w:date="2020-09-30T11:32:00Z">
        <w:r w:rsidR="00367DBC">
          <w:t>&lt;/xs:restriction&gt;</w:t>
        </w:r>
      </w:ins>
    </w:p>
    <w:p w14:paraId="21C41E0F" w14:textId="3870C032" w:rsidR="00367DBC" w:rsidRDefault="00F80E4B" w:rsidP="00367DBC">
      <w:pPr>
        <w:pStyle w:val="PL"/>
        <w:rPr>
          <w:ins w:id="472" w:author="Huawei/CXG125" w:date="2020-09-30T11:32:00Z"/>
        </w:rPr>
      </w:pPr>
      <w:ins w:id="473" w:author="Huawei/CXG125" w:date="2020-09-30T11:40:00Z">
        <w:r>
          <w:t xml:space="preserve">    </w:t>
        </w:r>
      </w:ins>
      <w:ins w:id="474" w:author="Huawei/CXG125" w:date="2020-09-30T11:32:00Z">
        <w:r w:rsidR="00367DBC">
          <w:t>&lt;/xs:simpleType&gt;</w:t>
        </w:r>
      </w:ins>
    </w:p>
    <w:p w14:paraId="7BC1EC67" w14:textId="4FDDCF5C" w:rsidR="00367DBC" w:rsidRDefault="00F80E4B" w:rsidP="00367DBC">
      <w:pPr>
        <w:pStyle w:val="PL"/>
        <w:rPr>
          <w:ins w:id="475" w:author="Huawei/CXG125" w:date="2020-09-30T11:32:00Z"/>
        </w:rPr>
      </w:pPr>
      <w:ins w:id="476" w:author="Huawei/CXG125" w:date="2020-09-30T11:40:00Z">
        <w:r>
          <w:t xml:space="preserve">  </w:t>
        </w:r>
      </w:ins>
      <w:ins w:id="477" w:author="Huawei/CXG125" w:date="2020-09-30T11:32:00Z">
        <w:r w:rsidR="00367DBC">
          <w:t>&lt;xs:complexType name="tPlmnIdentity"&gt;</w:t>
        </w:r>
      </w:ins>
    </w:p>
    <w:p w14:paraId="59972C25" w14:textId="41CD70B5" w:rsidR="00367DBC" w:rsidRDefault="00F80E4B" w:rsidP="00367DBC">
      <w:pPr>
        <w:pStyle w:val="PL"/>
        <w:rPr>
          <w:ins w:id="478" w:author="Huawei/CXG125" w:date="2020-09-30T11:32:00Z"/>
        </w:rPr>
      </w:pPr>
      <w:ins w:id="479" w:author="Huawei/CXG125" w:date="2020-09-30T11:40:00Z">
        <w:r>
          <w:t xml:space="preserve">    </w:t>
        </w:r>
      </w:ins>
      <w:ins w:id="480" w:author="Huawei/CXG125" w:date="2020-09-30T11:32:00Z">
        <w:r w:rsidR="00367DBC">
          <w:t>&lt;xs:simpleContent&gt;</w:t>
        </w:r>
      </w:ins>
    </w:p>
    <w:p w14:paraId="178563AE" w14:textId="130D4C99" w:rsidR="00367DBC" w:rsidRDefault="00F80E4B" w:rsidP="00367DBC">
      <w:pPr>
        <w:pStyle w:val="PL"/>
        <w:rPr>
          <w:ins w:id="481" w:author="Huawei/CXG125" w:date="2020-09-30T11:32:00Z"/>
        </w:rPr>
      </w:pPr>
      <w:ins w:id="482" w:author="Huawei/CXG125" w:date="2020-09-30T11:40:00Z">
        <w:r>
          <w:t xml:space="preserve">      </w:t>
        </w:r>
      </w:ins>
      <w:ins w:id="483" w:author="Huawei/CXG125" w:date="2020-09-30T11:32:00Z">
        <w:r w:rsidR="00367DBC">
          <w:t>&lt;xs:extension base="</w:t>
        </w:r>
      </w:ins>
      <w:ins w:id="484" w:author="Huawei/CXG125" w:date="2020-09-30T14:44:00Z">
        <w:r w:rsidR="00C5449F">
          <w:t>vaeinfo</w:t>
        </w:r>
      </w:ins>
      <w:ins w:id="485" w:author="Huawei/CXG125" w:date="2020-09-30T11:32:00Z">
        <w:r w:rsidR="00367DBC">
          <w:t>:tPlmnIdentityFormat"&gt;</w:t>
        </w:r>
      </w:ins>
    </w:p>
    <w:p w14:paraId="734DD4B0" w14:textId="22EB29CE" w:rsidR="00367DBC" w:rsidRDefault="00F80E4B" w:rsidP="00367DBC">
      <w:pPr>
        <w:pStyle w:val="PL"/>
        <w:rPr>
          <w:ins w:id="486" w:author="Huawei/CXG125" w:date="2020-09-30T11:32:00Z"/>
        </w:rPr>
      </w:pPr>
      <w:ins w:id="487" w:author="Huawei/CXG125" w:date="2020-09-30T11:40:00Z">
        <w:r>
          <w:t xml:space="preserve">        </w:t>
        </w:r>
      </w:ins>
      <w:ins w:id="488" w:author="Huawei/CXG125" w:date="2020-09-30T11:32:00Z">
        <w:r w:rsidR="00367DBC">
          <w:t>&lt;xs:attribute name="</w:t>
        </w:r>
      </w:ins>
      <w:ins w:id="489" w:author="Huawei/CXG126" w:date="2020-10-21T12:31:00Z">
        <w:r w:rsidR="00087E9B">
          <w:t>t</w:t>
        </w:r>
      </w:ins>
      <w:ins w:id="490" w:author="Huawei/CXG125" w:date="2020-09-30T11:32:00Z">
        <w:r w:rsidR="00367DBC">
          <w:t>rigger</w:t>
        </w:r>
      </w:ins>
      <w:ins w:id="491" w:author="Huawei/CXG126" w:date="2020-10-21T12:31:00Z">
        <w:r w:rsidR="00087E9B">
          <w:t>-i</w:t>
        </w:r>
      </w:ins>
      <w:ins w:id="492" w:author="Huawei/CXG125" w:date="2020-09-30T11:32:00Z">
        <w:r w:rsidR="00367DBC">
          <w:t>d" type="xs:string" use="required"/&gt;</w:t>
        </w:r>
      </w:ins>
    </w:p>
    <w:p w14:paraId="0BE552E9" w14:textId="3952486A" w:rsidR="00367DBC" w:rsidRPr="006254F8" w:rsidRDefault="00F80E4B" w:rsidP="00367DBC">
      <w:pPr>
        <w:pStyle w:val="PL"/>
        <w:rPr>
          <w:ins w:id="493" w:author="Huawei/CXG125" w:date="2020-09-30T11:32:00Z"/>
          <w:lang w:val="fr-FR"/>
        </w:rPr>
      </w:pPr>
      <w:ins w:id="494" w:author="Huawei/CXG125" w:date="2020-09-30T11:40:00Z">
        <w:r>
          <w:t xml:space="preserve">        </w:t>
        </w:r>
      </w:ins>
      <w:ins w:id="495" w:author="Huawei/CXG125" w:date="2020-09-30T11:32:00Z">
        <w:r w:rsidR="00367DBC" w:rsidRPr="006254F8">
          <w:rPr>
            <w:lang w:val="fr-FR"/>
          </w:rPr>
          <w:t>&lt;/xs:extension&gt;</w:t>
        </w:r>
      </w:ins>
    </w:p>
    <w:p w14:paraId="77AA6891" w14:textId="17C64209" w:rsidR="00367DBC" w:rsidRPr="006254F8" w:rsidRDefault="00F80E4B" w:rsidP="00367DBC">
      <w:pPr>
        <w:pStyle w:val="PL"/>
        <w:rPr>
          <w:ins w:id="496" w:author="Huawei/CXG125" w:date="2020-09-30T11:32:00Z"/>
          <w:lang w:val="fr-FR"/>
        </w:rPr>
      </w:pPr>
      <w:ins w:id="497" w:author="Huawei/CXG125" w:date="2020-09-30T11:40:00Z">
        <w:r>
          <w:t xml:space="preserve">    </w:t>
        </w:r>
      </w:ins>
      <w:ins w:id="498" w:author="Huawei/CXG125" w:date="2020-09-30T11:32:00Z">
        <w:r w:rsidR="00367DBC" w:rsidRPr="006254F8">
          <w:rPr>
            <w:lang w:val="fr-FR"/>
          </w:rPr>
          <w:t>&lt;/xs:simpleContent&gt;</w:t>
        </w:r>
      </w:ins>
    </w:p>
    <w:p w14:paraId="5F7A7E28" w14:textId="6D7EA776" w:rsidR="00367DBC" w:rsidRPr="006254F8" w:rsidRDefault="00F80E4B" w:rsidP="00367DBC">
      <w:pPr>
        <w:pStyle w:val="PL"/>
        <w:rPr>
          <w:ins w:id="499" w:author="Huawei/CXG125" w:date="2020-09-30T11:32:00Z"/>
          <w:lang w:val="fr-FR"/>
        </w:rPr>
      </w:pPr>
      <w:ins w:id="500" w:author="Huawei/CXG125" w:date="2020-09-30T11:40:00Z">
        <w:r>
          <w:t xml:space="preserve">  </w:t>
        </w:r>
      </w:ins>
      <w:ins w:id="501" w:author="Huawei/CXG125" w:date="2020-09-30T11:32:00Z">
        <w:r w:rsidR="00367DBC" w:rsidRPr="006254F8">
          <w:rPr>
            <w:lang w:val="fr-FR"/>
          </w:rPr>
          <w:t>&lt;/xs:complexType&gt;</w:t>
        </w:r>
      </w:ins>
    </w:p>
    <w:p w14:paraId="7946AB8E" w14:textId="0B808EDC" w:rsidR="00367DBC" w:rsidRPr="006254F8" w:rsidRDefault="00F80E4B" w:rsidP="00367DBC">
      <w:pPr>
        <w:pStyle w:val="PL"/>
        <w:rPr>
          <w:ins w:id="502" w:author="Huawei/CXG125" w:date="2020-09-30T11:32:00Z"/>
          <w:lang w:val="fr-FR"/>
        </w:rPr>
      </w:pPr>
      <w:ins w:id="503" w:author="Huawei/CXG125" w:date="2020-09-30T11:40:00Z">
        <w:r>
          <w:t xml:space="preserve">  </w:t>
        </w:r>
      </w:ins>
      <w:ins w:id="504" w:author="Huawei/CXG125" w:date="2020-09-30T11:32:00Z">
        <w:r w:rsidR="00367DBC" w:rsidRPr="006254F8">
          <w:rPr>
            <w:lang w:val="fr-FR"/>
          </w:rPr>
          <w:t>&lt;xs:complexType name="tMbmsSaChangeType"&gt;</w:t>
        </w:r>
      </w:ins>
    </w:p>
    <w:p w14:paraId="27305D6D" w14:textId="19642616" w:rsidR="00367DBC" w:rsidRPr="006254F8" w:rsidRDefault="00F80E4B" w:rsidP="00367DBC">
      <w:pPr>
        <w:pStyle w:val="PL"/>
        <w:rPr>
          <w:ins w:id="505" w:author="Huawei/CXG125" w:date="2020-09-30T11:32:00Z"/>
          <w:lang w:val="fr-FR"/>
        </w:rPr>
      </w:pPr>
      <w:ins w:id="506" w:author="Huawei/CXG125" w:date="2020-09-30T11:40:00Z">
        <w:r>
          <w:t xml:space="preserve">    </w:t>
        </w:r>
      </w:ins>
      <w:ins w:id="507" w:author="Huawei/CXG125" w:date="2020-09-30T11:32:00Z">
        <w:r w:rsidR="00367DBC" w:rsidRPr="006254F8">
          <w:rPr>
            <w:lang w:val="fr-FR"/>
          </w:rPr>
          <w:t>&lt;xs:sequence&gt;</w:t>
        </w:r>
      </w:ins>
    </w:p>
    <w:p w14:paraId="057CD560" w14:textId="2AB1F99A" w:rsidR="00367DBC" w:rsidRPr="006254F8" w:rsidRDefault="00F80E4B" w:rsidP="00367DBC">
      <w:pPr>
        <w:pStyle w:val="PL"/>
        <w:rPr>
          <w:ins w:id="508" w:author="Huawei/CXG125" w:date="2020-09-30T11:32:00Z"/>
          <w:lang w:val="fr-FR"/>
        </w:rPr>
      </w:pPr>
      <w:ins w:id="509" w:author="Huawei/CXG125" w:date="2020-09-30T11:40:00Z">
        <w:r>
          <w:t xml:space="preserve">      </w:t>
        </w:r>
      </w:ins>
      <w:ins w:id="510" w:author="Huawei/CXG125" w:date="2020-09-30T11:32:00Z">
        <w:r w:rsidR="00367DBC" w:rsidRPr="006254F8">
          <w:rPr>
            <w:lang w:val="fr-FR"/>
          </w:rPr>
          <w:t>&lt;xs:element name="</w:t>
        </w:r>
      </w:ins>
      <w:ins w:id="511" w:author="Huawei/CXG126" w:date="2020-10-21T12:32:00Z">
        <w:r w:rsidR="00087E9B">
          <w:rPr>
            <w:lang w:val="fr-FR"/>
          </w:rPr>
          <w:t>a</w:t>
        </w:r>
      </w:ins>
      <w:ins w:id="512" w:author="Huawei/CXG125" w:date="2020-09-30T11:32:00Z">
        <w:r w:rsidR="00367DBC" w:rsidRPr="006254F8">
          <w:rPr>
            <w:lang w:val="fr-FR"/>
          </w:rPr>
          <w:t>ny</w:t>
        </w:r>
      </w:ins>
      <w:ins w:id="513" w:author="Huawei/CXG126" w:date="2020-10-21T12:32:00Z">
        <w:r w:rsidR="00087E9B">
          <w:rPr>
            <w:lang w:val="fr-FR"/>
          </w:rPr>
          <w:t>-m</w:t>
        </w:r>
      </w:ins>
      <w:ins w:id="514" w:author="Huawei/CXG125" w:date="2020-09-30T11:32:00Z">
        <w:r w:rsidR="00367DBC" w:rsidRPr="006254F8">
          <w:rPr>
            <w:lang w:val="fr-FR"/>
          </w:rPr>
          <w:t>bms</w:t>
        </w:r>
      </w:ins>
      <w:ins w:id="515" w:author="Huawei/CXG126" w:date="2020-10-21T12:32:00Z">
        <w:r w:rsidR="00087E9B">
          <w:rPr>
            <w:lang w:val="fr-FR"/>
          </w:rPr>
          <w:t>-s</w:t>
        </w:r>
      </w:ins>
      <w:ins w:id="516" w:author="Huawei/CXG125" w:date="2020-09-30T11:32:00Z">
        <w:r w:rsidR="00367DBC" w:rsidRPr="006254F8">
          <w:rPr>
            <w:lang w:val="fr-FR"/>
          </w:rPr>
          <w:t>a</w:t>
        </w:r>
      </w:ins>
      <w:ins w:id="517" w:author="Huawei/CXG126" w:date="2020-10-21T12:32:00Z">
        <w:r w:rsidR="00087E9B">
          <w:rPr>
            <w:lang w:val="fr-FR"/>
          </w:rPr>
          <w:t>-c</w:t>
        </w:r>
      </w:ins>
      <w:ins w:id="518" w:author="Huawei/CXG125" w:date="2020-09-30T11:32:00Z">
        <w:r w:rsidR="00367DBC" w:rsidRPr="006254F8">
          <w:rPr>
            <w:lang w:val="fr-FR"/>
          </w:rPr>
          <w:t>hange" type="</w:t>
        </w:r>
      </w:ins>
      <w:ins w:id="519" w:author="Huawei/CXG125" w:date="2020-09-30T14:44:00Z">
        <w:r w:rsidR="00C5449F">
          <w:rPr>
            <w:lang w:val="fr-FR"/>
          </w:rPr>
          <w:t>vaeinfo</w:t>
        </w:r>
      </w:ins>
      <w:ins w:id="520" w:author="Huawei/CXG125" w:date="2020-09-30T11:32:00Z">
        <w:r w:rsidR="00367DBC" w:rsidRPr="006254F8">
          <w:rPr>
            <w:lang w:val="fr-FR"/>
          </w:rPr>
          <w:t>:tEmptyTypeAttribute" minOccurs="0"/&gt;</w:t>
        </w:r>
      </w:ins>
    </w:p>
    <w:p w14:paraId="21126EE3" w14:textId="6C70DACD" w:rsidR="00367DBC" w:rsidRPr="006254F8" w:rsidRDefault="00F80E4B" w:rsidP="00367DBC">
      <w:pPr>
        <w:pStyle w:val="PL"/>
        <w:rPr>
          <w:ins w:id="521" w:author="Huawei/CXG125" w:date="2020-09-30T11:32:00Z"/>
          <w:lang w:val="fr-FR"/>
        </w:rPr>
      </w:pPr>
      <w:ins w:id="522" w:author="Huawei/CXG125" w:date="2020-09-30T11:40:00Z">
        <w:r>
          <w:t xml:space="preserve">      </w:t>
        </w:r>
      </w:ins>
      <w:ins w:id="523" w:author="Huawei/CXG125" w:date="2020-09-30T11:32:00Z">
        <w:r w:rsidR="00367DBC" w:rsidRPr="006254F8">
          <w:rPr>
            <w:lang w:val="fr-FR"/>
          </w:rPr>
          <w:t>&lt;xs:element name="</w:t>
        </w:r>
      </w:ins>
      <w:ins w:id="524" w:author="Huawei/CXG126" w:date="2020-10-21T12:32:00Z">
        <w:r w:rsidR="00087E9B">
          <w:rPr>
            <w:lang w:val="fr-FR"/>
          </w:rPr>
          <w:t>e</w:t>
        </w:r>
      </w:ins>
      <w:ins w:id="525" w:author="Huawei/CXG125" w:date="2020-09-30T11:32:00Z">
        <w:r w:rsidR="00367DBC" w:rsidRPr="006254F8">
          <w:rPr>
            <w:lang w:val="fr-FR"/>
          </w:rPr>
          <w:t>nter</w:t>
        </w:r>
      </w:ins>
      <w:ins w:id="526" w:author="Huawei/CXG126" w:date="2020-10-21T12:32:00Z">
        <w:r w:rsidR="00087E9B">
          <w:rPr>
            <w:lang w:val="fr-FR"/>
          </w:rPr>
          <w:t>-s</w:t>
        </w:r>
      </w:ins>
      <w:ins w:id="527" w:author="Huawei/CXG125" w:date="2020-09-30T11:32:00Z">
        <w:r w:rsidR="00367DBC" w:rsidRPr="006254F8">
          <w:rPr>
            <w:lang w:val="fr-FR"/>
          </w:rPr>
          <w:t>pecific</w:t>
        </w:r>
      </w:ins>
      <w:ins w:id="528" w:author="Huawei/CXG126" w:date="2020-10-21T12:32:00Z">
        <w:r w:rsidR="00087E9B">
          <w:rPr>
            <w:lang w:val="fr-FR"/>
          </w:rPr>
          <w:t>-m</w:t>
        </w:r>
      </w:ins>
      <w:ins w:id="529" w:author="Huawei/CXG125" w:date="2020-09-30T11:32:00Z">
        <w:r w:rsidR="00367DBC" w:rsidRPr="006254F8">
          <w:rPr>
            <w:lang w:val="fr-FR"/>
          </w:rPr>
          <w:t>bms</w:t>
        </w:r>
      </w:ins>
      <w:ins w:id="530" w:author="Huawei/CXG126" w:date="2020-10-21T12:32:00Z">
        <w:r w:rsidR="00087E9B">
          <w:rPr>
            <w:lang w:val="fr-FR"/>
          </w:rPr>
          <w:t>-s</w:t>
        </w:r>
      </w:ins>
      <w:ins w:id="531" w:author="Huawei/CXG125" w:date="2020-09-30T11:32:00Z">
        <w:r w:rsidR="00367DBC" w:rsidRPr="006254F8">
          <w:rPr>
            <w:lang w:val="fr-FR"/>
          </w:rPr>
          <w:t>a" type="</w:t>
        </w:r>
      </w:ins>
      <w:ins w:id="532" w:author="Huawei/CXG125" w:date="2020-09-30T14:44:00Z">
        <w:r w:rsidR="00C5449F">
          <w:rPr>
            <w:lang w:val="fr-FR"/>
          </w:rPr>
          <w:t>vaeinfo</w:t>
        </w:r>
      </w:ins>
      <w:ins w:id="533" w:author="Huawei/CXG125" w:date="2020-09-30T11:32:00Z">
        <w:r w:rsidR="00367DBC" w:rsidRPr="006254F8">
          <w:rPr>
            <w:lang w:val="fr-FR"/>
          </w:rPr>
          <w:t>:tMbmsSaIdentity" minOccurs="0"/&gt;</w:t>
        </w:r>
      </w:ins>
    </w:p>
    <w:p w14:paraId="5B34B7FB" w14:textId="00C8ACC9" w:rsidR="00367DBC" w:rsidRDefault="00F80E4B" w:rsidP="00367DBC">
      <w:pPr>
        <w:pStyle w:val="PL"/>
        <w:rPr>
          <w:ins w:id="534" w:author="Huawei/CXG125" w:date="2020-09-30T11:32:00Z"/>
        </w:rPr>
      </w:pPr>
      <w:ins w:id="535" w:author="Huawei/CXG125" w:date="2020-09-30T11:40:00Z">
        <w:r>
          <w:t xml:space="preserve">      </w:t>
        </w:r>
      </w:ins>
      <w:ins w:id="536" w:author="Huawei/CXG125" w:date="2020-09-30T11:32:00Z">
        <w:r w:rsidR="00367DBC">
          <w:t>&lt;xs:element name="</w:t>
        </w:r>
      </w:ins>
      <w:ins w:id="537" w:author="Huawei/CXG126" w:date="2020-10-21T12:32:00Z">
        <w:r w:rsidR="00087E9B">
          <w:t>e</w:t>
        </w:r>
      </w:ins>
      <w:ins w:id="538" w:author="Huawei/CXG125" w:date="2020-09-30T11:32:00Z">
        <w:r w:rsidR="00367DBC">
          <w:t>xit</w:t>
        </w:r>
      </w:ins>
      <w:ins w:id="539" w:author="Huawei/CXG126" w:date="2020-10-21T12:32:00Z">
        <w:r w:rsidR="00087E9B">
          <w:t>-s</w:t>
        </w:r>
      </w:ins>
      <w:ins w:id="540" w:author="Huawei/CXG125" w:date="2020-09-30T11:32:00Z">
        <w:r w:rsidR="00367DBC">
          <w:t>pecific</w:t>
        </w:r>
      </w:ins>
      <w:ins w:id="541" w:author="Huawei/CXG126" w:date="2020-10-21T12:32:00Z">
        <w:r w:rsidR="00087E9B">
          <w:t>-m</w:t>
        </w:r>
      </w:ins>
      <w:ins w:id="542" w:author="Huawei/CXG125" w:date="2020-09-30T11:32:00Z">
        <w:r w:rsidR="00367DBC">
          <w:t>bms</w:t>
        </w:r>
      </w:ins>
      <w:ins w:id="543" w:author="Huawei/CXG126" w:date="2020-10-21T12:32:00Z">
        <w:r w:rsidR="00087E9B">
          <w:t>-s</w:t>
        </w:r>
      </w:ins>
      <w:ins w:id="544" w:author="Huawei/CXG125" w:date="2020-09-30T11:32:00Z">
        <w:r w:rsidR="00367DBC">
          <w:t>a" type="</w:t>
        </w:r>
      </w:ins>
      <w:ins w:id="545" w:author="Huawei/CXG125" w:date="2020-09-30T14:44:00Z">
        <w:r w:rsidR="00C5449F">
          <w:t>vaeinfo</w:t>
        </w:r>
      </w:ins>
      <w:ins w:id="546" w:author="Huawei/CXG125" w:date="2020-09-30T11:32:00Z">
        <w:r w:rsidR="00367DBC">
          <w:t>:tMbmsSaIdentity" minOccurs="0"/&gt;</w:t>
        </w:r>
      </w:ins>
    </w:p>
    <w:p w14:paraId="1082F6E5" w14:textId="6EA11A0E" w:rsidR="00367DBC" w:rsidRDefault="00F80E4B" w:rsidP="00367DBC">
      <w:pPr>
        <w:pStyle w:val="PL"/>
        <w:rPr>
          <w:ins w:id="547" w:author="Huawei/CXG125" w:date="2020-09-30T11:32:00Z"/>
        </w:rPr>
      </w:pPr>
      <w:ins w:id="548" w:author="Huawei/CXG125" w:date="2020-09-30T11:40:00Z">
        <w:r>
          <w:t xml:space="preserve">      </w:t>
        </w:r>
      </w:ins>
      <w:ins w:id="549" w:author="Huawei/CXG125" w:date="2020-09-30T11:32:00Z">
        <w:r w:rsidR="00367DBC">
          <w:t>&lt;xs:any namespace="##other" processContents="lax" minOccurs="0" maxOccurs="unbounded"/&gt;</w:t>
        </w:r>
      </w:ins>
    </w:p>
    <w:p w14:paraId="0B467973" w14:textId="10C57D18" w:rsidR="00367DBC" w:rsidRPr="00587E76" w:rsidRDefault="00F80E4B" w:rsidP="00367DBC">
      <w:pPr>
        <w:pStyle w:val="PL"/>
        <w:rPr>
          <w:ins w:id="550" w:author="Huawei/CXG125" w:date="2020-09-30T11:32:00Z"/>
        </w:rPr>
      </w:pPr>
      <w:ins w:id="551" w:author="Huawei/CXG125" w:date="2020-09-30T11:40:00Z">
        <w:r>
          <w:lastRenderedPageBreak/>
          <w:t xml:space="preserve">      </w:t>
        </w:r>
      </w:ins>
      <w:ins w:id="552" w:author="Huawei/CXG125" w:date="2020-09-30T11:32:00Z">
        <w:r w:rsidR="00367DBC" w:rsidRPr="0098763C">
          <w:t>&lt;xs:element name="anyExt" type="</w:t>
        </w:r>
      </w:ins>
      <w:ins w:id="553" w:author="Huawei/CXG125" w:date="2020-09-30T14:44:00Z">
        <w:r w:rsidR="00C5449F">
          <w:t>vaeinfo</w:t>
        </w:r>
      </w:ins>
      <w:ins w:id="554" w:author="Huawei/CXG125" w:date="2020-09-30T11:32:00Z">
        <w:r w:rsidR="00367DBC">
          <w:t>:</w:t>
        </w:r>
        <w:r w:rsidR="00367DBC" w:rsidRPr="0098763C">
          <w:t>anyExtType" minOccurs="0"/&gt;</w:t>
        </w:r>
      </w:ins>
    </w:p>
    <w:p w14:paraId="29ADE47B" w14:textId="1FF856D5" w:rsidR="00367DBC" w:rsidRDefault="00F80E4B" w:rsidP="00367DBC">
      <w:pPr>
        <w:pStyle w:val="PL"/>
        <w:rPr>
          <w:ins w:id="555" w:author="Huawei/CXG125" w:date="2020-09-30T11:32:00Z"/>
        </w:rPr>
      </w:pPr>
      <w:ins w:id="556" w:author="Huawei/CXG125" w:date="2020-09-30T11:39:00Z">
        <w:r>
          <w:t xml:space="preserve">    </w:t>
        </w:r>
      </w:ins>
      <w:ins w:id="557" w:author="Huawei/CXG125" w:date="2020-09-30T11:32:00Z">
        <w:r w:rsidR="00367DBC">
          <w:t>&lt;/xs:sequence&gt;</w:t>
        </w:r>
      </w:ins>
    </w:p>
    <w:p w14:paraId="0F2302E7" w14:textId="7EF05B52" w:rsidR="00367DBC" w:rsidRDefault="00F80E4B" w:rsidP="00367DBC">
      <w:pPr>
        <w:pStyle w:val="PL"/>
        <w:rPr>
          <w:ins w:id="558" w:author="Huawei/CXG125" w:date="2020-09-30T11:32:00Z"/>
        </w:rPr>
      </w:pPr>
      <w:ins w:id="559" w:author="Huawei/CXG125" w:date="2020-09-30T11:39:00Z">
        <w:r>
          <w:t xml:space="preserve">    </w:t>
        </w:r>
      </w:ins>
      <w:ins w:id="560" w:author="Huawei/CXG125" w:date="2020-09-30T11:32:00Z">
        <w:r w:rsidR="00367DBC">
          <w:t>&lt;xs:anyAttribute namespace="##any" processContents="lax"/&gt;</w:t>
        </w:r>
      </w:ins>
    </w:p>
    <w:p w14:paraId="4D32FE95" w14:textId="76A47B2A" w:rsidR="00367DBC" w:rsidRDefault="00F80E4B" w:rsidP="00367DBC">
      <w:pPr>
        <w:pStyle w:val="PL"/>
        <w:rPr>
          <w:ins w:id="561" w:author="Huawei/CXG125" w:date="2020-09-30T11:32:00Z"/>
        </w:rPr>
      </w:pPr>
      <w:ins w:id="562" w:author="Huawei/CXG125" w:date="2020-09-30T11:39:00Z">
        <w:r>
          <w:t xml:space="preserve">  </w:t>
        </w:r>
      </w:ins>
      <w:ins w:id="563" w:author="Huawei/CXG125" w:date="2020-09-30T11:32:00Z">
        <w:r w:rsidR="00367DBC">
          <w:t>&lt;/xs:complexType&gt;</w:t>
        </w:r>
      </w:ins>
    </w:p>
    <w:p w14:paraId="385D697B" w14:textId="72E8AB88" w:rsidR="00367DBC" w:rsidRDefault="00624C53" w:rsidP="00367DBC">
      <w:pPr>
        <w:pStyle w:val="PL"/>
        <w:rPr>
          <w:ins w:id="564" w:author="Huawei/CXG125" w:date="2020-09-30T11:32:00Z"/>
        </w:rPr>
      </w:pPr>
      <w:ins w:id="565" w:author="Huawei/CXG125" w:date="2020-09-30T11:40:00Z">
        <w:r>
          <w:t xml:space="preserve">  </w:t>
        </w:r>
      </w:ins>
      <w:ins w:id="566" w:author="Huawei/CXG125" w:date="2020-09-30T11:32:00Z">
        <w:r w:rsidR="00367DBC">
          <w:t>&lt;xs:simpleType name="tMbmsSaIdentityFormat"&gt;</w:t>
        </w:r>
      </w:ins>
    </w:p>
    <w:p w14:paraId="72A454DE" w14:textId="0187A5E9" w:rsidR="00367DBC" w:rsidRDefault="00624C53" w:rsidP="00367DBC">
      <w:pPr>
        <w:pStyle w:val="PL"/>
        <w:rPr>
          <w:ins w:id="567" w:author="Huawei/CXG125" w:date="2020-09-30T11:32:00Z"/>
        </w:rPr>
      </w:pPr>
      <w:ins w:id="568" w:author="Huawei/CXG125" w:date="2020-09-30T11:40:00Z">
        <w:r>
          <w:t xml:space="preserve">    </w:t>
        </w:r>
      </w:ins>
      <w:ins w:id="569" w:author="Huawei/CXG125" w:date="2020-09-30T11:32:00Z">
        <w:r w:rsidR="00367DBC">
          <w:t>&lt;xs:restriction base="xs:integer"&gt;</w:t>
        </w:r>
      </w:ins>
    </w:p>
    <w:p w14:paraId="2558C9E7" w14:textId="47D47973" w:rsidR="00367DBC" w:rsidRDefault="00624C53" w:rsidP="00367DBC">
      <w:pPr>
        <w:pStyle w:val="PL"/>
        <w:rPr>
          <w:ins w:id="570" w:author="Huawei/CXG125" w:date="2020-09-30T11:32:00Z"/>
        </w:rPr>
      </w:pPr>
      <w:ins w:id="571" w:author="Huawei/CXG125" w:date="2020-09-30T11:41:00Z">
        <w:r>
          <w:t xml:space="preserve">      </w:t>
        </w:r>
      </w:ins>
      <w:ins w:id="572" w:author="Huawei/CXG125" w:date="2020-09-30T11:32:00Z">
        <w:r w:rsidR="00367DBC">
          <w:t>&lt;xs:minInclusive value="0"/&gt;</w:t>
        </w:r>
      </w:ins>
    </w:p>
    <w:p w14:paraId="5A466321" w14:textId="65CB6323" w:rsidR="00367DBC" w:rsidRDefault="00624C53" w:rsidP="00367DBC">
      <w:pPr>
        <w:pStyle w:val="PL"/>
        <w:rPr>
          <w:ins w:id="573" w:author="Huawei/CXG125" w:date="2020-09-30T11:32:00Z"/>
        </w:rPr>
      </w:pPr>
      <w:ins w:id="574" w:author="Huawei/CXG125" w:date="2020-09-30T11:41:00Z">
        <w:r>
          <w:t xml:space="preserve">      </w:t>
        </w:r>
      </w:ins>
      <w:ins w:id="575" w:author="Huawei/CXG125" w:date="2020-09-30T11:32:00Z">
        <w:r w:rsidR="00367DBC">
          <w:t>&lt;xs:maxInclusive value="65535"/&gt;</w:t>
        </w:r>
      </w:ins>
    </w:p>
    <w:p w14:paraId="5955DC60" w14:textId="0299FBD6" w:rsidR="00367DBC" w:rsidRDefault="00624C53" w:rsidP="00367DBC">
      <w:pPr>
        <w:pStyle w:val="PL"/>
        <w:rPr>
          <w:ins w:id="576" w:author="Huawei/CXG125" w:date="2020-09-30T11:32:00Z"/>
        </w:rPr>
      </w:pPr>
      <w:ins w:id="577" w:author="Huawei/CXG125" w:date="2020-09-30T11:41:00Z">
        <w:r>
          <w:t xml:space="preserve">    </w:t>
        </w:r>
      </w:ins>
      <w:ins w:id="578" w:author="Huawei/CXG125" w:date="2020-09-30T11:32:00Z">
        <w:r w:rsidR="00367DBC">
          <w:t>&lt;/xs:restriction&gt;</w:t>
        </w:r>
      </w:ins>
    </w:p>
    <w:p w14:paraId="4DF44496" w14:textId="17E2D0BF" w:rsidR="00367DBC" w:rsidRDefault="00624C53" w:rsidP="00367DBC">
      <w:pPr>
        <w:pStyle w:val="PL"/>
        <w:rPr>
          <w:ins w:id="579" w:author="Huawei/CXG125" w:date="2020-09-30T11:32:00Z"/>
        </w:rPr>
      </w:pPr>
      <w:ins w:id="580" w:author="Huawei/CXG125" w:date="2020-09-30T11:41:00Z">
        <w:r>
          <w:t xml:space="preserve">    </w:t>
        </w:r>
      </w:ins>
      <w:ins w:id="581" w:author="Huawei/CXG125" w:date="2020-09-30T11:32:00Z">
        <w:r w:rsidR="00367DBC">
          <w:t>&lt;/xs:simpleType&gt;</w:t>
        </w:r>
      </w:ins>
    </w:p>
    <w:p w14:paraId="2EF8160B" w14:textId="0159DBF9" w:rsidR="00367DBC" w:rsidRDefault="00624C53" w:rsidP="00367DBC">
      <w:pPr>
        <w:pStyle w:val="PL"/>
        <w:rPr>
          <w:ins w:id="582" w:author="Huawei/CXG125" w:date="2020-09-30T11:32:00Z"/>
        </w:rPr>
      </w:pPr>
      <w:ins w:id="583" w:author="Huawei/CXG125" w:date="2020-09-30T11:41:00Z">
        <w:r>
          <w:t xml:space="preserve">  </w:t>
        </w:r>
      </w:ins>
      <w:ins w:id="584" w:author="Huawei/CXG125" w:date="2020-09-30T11:32:00Z">
        <w:r w:rsidR="00367DBC">
          <w:t>&lt;xs:complexType name="tMbmsSaIdentity"&gt;</w:t>
        </w:r>
      </w:ins>
    </w:p>
    <w:p w14:paraId="7E727EE1" w14:textId="792A1DEB" w:rsidR="00367DBC" w:rsidRDefault="00624C53" w:rsidP="00367DBC">
      <w:pPr>
        <w:pStyle w:val="PL"/>
        <w:rPr>
          <w:ins w:id="585" w:author="Huawei/CXG125" w:date="2020-09-30T11:32:00Z"/>
        </w:rPr>
      </w:pPr>
      <w:ins w:id="586" w:author="Huawei/CXG125" w:date="2020-09-30T11:41:00Z">
        <w:r>
          <w:t xml:space="preserve">    </w:t>
        </w:r>
      </w:ins>
      <w:ins w:id="587" w:author="Huawei/CXG125" w:date="2020-09-30T11:32:00Z">
        <w:r w:rsidR="00367DBC">
          <w:t>&lt;xs:simpleContent&gt;</w:t>
        </w:r>
      </w:ins>
    </w:p>
    <w:p w14:paraId="097A8A9B" w14:textId="18C7F802" w:rsidR="00367DBC" w:rsidRDefault="00624C53" w:rsidP="00367DBC">
      <w:pPr>
        <w:pStyle w:val="PL"/>
        <w:rPr>
          <w:ins w:id="588" w:author="Huawei/CXG125" w:date="2020-09-30T11:32:00Z"/>
        </w:rPr>
      </w:pPr>
      <w:ins w:id="589" w:author="Huawei/CXG125" w:date="2020-09-30T11:42:00Z">
        <w:r>
          <w:t xml:space="preserve">      </w:t>
        </w:r>
      </w:ins>
      <w:ins w:id="590" w:author="Huawei/CXG125" w:date="2020-09-30T11:32:00Z">
        <w:r w:rsidR="00367DBC">
          <w:t>&lt;xs:extension base="</w:t>
        </w:r>
      </w:ins>
      <w:ins w:id="591" w:author="Huawei/CXG125" w:date="2020-09-30T14:44:00Z">
        <w:r w:rsidR="00C5449F">
          <w:t>vaeinfo</w:t>
        </w:r>
      </w:ins>
      <w:ins w:id="592" w:author="Huawei/CXG125" w:date="2020-09-30T11:32:00Z">
        <w:r w:rsidR="00367DBC">
          <w:t>:tMbmsSaIdentityFormat"&gt;</w:t>
        </w:r>
      </w:ins>
    </w:p>
    <w:p w14:paraId="3D24225E" w14:textId="2896CA23" w:rsidR="00367DBC" w:rsidRDefault="00624C53" w:rsidP="00367DBC">
      <w:pPr>
        <w:pStyle w:val="PL"/>
        <w:rPr>
          <w:ins w:id="593" w:author="Huawei/CXG125" w:date="2020-09-30T11:32:00Z"/>
        </w:rPr>
      </w:pPr>
      <w:ins w:id="594" w:author="Huawei/CXG125" w:date="2020-09-30T11:42:00Z">
        <w:r>
          <w:t xml:space="preserve">      </w:t>
        </w:r>
      </w:ins>
      <w:ins w:id="595" w:author="Huawei/CXG125" w:date="2020-09-30T11:32:00Z">
        <w:r w:rsidR="00367DBC">
          <w:t>&lt;xs:attribute name="</w:t>
        </w:r>
      </w:ins>
      <w:ins w:id="596" w:author="Huawei/CXG126" w:date="2020-10-21T12:33:00Z">
        <w:r w:rsidR="00087E9B">
          <w:t>t</w:t>
        </w:r>
      </w:ins>
      <w:ins w:id="597" w:author="Huawei/CXG125" w:date="2020-09-30T11:32:00Z">
        <w:r w:rsidR="00367DBC">
          <w:t>rigger</w:t>
        </w:r>
      </w:ins>
      <w:ins w:id="598" w:author="Huawei/CXG126" w:date="2020-10-21T12:33:00Z">
        <w:r w:rsidR="00087E9B">
          <w:t>-i</w:t>
        </w:r>
      </w:ins>
      <w:ins w:id="599" w:author="Huawei/CXG125" w:date="2020-09-30T11:32:00Z">
        <w:r w:rsidR="00367DBC">
          <w:t>d" type="xs:string" use="required"/&gt;</w:t>
        </w:r>
      </w:ins>
    </w:p>
    <w:p w14:paraId="2E47439F" w14:textId="7FF614F7" w:rsidR="00367DBC" w:rsidRPr="006254F8" w:rsidRDefault="00624C53" w:rsidP="00367DBC">
      <w:pPr>
        <w:pStyle w:val="PL"/>
        <w:rPr>
          <w:ins w:id="600" w:author="Huawei/CXG125" w:date="2020-09-30T11:32:00Z"/>
          <w:lang w:val="fr-FR"/>
        </w:rPr>
      </w:pPr>
      <w:ins w:id="601" w:author="Huawei/CXG125" w:date="2020-09-30T11:42:00Z">
        <w:r>
          <w:t xml:space="preserve">      </w:t>
        </w:r>
      </w:ins>
      <w:ins w:id="602" w:author="Huawei/CXG125" w:date="2020-09-30T11:32:00Z">
        <w:r w:rsidR="00367DBC" w:rsidRPr="006254F8">
          <w:rPr>
            <w:lang w:val="fr-FR"/>
          </w:rPr>
          <w:t>&lt;/xs:extension&gt;</w:t>
        </w:r>
      </w:ins>
    </w:p>
    <w:p w14:paraId="7EF9EB92" w14:textId="55C29C81" w:rsidR="00367DBC" w:rsidRPr="006254F8" w:rsidRDefault="00624C53" w:rsidP="00367DBC">
      <w:pPr>
        <w:pStyle w:val="PL"/>
        <w:rPr>
          <w:ins w:id="603" w:author="Huawei/CXG125" w:date="2020-09-30T11:32:00Z"/>
          <w:lang w:val="fr-FR"/>
        </w:rPr>
      </w:pPr>
      <w:ins w:id="604" w:author="Huawei/CXG125" w:date="2020-09-30T11:41:00Z">
        <w:r>
          <w:t xml:space="preserve">    </w:t>
        </w:r>
      </w:ins>
      <w:ins w:id="605" w:author="Huawei/CXG125" w:date="2020-09-30T11:32:00Z">
        <w:r w:rsidR="00367DBC" w:rsidRPr="006254F8">
          <w:rPr>
            <w:lang w:val="fr-FR"/>
          </w:rPr>
          <w:t>&lt;/xs:simpleContent&gt;</w:t>
        </w:r>
      </w:ins>
    </w:p>
    <w:p w14:paraId="54CF44D0" w14:textId="0208896B" w:rsidR="00367DBC" w:rsidRPr="006254F8" w:rsidRDefault="00624C53" w:rsidP="00367DBC">
      <w:pPr>
        <w:pStyle w:val="PL"/>
        <w:rPr>
          <w:ins w:id="606" w:author="Huawei/CXG125" w:date="2020-09-30T11:32:00Z"/>
          <w:lang w:val="fr-FR"/>
        </w:rPr>
      </w:pPr>
      <w:ins w:id="607" w:author="Huawei/CXG125" w:date="2020-09-30T11:41:00Z">
        <w:r>
          <w:t xml:space="preserve">  </w:t>
        </w:r>
      </w:ins>
      <w:ins w:id="608" w:author="Huawei/CXG125" w:date="2020-09-30T11:32:00Z">
        <w:r w:rsidR="00367DBC" w:rsidRPr="006254F8">
          <w:rPr>
            <w:lang w:val="fr-FR"/>
          </w:rPr>
          <w:t>&lt;/xs:complexType&gt;</w:t>
        </w:r>
      </w:ins>
    </w:p>
    <w:p w14:paraId="2E8FB44F" w14:textId="4A3BF11F" w:rsidR="00367DBC" w:rsidRDefault="00624C53" w:rsidP="00367DBC">
      <w:pPr>
        <w:pStyle w:val="PL"/>
        <w:rPr>
          <w:ins w:id="609" w:author="Huawei/CXG125" w:date="2020-09-30T11:32:00Z"/>
        </w:rPr>
      </w:pPr>
      <w:ins w:id="610" w:author="Huawei/CXG125" w:date="2020-09-30T11:41:00Z">
        <w:r>
          <w:t xml:space="preserve">  </w:t>
        </w:r>
      </w:ins>
      <w:ins w:id="611" w:author="Huawei/CXG125" w:date="2020-09-30T11:32:00Z">
        <w:r w:rsidR="00367DBC">
          <w:t>&lt;xs:complexType name="tMbsfnAreaChangeType"&gt;</w:t>
        </w:r>
      </w:ins>
    </w:p>
    <w:p w14:paraId="5A04FEE2" w14:textId="0420ED02" w:rsidR="00367DBC" w:rsidRDefault="00624C53" w:rsidP="00367DBC">
      <w:pPr>
        <w:pStyle w:val="PL"/>
        <w:rPr>
          <w:ins w:id="612" w:author="Huawei/CXG125" w:date="2020-09-30T11:32:00Z"/>
        </w:rPr>
      </w:pPr>
      <w:ins w:id="613" w:author="Huawei/CXG125" w:date="2020-09-30T11:41:00Z">
        <w:r>
          <w:t xml:space="preserve">    </w:t>
        </w:r>
      </w:ins>
      <w:ins w:id="614" w:author="Huawei/CXG125" w:date="2020-09-30T11:32:00Z">
        <w:r w:rsidR="00367DBC">
          <w:t>&lt;xs:sequence&gt;</w:t>
        </w:r>
      </w:ins>
    </w:p>
    <w:p w14:paraId="0CB3092F" w14:textId="6198E89E" w:rsidR="00367DBC" w:rsidRDefault="00624C53" w:rsidP="00367DBC">
      <w:pPr>
        <w:pStyle w:val="PL"/>
        <w:rPr>
          <w:ins w:id="615" w:author="Huawei/CXG125" w:date="2020-09-30T11:32:00Z"/>
        </w:rPr>
      </w:pPr>
      <w:ins w:id="616" w:author="Huawei/CXG125" w:date="2020-09-30T11:41:00Z">
        <w:r>
          <w:t xml:space="preserve">      </w:t>
        </w:r>
      </w:ins>
      <w:ins w:id="617" w:author="Huawei/CXG125" w:date="2020-09-30T11:32:00Z">
        <w:r w:rsidR="00367DBC">
          <w:t>&lt;xs:element name="</w:t>
        </w:r>
      </w:ins>
      <w:ins w:id="618" w:author="Huawei/CXG126" w:date="2020-10-21T12:33:00Z">
        <w:r w:rsidR="00087E9B">
          <w:t>a</w:t>
        </w:r>
      </w:ins>
      <w:ins w:id="619" w:author="Huawei/CXG125" w:date="2020-09-30T11:32:00Z">
        <w:r w:rsidR="00367DBC">
          <w:t>ny</w:t>
        </w:r>
      </w:ins>
      <w:ins w:id="620" w:author="Huawei/CXG126" w:date="2020-10-21T12:33:00Z">
        <w:r w:rsidR="00087E9B">
          <w:t>-m</w:t>
        </w:r>
      </w:ins>
      <w:ins w:id="621" w:author="Huawei/CXG125" w:date="2020-09-30T11:32:00Z">
        <w:r w:rsidR="00367DBC">
          <w:t>bsfn</w:t>
        </w:r>
      </w:ins>
      <w:ins w:id="622" w:author="Huawei/CXG126" w:date="2020-10-21T12:33:00Z">
        <w:r w:rsidR="00087E9B">
          <w:t>-</w:t>
        </w:r>
      </w:ins>
      <w:ins w:id="623" w:author="Huawei/CXG126" w:date="2020-10-21T12:34:00Z">
        <w:r w:rsidR="00087E9B">
          <w:t>a</w:t>
        </w:r>
      </w:ins>
      <w:ins w:id="624" w:author="Huawei/CXG125" w:date="2020-09-30T11:32:00Z">
        <w:r w:rsidR="00367DBC">
          <w:t>rea</w:t>
        </w:r>
      </w:ins>
      <w:ins w:id="625" w:author="Huawei/CXG126" w:date="2020-10-21T12:34:00Z">
        <w:r w:rsidR="00087E9B">
          <w:t>-c</w:t>
        </w:r>
      </w:ins>
      <w:ins w:id="626" w:author="Huawei/CXG125" w:date="2020-09-30T11:32:00Z">
        <w:r w:rsidR="00367DBC">
          <w:t>hange" type="</w:t>
        </w:r>
      </w:ins>
      <w:ins w:id="627" w:author="Huawei/CXG125" w:date="2020-09-30T14:44:00Z">
        <w:r w:rsidR="00C5449F">
          <w:t>vaeinfo</w:t>
        </w:r>
      </w:ins>
      <w:ins w:id="628" w:author="Huawei/CXG125" w:date="2020-09-30T11:32:00Z">
        <w:r w:rsidR="00367DBC">
          <w:t>:tMbsfnAreaIdentity" minOccurs="0"/&gt;</w:t>
        </w:r>
      </w:ins>
    </w:p>
    <w:p w14:paraId="4B7404D3" w14:textId="4220DB3A" w:rsidR="00367DBC" w:rsidRDefault="00624C53" w:rsidP="00367DBC">
      <w:pPr>
        <w:pStyle w:val="PL"/>
        <w:rPr>
          <w:ins w:id="629" w:author="Huawei/CXG125" w:date="2020-09-30T11:32:00Z"/>
        </w:rPr>
      </w:pPr>
      <w:ins w:id="630" w:author="Huawei/CXG125" w:date="2020-09-30T11:41:00Z">
        <w:r>
          <w:t xml:space="preserve">      </w:t>
        </w:r>
      </w:ins>
      <w:ins w:id="631" w:author="Huawei/CXG125" w:date="2020-09-30T11:32:00Z">
        <w:r w:rsidR="00367DBC">
          <w:t>&lt;xs:element name="</w:t>
        </w:r>
      </w:ins>
      <w:ins w:id="632" w:author="Huawei/CXG126" w:date="2020-10-21T12:33:00Z">
        <w:r w:rsidR="00087E9B">
          <w:t>e</w:t>
        </w:r>
      </w:ins>
      <w:ins w:id="633" w:author="Huawei/CXG125" w:date="2020-09-30T11:32:00Z">
        <w:r w:rsidR="00367DBC">
          <w:t>nter</w:t>
        </w:r>
      </w:ins>
      <w:ins w:id="634" w:author="Huawei/CXG126" w:date="2020-10-21T12:34:00Z">
        <w:r w:rsidR="00087E9B">
          <w:t>-s</w:t>
        </w:r>
      </w:ins>
      <w:ins w:id="635" w:author="Huawei/CXG125" w:date="2020-09-30T11:32:00Z">
        <w:r w:rsidR="00367DBC">
          <w:t>pecific</w:t>
        </w:r>
      </w:ins>
      <w:ins w:id="636" w:author="Huawei/CXG126" w:date="2020-10-21T12:34:00Z">
        <w:r w:rsidR="00087E9B">
          <w:t>-m</w:t>
        </w:r>
      </w:ins>
      <w:ins w:id="637" w:author="Huawei/CXG125" w:date="2020-09-30T11:32:00Z">
        <w:r w:rsidR="00367DBC">
          <w:t>bsfn</w:t>
        </w:r>
      </w:ins>
      <w:ins w:id="638" w:author="Huawei/CXG126" w:date="2020-10-21T12:34:00Z">
        <w:r w:rsidR="00087E9B">
          <w:t>-a</w:t>
        </w:r>
      </w:ins>
      <w:ins w:id="639" w:author="Huawei/CXG125" w:date="2020-09-30T11:32:00Z">
        <w:r w:rsidR="00367DBC">
          <w:t>rea" type="</w:t>
        </w:r>
      </w:ins>
      <w:ins w:id="640" w:author="Huawei/CXG125" w:date="2020-09-30T14:44:00Z">
        <w:r w:rsidR="00C5449F">
          <w:t>vaeinfo</w:t>
        </w:r>
      </w:ins>
      <w:ins w:id="641" w:author="Huawei/CXG125" w:date="2020-09-30T11:32:00Z">
        <w:r w:rsidR="00367DBC">
          <w:t>:tMbsfnAreaIdentity" minOccurs="0"/&gt;</w:t>
        </w:r>
      </w:ins>
    </w:p>
    <w:p w14:paraId="3CE9E7B2" w14:textId="01871425" w:rsidR="00367DBC" w:rsidRDefault="00624C53" w:rsidP="00367DBC">
      <w:pPr>
        <w:pStyle w:val="PL"/>
        <w:rPr>
          <w:ins w:id="642" w:author="Huawei/CXG125" w:date="2020-09-30T11:32:00Z"/>
        </w:rPr>
      </w:pPr>
      <w:ins w:id="643" w:author="Huawei/CXG125" w:date="2020-09-30T11:41:00Z">
        <w:r>
          <w:t xml:space="preserve">      </w:t>
        </w:r>
      </w:ins>
      <w:ins w:id="644" w:author="Huawei/CXG125" w:date="2020-09-30T11:32:00Z">
        <w:r w:rsidR="00367DBC">
          <w:t>&lt;xs:element name="</w:t>
        </w:r>
      </w:ins>
      <w:ins w:id="645" w:author="Huawei/CXG126" w:date="2020-10-21T12:33:00Z">
        <w:r w:rsidR="00087E9B">
          <w:t>e</w:t>
        </w:r>
      </w:ins>
      <w:ins w:id="646" w:author="Huawei/CXG125" w:date="2020-09-30T11:32:00Z">
        <w:r w:rsidR="00367DBC">
          <w:t>xit</w:t>
        </w:r>
      </w:ins>
      <w:ins w:id="647" w:author="Huawei/CXG126" w:date="2020-10-21T12:34:00Z">
        <w:r w:rsidR="00087E9B">
          <w:t>-s</w:t>
        </w:r>
      </w:ins>
      <w:ins w:id="648" w:author="Huawei/CXG125" w:date="2020-09-30T11:32:00Z">
        <w:r w:rsidR="00367DBC">
          <w:t>pecific</w:t>
        </w:r>
      </w:ins>
      <w:ins w:id="649" w:author="Huawei/CXG126" w:date="2020-10-21T12:34:00Z">
        <w:r w:rsidR="00087E9B">
          <w:t>-m</w:t>
        </w:r>
      </w:ins>
      <w:ins w:id="650" w:author="Huawei/CXG125" w:date="2020-09-30T11:32:00Z">
        <w:r w:rsidR="00367DBC">
          <w:t>bsfn</w:t>
        </w:r>
      </w:ins>
      <w:ins w:id="651" w:author="Huawei/CXG126" w:date="2020-10-21T12:34:00Z">
        <w:r w:rsidR="00087E9B">
          <w:t>-a</w:t>
        </w:r>
      </w:ins>
      <w:ins w:id="652" w:author="Huawei/CXG125" w:date="2020-09-30T11:32:00Z">
        <w:r w:rsidR="00367DBC">
          <w:t>rea" type="</w:t>
        </w:r>
      </w:ins>
      <w:ins w:id="653" w:author="Huawei/CXG125" w:date="2020-09-30T14:44:00Z">
        <w:r w:rsidR="00C5449F">
          <w:t>vaeinfo</w:t>
        </w:r>
      </w:ins>
      <w:ins w:id="654" w:author="Huawei/CXG125" w:date="2020-09-30T11:32:00Z">
        <w:r w:rsidR="00367DBC">
          <w:t>:tMbsfnAreaIdentity" minOccurs="0"/&gt;</w:t>
        </w:r>
      </w:ins>
    </w:p>
    <w:p w14:paraId="746A77B8" w14:textId="3139545A" w:rsidR="00367DBC" w:rsidRDefault="00624C53" w:rsidP="00367DBC">
      <w:pPr>
        <w:pStyle w:val="PL"/>
        <w:rPr>
          <w:ins w:id="655" w:author="Huawei/CXG125" w:date="2020-09-30T11:32:00Z"/>
        </w:rPr>
      </w:pPr>
      <w:ins w:id="656" w:author="Huawei/CXG125" w:date="2020-09-30T11:41:00Z">
        <w:r>
          <w:t xml:space="preserve">      </w:t>
        </w:r>
      </w:ins>
      <w:ins w:id="657" w:author="Huawei/CXG125" w:date="2020-09-30T11:32:00Z">
        <w:r w:rsidR="00367DBC">
          <w:t>&lt;xs:any namespace="##other" processContents="lax" minOccurs="0" maxOccurs="unbounded"/&gt;</w:t>
        </w:r>
      </w:ins>
    </w:p>
    <w:p w14:paraId="337FC8CD" w14:textId="1A18B0BE" w:rsidR="00367DBC" w:rsidRPr="00587E76" w:rsidRDefault="00624C53" w:rsidP="00367DBC">
      <w:pPr>
        <w:pStyle w:val="PL"/>
        <w:rPr>
          <w:ins w:id="658" w:author="Huawei/CXG125" w:date="2020-09-30T11:32:00Z"/>
        </w:rPr>
      </w:pPr>
      <w:ins w:id="659" w:author="Huawei/CXG125" w:date="2020-09-30T11:41:00Z">
        <w:r>
          <w:t xml:space="preserve">      </w:t>
        </w:r>
      </w:ins>
      <w:ins w:id="660" w:author="Huawei/CXG125" w:date="2020-09-30T11:32:00Z">
        <w:r w:rsidR="00367DBC" w:rsidRPr="0098763C">
          <w:t>&lt;xs:element name="anyExt" type="</w:t>
        </w:r>
      </w:ins>
      <w:ins w:id="661" w:author="Huawei/CXG125" w:date="2020-09-30T14:44:00Z">
        <w:r w:rsidR="00C5449F">
          <w:t>vaeinfo</w:t>
        </w:r>
      </w:ins>
      <w:ins w:id="662" w:author="Huawei/CXG125" w:date="2020-09-30T11:32:00Z">
        <w:r w:rsidR="00367DBC">
          <w:t>:</w:t>
        </w:r>
        <w:r w:rsidR="00367DBC" w:rsidRPr="0098763C">
          <w:t>anyExtType" minOccurs="0"/&gt;</w:t>
        </w:r>
      </w:ins>
    </w:p>
    <w:p w14:paraId="48473D29" w14:textId="3B138309" w:rsidR="00367DBC" w:rsidRDefault="00624C53" w:rsidP="00367DBC">
      <w:pPr>
        <w:pStyle w:val="PL"/>
        <w:rPr>
          <w:ins w:id="663" w:author="Huawei/CXG125" w:date="2020-09-30T11:32:00Z"/>
        </w:rPr>
      </w:pPr>
      <w:ins w:id="664" w:author="Huawei/CXG125" w:date="2020-09-30T11:41:00Z">
        <w:r>
          <w:t xml:space="preserve">    </w:t>
        </w:r>
      </w:ins>
      <w:ins w:id="665" w:author="Huawei/CXG125" w:date="2020-09-30T11:32:00Z">
        <w:r w:rsidR="00367DBC">
          <w:t>&lt;/xs:sequence&gt;</w:t>
        </w:r>
      </w:ins>
    </w:p>
    <w:p w14:paraId="70021BD1" w14:textId="40246C79" w:rsidR="00367DBC" w:rsidRDefault="00624C53" w:rsidP="00367DBC">
      <w:pPr>
        <w:pStyle w:val="PL"/>
        <w:rPr>
          <w:ins w:id="666" w:author="Huawei/CXG125" w:date="2020-09-30T11:32:00Z"/>
        </w:rPr>
      </w:pPr>
      <w:ins w:id="667" w:author="Huawei/CXG125" w:date="2020-09-30T11:41:00Z">
        <w:r>
          <w:t xml:space="preserve">    </w:t>
        </w:r>
      </w:ins>
      <w:ins w:id="668" w:author="Huawei/CXG125" w:date="2020-09-30T11:32:00Z">
        <w:r w:rsidR="00367DBC">
          <w:t>&lt;xs:anyAttribute namespace="##any" processContents="lax"/&gt;</w:t>
        </w:r>
      </w:ins>
    </w:p>
    <w:p w14:paraId="1BF21D89" w14:textId="62C141C1" w:rsidR="00367DBC" w:rsidRDefault="00624C53" w:rsidP="00367DBC">
      <w:pPr>
        <w:pStyle w:val="PL"/>
        <w:rPr>
          <w:ins w:id="669" w:author="Huawei/CXG125" w:date="2020-09-30T11:32:00Z"/>
        </w:rPr>
      </w:pPr>
      <w:ins w:id="670" w:author="Huawei/CXG125" w:date="2020-09-30T11:41:00Z">
        <w:r>
          <w:t xml:space="preserve">  </w:t>
        </w:r>
      </w:ins>
      <w:ins w:id="671" w:author="Huawei/CXG125" w:date="2020-09-30T11:32:00Z">
        <w:r w:rsidR="00367DBC">
          <w:t>&lt;/xs:complexType&gt;</w:t>
        </w:r>
      </w:ins>
    </w:p>
    <w:p w14:paraId="3263C6F2" w14:textId="0D15CB9B" w:rsidR="00367DBC" w:rsidRDefault="00F935A8" w:rsidP="00367DBC">
      <w:pPr>
        <w:pStyle w:val="PL"/>
        <w:rPr>
          <w:ins w:id="672" w:author="Huawei/CXG125" w:date="2020-09-30T11:32:00Z"/>
        </w:rPr>
      </w:pPr>
      <w:ins w:id="673" w:author="Huawei/CXG125" w:date="2020-09-30T11:42:00Z">
        <w:r>
          <w:t xml:space="preserve">  </w:t>
        </w:r>
      </w:ins>
      <w:ins w:id="674" w:author="Huawei/CXG125" w:date="2020-09-30T11:32:00Z">
        <w:r w:rsidR="00367DBC">
          <w:t>&lt;xs:simpleType name="tMbsfnAreaIdentityFormat"&gt;</w:t>
        </w:r>
      </w:ins>
    </w:p>
    <w:p w14:paraId="38D3F1E7" w14:textId="1DCE7F67" w:rsidR="00367DBC" w:rsidRDefault="00F935A8" w:rsidP="00367DBC">
      <w:pPr>
        <w:pStyle w:val="PL"/>
        <w:rPr>
          <w:ins w:id="675" w:author="Huawei/CXG125" w:date="2020-09-30T11:32:00Z"/>
        </w:rPr>
      </w:pPr>
      <w:ins w:id="676" w:author="Huawei/CXG125" w:date="2020-09-30T11:42:00Z">
        <w:r>
          <w:t xml:space="preserve">    </w:t>
        </w:r>
      </w:ins>
      <w:ins w:id="677" w:author="Huawei/CXG125" w:date="2020-09-30T11:32:00Z">
        <w:r w:rsidR="00367DBC">
          <w:t>&lt;xs:restriction base="xs:integer"&gt;</w:t>
        </w:r>
      </w:ins>
    </w:p>
    <w:p w14:paraId="35F40967" w14:textId="709B5CB4" w:rsidR="00367DBC" w:rsidRDefault="00F935A8" w:rsidP="00367DBC">
      <w:pPr>
        <w:pStyle w:val="PL"/>
        <w:rPr>
          <w:ins w:id="678" w:author="Huawei/CXG125" w:date="2020-09-30T11:32:00Z"/>
        </w:rPr>
      </w:pPr>
      <w:ins w:id="679" w:author="Huawei/CXG125" w:date="2020-09-30T11:42:00Z">
        <w:r>
          <w:t xml:space="preserve">      </w:t>
        </w:r>
      </w:ins>
      <w:ins w:id="680" w:author="Huawei/CXG125" w:date="2020-09-30T11:32:00Z">
        <w:r w:rsidR="00367DBC">
          <w:t>&lt;xs:minInclusive value="0"/&gt;</w:t>
        </w:r>
      </w:ins>
    </w:p>
    <w:p w14:paraId="6E199021" w14:textId="60608882" w:rsidR="00367DBC" w:rsidRDefault="00F935A8" w:rsidP="00367DBC">
      <w:pPr>
        <w:pStyle w:val="PL"/>
        <w:rPr>
          <w:ins w:id="681" w:author="Huawei/CXG125" w:date="2020-09-30T11:32:00Z"/>
        </w:rPr>
      </w:pPr>
      <w:ins w:id="682" w:author="Huawei/CXG125" w:date="2020-09-30T11:42:00Z">
        <w:r>
          <w:t xml:space="preserve">      </w:t>
        </w:r>
      </w:ins>
      <w:ins w:id="683" w:author="Huawei/CXG125" w:date="2020-09-30T11:32:00Z">
        <w:r w:rsidR="00367DBC">
          <w:t>&lt;xs:maxInclusive value="255"/&gt;</w:t>
        </w:r>
      </w:ins>
    </w:p>
    <w:p w14:paraId="65BB286A" w14:textId="51AD8A7E" w:rsidR="00367DBC" w:rsidRDefault="00F935A8" w:rsidP="00367DBC">
      <w:pPr>
        <w:pStyle w:val="PL"/>
        <w:rPr>
          <w:ins w:id="684" w:author="Huawei/CXG125" w:date="2020-09-30T11:32:00Z"/>
        </w:rPr>
      </w:pPr>
      <w:ins w:id="685" w:author="Huawei/CXG125" w:date="2020-09-30T11:42:00Z">
        <w:r>
          <w:t xml:space="preserve">    </w:t>
        </w:r>
      </w:ins>
      <w:ins w:id="686" w:author="Huawei/CXG125" w:date="2020-09-30T11:32:00Z">
        <w:r w:rsidR="00367DBC">
          <w:t>&lt;/xs:restriction&gt;</w:t>
        </w:r>
      </w:ins>
    </w:p>
    <w:p w14:paraId="580A5009" w14:textId="66649ACA" w:rsidR="00367DBC" w:rsidRDefault="00F935A8" w:rsidP="00367DBC">
      <w:pPr>
        <w:pStyle w:val="PL"/>
        <w:rPr>
          <w:ins w:id="687" w:author="Huawei/CXG125" w:date="2020-09-30T11:32:00Z"/>
        </w:rPr>
      </w:pPr>
      <w:ins w:id="688" w:author="Huawei/CXG125" w:date="2020-09-30T11:42:00Z">
        <w:r>
          <w:t xml:space="preserve">  </w:t>
        </w:r>
      </w:ins>
      <w:ins w:id="689" w:author="Huawei/CXG125" w:date="2020-09-30T11:32:00Z">
        <w:r w:rsidR="00367DBC">
          <w:t>&lt;/xs:simpleType&gt;</w:t>
        </w:r>
      </w:ins>
    </w:p>
    <w:p w14:paraId="1EAD47D5" w14:textId="6102A603" w:rsidR="00367DBC" w:rsidRDefault="00F935A8" w:rsidP="00367DBC">
      <w:pPr>
        <w:pStyle w:val="PL"/>
        <w:rPr>
          <w:ins w:id="690" w:author="Huawei/CXG125" w:date="2020-09-30T11:32:00Z"/>
        </w:rPr>
      </w:pPr>
      <w:ins w:id="691" w:author="Huawei/CXG125" w:date="2020-09-30T11:42:00Z">
        <w:r>
          <w:t xml:space="preserve">  </w:t>
        </w:r>
      </w:ins>
      <w:ins w:id="692" w:author="Huawei/CXG125" w:date="2020-09-30T11:32:00Z">
        <w:r w:rsidR="00367DBC">
          <w:t>&lt;xs:complexType name="tMbsfnAreaIdentity"&gt;</w:t>
        </w:r>
      </w:ins>
    </w:p>
    <w:p w14:paraId="78A972B1" w14:textId="416B0421" w:rsidR="00367DBC" w:rsidRDefault="00F935A8" w:rsidP="00367DBC">
      <w:pPr>
        <w:pStyle w:val="PL"/>
        <w:rPr>
          <w:ins w:id="693" w:author="Huawei/CXG125" w:date="2020-09-30T11:32:00Z"/>
        </w:rPr>
      </w:pPr>
      <w:ins w:id="694" w:author="Huawei/CXG125" w:date="2020-09-30T11:42:00Z">
        <w:r>
          <w:t xml:space="preserve">    </w:t>
        </w:r>
      </w:ins>
      <w:ins w:id="695" w:author="Huawei/CXG125" w:date="2020-09-30T11:32:00Z">
        <w:r w:rsidR="00367DBC">
          <w:t>&lt;xs:simpleContent&gt;</w:t>
        </w:r>
      </w:ins>
    </w:p>
    <w:p w14:paraId="17A1F8F9" w14:textId="1C0656A6" w:rsidR="00367DBC" w:rsidRDefault="00F935A8" w:rsidP="00367DBC">
      <w:pPr>
        <w:pStyle w:val="PL"/>
        <w:rPr>
          <w:ins w:id="696" w:author="Huawei/CXG125" w:date="2020-09-30T11:32:00Z"/>
        </w:rPr>
      </w:pPr>
      <w:ins w:id="697" w:author="Huawei/CXG125" w:date="2020-09-30T11:42:00Z">
        <w:r>
          <w:t xml:space="preserve">      </w:t>
        </w:r>
      </w:ins>
      <w:ins w:id="698" w:author="Huawei/CXG125" w:date="2020-09-30T11:32:00Z">
        <w:r w:rsidR="00367DBC">
          <w:t>&lt;xs:extension base="</w:t>
        </w:r>
      </w:ins>
      <w:ins w:id="699" w:author="Huawei/CXG125" w:date="2020-09-30T14:44:00Z">
        <w:r w:rsidR="00C5449F">
          <w:t>vaeinfo</w:t>
        </w:r>
      </w:ins>
      <w:ins w:id="700" w:author="Huawei/CXG125" w:date="2020-09-30T11:32:00Z">
        <w:r w:rsidR="00367DBC">
          <w:t>:tMbsfnAreaIdentityFormat"&gt;</w:t>
        </w:r>
      </w:ins>
    </w:p>
    <w:p w14:paraId="3BD927EC" w14:textId="52EDE8E5" w:rsidR="00367DBC" w:rsidRDefault="00F935A8" w:rsidP="00367DBC">
      <w:pPr>
        <w:pStyle w:val="PL"/>
        <w:rPr>
          <w:ins w:id="701" w:author="Huawei/CXG125" w:date="2020-09-30T11:32:00Z"/>
        </w:rPr>
      </w:pPr>
      <w:ins w:id="702" w:author="Huawei/CXG125" w:date="2020-09-30T11:42:00Z">
        <w:r>
          <w:t xml:space="preserve">      </w:t>
        </w:r>
      </w:ins>
      <w:ins w:id="703" w:author="Huawei/CXG125" w:date="2020-09-30T11:32:00Z">
        <w:r w:rsidR="00367DBC">
          <w:t>&lt;xs:attribute name="</w:t>
        </w:r>
      </w:ins>
      <w:ins w:id="704" w:author="Huawei/CXG126" w:date="2020-10-21T12:34:00Z">
        <w:r w:rsidR="00087E9B">
          <w:t>t</w:t>
        </w:r>
      </w:ins>
      <w:ins w:id="705" w:author="Huawei/CXG125" w:date="2020-09-30T11:32:00Z">
        <w:r w:rsidR="00367DBC">
          <w:t>rigger</w:t>
        </w:r>
      </w:ins>
      <w:ins w:id="706" w:author="Huawei/CXG126" w:date="2020-10-21T12:34:00Z">
        <w:r w:rsidR="00087E9B">
          <w:t>-</w:t>
        </w:r>
      </w:ins>
      <w:ins w:id="707" w:author="Huawei/CXG126" w:date="2020-10-21T12:35:00Z">
        <w:r w:rsidR="00087E9B">
          <w:t>i</w:t>
        </w:r>
      </w:ins>
      <w:ins w:id="708" w:author="Huawei/CXG125" w:date="2020-09-30T11:32:00Z">
        <w:r w:rsidR="00367DBC">
          <w:t>d" type="xs:string" use="required"/&gt;</w:t>
        </w:r>
      </w:ins>
    </w:p>
    <w:p w14:paraId="14DD5CCF" w14:textId="177DB31E" w:rsidR="00367DBC" w:rsidRPr="006254F8" w:rsidRDefault="00F935A8" w:rsidP="00367DBC">
      <w:pPr>
        <w:pStyle w:val="PL"/>
        <w:rPr>
          <w:ins w:id="709" w:author="Huawei/CXG125" w:date="2020-09-30T11:32:00Z"/>
          <w:lang w:val="fr-FR"/>
        </w:rPr>
      </w:pPr>
      <w:ins w:id="710" w:author="Huawei/CXG125" w:date="2020-09-30T11:42:00Z">
        <w:r>
          <w:t xml:space="preserve">      </w:t>
        </w:r>
      </w:ins>
      <w:ins w:id="711" w:author="Huawei/CXG125" w:date="2020-09-30T11:32:00Z">
        <w:r w:rsidR="00367DBC" w:rsidRPr="006254F8">
          <w:rPr>
            <w:lang w:val="fr-FR"/>
          </w:rPr>
          <w:t>&lt;/xs:extension&gt;</w:t>
        </w:r>
      </w:ins>
    </w:p>
    <w:p w14:paraId="0B3E1D09" w14:textId="2BB1183F" w:rsidR="00367DBC" w:rsidRPr="006254F8" w:rsidRDefault="00F935A8" w:rsidP="00367DBC">
      <w:pPr>
        <w:pStyle w:val="PL"/>
        <w:rPr>
          <w:ins w:id="712" w:author="Huawei/CXG125" w:date="2020-09-30T11:32:00Z"/>
          <w:lang w:val="fr-FR"/>
        </w:rPr>
      </w:pPr>
      <w:ins w:id="713" w:author="Huawei/CXG125" w:date="2020-09-30T11:42:00Z">
        <w:r>
          <w:t xml:space="preserve">    </w:t>
        </w:r>
      </w:ins>
      <w:ins w:id="714" w:author="Huawei/CXG125" w:date="2020-09-30T11:32:00Z">
        <w:r w:rsidR="00367DBC" w:rsidRPr="006254F8">
          <w:rPr>
            <w:lang w:val="fr-FR"/>
          </w:rPr>
          <w:t>&lt;/xs:simpleContent&gt;</w:t>
        </w:r>
      </w:ins>
    </w:p>
    <w:p w14:paraId="68EC9FB5" w14:textId="212D2C7E" w:rsidR="00367DBC" w:rsidRPr="006254F8" w:rsidRDefault="00F935A8" w:rsidP="00367DBC">
      <w:pPr>
        <w:pStyle w:val="PL"/>
        <w:rPr>
          <w:ins w:id="715" w:author="Huawei/CXG125" w:date="2020-09-30T11:32:00Z"/>
          <w:lang w:val="fr-FR"/>
        </w:rPr>
      </w:pPr>
      <w:ins w:id="716" w:author="Huawei/CXG125" w:date="2020-09-30T11:42:00Z">
        <w:r>
          <w:t xml:space="preserve">  </w:t>
        </w:r>
      </w:ins>
      <w:ins w:id="717" w:author="Huawei/CXG125" w:date="2020-09-30T11:32:00Z">
        <w:r w:rsidR="00367DBC" w:rsidRPr="006254F8">
          <w:rPr>
            <w:lang w:val="fr-FR"/>
          </w:rPr>
          <w:t>&lt;/xs:complexType&gt;</w:t>
        </w:r>
      </w:ins>
    </w:p>
    <w:p w14:paraId="58B7E0DB" w14:textId="50EF9DED" w:rsidR="00367DBC" w:rsidRDefault="00F935A8" w:rsidP="00367DBC">
      <w:pPr>
        <w:pStyle w:val="PL"/>
        <w:rPr>
          <w:ins w:id="718" w:author="Huawei/CXG125" w:date="2020-09-30T11:32:00Z"/>
        </w:rPr>
      </w:pPr>
      <w:ins w:id="719" w:author="Huawei/CXG125" w:date="2020-09-30T11:43:00Z">
        <w:r>
          <w:t xml:space="preserve">  </w:t>
        </w:r>
      </w:ins>
      <w:ins w:id="720" w:author="Huawei/CXG125" w:date="2020-09-30T11:32:00Z">
        <w:r w:rsidR="00367DBC">
          <w:t>&lt;xs:complexType name="tIntegerAttributeType"&gt;</w:t>
        </w:r>
      </w:ins>
    </w:p>
    <w:p w14:paraId="213A264D" w14:textId="08265E87" w:rsidR="00367DBC" w:rsidRDefault="00F935A8" w:rsidP="00367DBC">
      <w:pPr>
        <w:pStyle w:val="PL"/>
        <w:rPr>
          <w:ins w:id="721" w:author="Huawei/CXG125" w:date="2020-09-30T11:32:00Z"/>
        </w:rPr>
      </w:pPr>
      <w:ins w:id="722" w:author="Huawei/CXG125" w:date="2020-09-30T11:43:00Z">
        <w:r>
          <w:t xml:space="preserve">    </w:t>
        </w:r>
      </w:ins>
      <w:ins w:id="723" w:author="Huawei/CXG125" w:date="2020-09-30T11:32:00Z">
        <w:r w:rsidR="00367DBC">
          <w:t>&lt;xs:simpleContent&gt;</w:t>
        </w:r>
      </w:ins>
    </w:p>
    <w:p w14:paraId="4EDC0B4C" w14:textId="1D3A6F7E" w:rsidR="00367DBC" w:rsidRDefault="00F935A8" w:rsidP="00367DBC">
      <w:pPr>
        <w:pStyle w:val="PL"/>
        <w:rPr>
          <w:ins w:id="724" w:author="Huawei/CXG125" w:date="2020-09-30T11:32:00Z"/>
        </w:rPr>
      </w:pPr>
      <w:ins w:id="725" w:author="Huawei/CXG125" w:date="2020-09-30T11:43:00Z">
        <w:r>
          <w:t xml:space="preserve">      </w:t>
        </w:r>
      </w:ins>
      <w:ins w:id="726" w:author="Huawei/CXG125" w:date="2020-09-30T11:32:00Z">
        <w:r w:rsidR="00367DBC">
          <w:t>&lt;xs:extension base="xs:integer"&gt;</w:t>
        </w:r>
      </w:ins>
    </w:p>
    <w:p w14:paraId="6AAA4CB5" w14:textId="2E68EB92" w:rsidR="00367DBC" w:rsidRDefault="00F935A8" w:rsidP="00367DBC">
      <w:pPr>
        <w:pStyle w:val="PL"/>
        <w:rPr>
          <w:ins w:id="727" w:author="Huawei/CXG125" w:date="2020-09-30T11:32:00Z"/>
        </w:rPr>
      </w:pPr>
      <w:ins w:id="728" w:author="Huawei/CXG125" w:date="2020-09-30T11:43:00Z">
        <w:r>
          <w:t xml:space="preserve">      </w:t>
        </w:r>
      </w:ins>
      <w:ins w:id="729" w:author="Huawei/CXG125" w:date="2020-09-30T11:32:00Z">
        <w:r w:rsidR="00367DBC">
          <w:t>&lt;xs:attribute name="</w:t>
        </w:r>
      </w:ins>
      <w:ins w:id="730" w:author="Huawei/CXG126" w:date="2020-10-21T12:35:00Z">
        <w:r w:rsidR="00087E9B">
          <w:t>t</w:t>
        </w:r>
      </w:ins>
      <w:ins w:id="731" w:author="Huawei/CXG125" w:date="2020-09-30T11:32:00Z">
        <w:r w:rsidR="00367DBC">
          <w:t>rigger</w:t>
        </w:r>
      </w:ins>
      <w:ins w:id="732" w:author="Huawei/CXG126" w:date="2020-10-21T12:35:00Z">
        <w:r w:rsidR="00087E9B">
          <w:t>-i</w:t>
        </w:r>
      </w:ins>
      <w:ins w:id="733" w:author="Huawei/CXG125" w:date="2020-09-30T11:32:00Z">
        <w:r w:rsidR="00367DBC">
          <w:t>d" type="xs:string" use="required"/&gt;</w:t>
        </w:r>
      </w:ins>
    </w:p>
    <w:p w14:paraId="224D9D63" w14:textId="1B1B4418" w:rsidR="00367DBC" w:rsidRPr="006254F8" w:rsidRDefault="00F935A8" w:rsidP="00367DBC">
      <w:pPr>
        <w:pStyle w:val="PL"/>
        <w:rPr>
          <w:ins w:id="734" w:author="Huawei/CXG125" w:date="2020-09-30T11:32:00Z"/>
          <w:lang w:val="fr-FR"/>
        </w:rPr>
      </w:pPr>
      <w:ins w:id="735" w:author="Huawei/CXG125" w:date="2020-09-30T11:43:00Z">
        <w:r>
          <w:t xml:space="preserve">      </w:t>
        </w:r>
      </w:ins>
      <w:ins w:id="736" w:author="Huawei/CXG125" w:date="2020-09-30T11:32:00Z">
        <w:r w:rsidR="00367DBC" w:rsidRPr="006254F8">
          <w:rPr>
            <w:lang w:val="fr-FR"/>
          </w:rPr>
          <w:t>&lt;/xs:extension&gt;</w:t>
        </w:r>
      </w:ins>
    </w:p>
    <w:p w14:paraId="169BAC72" w14:textId="7CDCB0EF" w:rsidR="00367DBC" w:rsidRPr="006254F8" w:rsidRDefault="00F935A8" w:rsidP="00367DBC">
      <w:pPr>
        <w:pStyle w:val="PL"/>
        <w:rPr>
          <w:ins w:id="737" w:author="Huawei/CXG125" w:date="2020-09-30T11:32:00Z"/>
          <w:lang w:val="fr-FR"/>
        </w:rPr>
      </w:pPr>
      <w:ins w:id="738" w:author="Huawei/CXG125" w:date="2020-09-30T11:43:00Z">
        <w:r>
          <w:t xml:space="preserve">    </w:t>
        </w:r>
      </w:ins>
      <w:ins w:id="739" w:author="Huawei/CXG125" w:date="2020-09-30T11:32:00Z">
        <w:r w:rsidR="00367DBC" w:rsidRPr="006254F8">
          <w:rPr>
            <w:lang w:val="fr-FR"/>
          </w:rPr>
          <w:t>&lt;/xs:simpleContent&gt;</w:t>
        </w:r>
      </w:ins>
    </w:p>
    <w:p w14:paraId="6D333DD8" w14:textId="42987475" w:rsidR="00367DBC" w:rsidRPr="006254F8" w:rsidRDefault="00F935A8" w:rsidP="00367DBC">
      <w:pPr>
        <w:pStyle w:val="PL"/>
        <w:rPr>
          <w:ins w:id="740" w:author="Huawei/CXG125" w:date="2020-09-30T11:32:00Z"/>
          <w:lang w:val="fr-FR"/>
        </w:rPr>
      </w:pPr>
      <w:ins w:id="741" w:author="Huawei/CXG125" w:date="2020-09-30T11:43:00Z">
        <w:r>
          <w:t xml:space="preserve">  </w:t>
        </w:r>
      </w:ins>
      <w:ins w:id="742" w:author="Huawei/CXG125" w:date="2020-09-30T11:32:00Z">
        <w:r w:rsidR="00367DBC" w:rsidRPr="006254F8">
          <w:rPr>
            <w:lang w:val="fr-FR"/>
          </w:rPr>
          <w:t>&lt;/xs:complexType&gt;</w:t>
        </w:r>
      </w:ins>
    </w:p>
    <w:p w14:paraId="687F8D01" w14:textId="0A220161" w:rsidR="00367DBC" w:rsidRDefault="00C4252F" w:rsidP="00367DBC">
      <w:pPr>
        <w:pStyle w:val="PL"/>
        <w:rPr>
          <w:ins w:id="743" w:author="Huawei/CXG125" w:date="2020-09-30T11:33:00Z"/>
        </w:rPr>
      </w:pPr>
      <w:ins w:id="744" w:author="Huawei/CXG125" w:date="2020-09-30T11:43:00Z">
        <w:r>
          <w:t xml:space="preserve">  </w:t>
        </w:r>
      </w:ins>
      <w:ins w:id="745" w:author="Huawei/CXG125" w:date="2020-09-30T11:33:00Z">
        <w:r w:rsidR="00367DBC">
          <w:t>&lt;xs:complexType name="tVerticalAppEventType"&gt;</w:t>
        </w:r>
      </w:ins>
    </w:p>
    <w:p w14:paraId="005155FB" w14:textId="2899E719" w:rsidR="00367DBC" w:rsidRDefault="00C4252F" w:rsidP="00367DBC">
      <w:pPr>
        <w:pStyle w:val="PL"/>
        <w:rPr>
          <w:ins w:id="746" w:author="Huawei/CXG125" w:date="2020-09-30T11:33:00Z"/>
        </w:rPr>
      </w:pPr>
      <w:ins w:id="747" w:author="Huawei/CXG125" w:date="2020-09-30T11:43:00Z">
        <w:r>
          <w:t xml:space="preserve">    </w:t>
        </w:r>
      </w:ins>
      <w:ins w:id="748" w:author="Huawei/CXG125" w:date="2020-09-30T11:33:00Z">
        <w:r w:rsidR="00367DBC">
          <w:t>&lt;xs:sequence&gt;</w:t>
        </w:r>
      </w:ins>
    </w:p>
    <w:p w14:paraId="4B5C1FE7" w14:textId="386F85A4" w:rsidR="00367DBC" w:rsidRDefault="00C4252F" w:rsidP="00367DBC">
      <w:pPr>
        <w:pStyle w:val="PL"/>
        <w:rPr>
          <w:ins w:id="749" w:author="Huawei/CXG125" w:date="2020-09-30T11:33:00Z"/>
        </w:rPr>
      </w:pPr>
      <w:ins w:id="750" w:author="Huawei/CXG125" w:date="2020-09-30T11:43:00Z">
        <w:r>
          <w:t xml:space="preserve">      </w:t>
        </w:r>
      </w:ins>
      <w:ins w:id="751" w:author="Huawei/CXG125" w:date="2020-09-30T11:33:00Z">
        <w:r w:rsidR="00367DBC">
          <w:t>&lt;xs:element name="</w:t>
        </w:r>
      </w:ins>
      <w:ins w:id="752" w:author="Huawei/CXG126" w:date="2020-10-21T12:35:00Z">
        <w:r w:rsidR="00087E9B">
          <w:t>i</w:t>
        </w:r>
      </w:ins>
      <w:ins w:id="753" w:author="Huawei/CXG125" w:date="2020-09-30T11:33:00Z">
        <w:r w:rsidR="00367DBC">
          <w:t>nitial</w:t>
        </w:r>
      </w:ins>
      <w:ins w:id="754" w:author="Huawei/CXG126" w:date="2020-10-21T12:35:00Z">
        <w:r w:rsidR="00087E9B">
          <w:t>-l</w:t>
        </w:r>
      </w:ins>
      <w:ins w:id="755" w:author="Huawei/CXG125" w:date="2020-09-30T11:33:00Z">
        <w:r w:rsidR="00367DBC">
          <w:t>og</w:t>
        </w:r>
      </w:ins>
      <w:ins w:id="756" w:author="Huawei/CXG126" w:date="2020-10-21T12:35:00Z">
        <w:r w:rsidR="00087E9B">
          <w:t>-o</w:t>
        </w:r>
      </w:ins>
      <w:ins w:id="757" w:author="Huawei/CXG125" w:date="2020-09-30T11:33:00Z">
        <w:r w:rsidR="00367DBC">
          <w:t>n" type="</w:t>
        </w:r>
      </w:ins>
      <w:ins w:id="758" w:author="Huawei/CXG125" w:date="2020-09-30T14:44:00Z">
        <w:r w:rsidR="00C5449F">
          <w:t>vaeinfo</w:t>
        </w:r>
      </w:ins>
      <w:ins w:id="759" w:author="Huawei/CXG125" w:date="2020-09-30T11:33:00Z">
        <w:r w:rsidR="00367DBC">
          <w:t>:tEmptyTypeAttribute" minOccurs="0"/&gt;</w:t>
        </w:r>
      </w:ins>
    </w:p>
    <w:p w14:paraId="2840B0B8" w14:textId="591291C8" w:rsidR="00367DBC" w:rsidRDefault="00C4252F" w:rsidP="00367DBC">
      <w:pPr>
        <w:pStyle w:val="PL"/>
        <w:rPr>
          <w:ins w:id="760" w:author="Huawei/CXG125" w:date="2020-09-30T11:33:00Z"/>
        </w:rPr>
      </w:pPr>
      <w:ins w:id="761" w:author="Huawei/CXG125" w:date="2020-09-30T11:43:00Z">
        <w:r>
          <w:t xml:space="preserve">      </w:t>
        </w:r>
      </w:ins>
      <w:ins w:id="762" w:author="Huawei/CXG125" w:date="2020-09-30T11:33:00Z">
        <w:r w:rsidR="00367DBC">
          <w:t>&lt;xs:element name="</w:t>
        </w:r>
      </w:ins>
      <w:ins w:id="763" w:author="Huawei/CXG126" w:date="2020-10-21T12:35:00Z">
        <w:r w:rsidR="00087E9B">
          <w:t>l</w:t>
        </w:r>
      </w:ins>
      <w:ins w:id="764" w:author="Huawei/CXG125" w:date="2020-09-30T11:33:00Z">
        <w:r w:rsidR="00367DBC">
          <w:t>oc</w:t>
        </w:r>
      </w:ins>
      <w:ins w:id="765" w:author="Huawei/CXG126" w:date="2020-10-21T12:36:00Z">
        <w:r w:rsidR="00087E9B">
          <w:t>ation-c</w:t>
        </w:r>
      </w:ins>
      <w:ins w:id="766" w:author="Huawei/CXG125" w:date="2020-09-30T11:33:00Z">
        <w:r w:rsidR="00367DBC">
          <w:t>onfig</w:t>
        </w:r>
      </w:ins>
      <w:ins w:id="767" w:author="Huawei/CXG126" w:date="2020-10-21T12:36:00Z">
        <w:r w:rsidR="00087E9B">
          <w:t>uration-r</w:t>
        </w:r>
      </w:ins>
      <w:ins w:id="768" w:author="Huawei/CXG125" w:date="2020-09-30T11:33:00Z">
        <w:r w:rsidR="00367DBC">
          <w:t>eceived" type="</w:t>
        </w:r>
      </w:ins>
      <w:ins w:id="769" w:author="Huawei/CXG125" w:date="2020-09-30T14:44:00Z">
        <w:r w:rsidR="00C5449F">
          <w:t>vaeinfo</w:t>
        </w:r>
      </w:ins>
      <w:ins w:id="770" w:author="Huawei/CXG125" w:date="2020-09-30T11:33:00Z">
        <w:r w:rsidR="00367DBC">
          <w:t>:tEmptyTypeAttribute" minOccurs="0"/&gt;</w:t>
        </w:r>
      </w:ins>
    </w:p>
    <w:p w14:paraId="54C855DD" w14:textId="16ADA811" w:rsidR="00367DBC" w:rsidRDefault="00C4252F" w:rsidP="00367DBC">
      <w:pPr>
        <w:pStyle w:val="PL"/>
        <w:rPr>
          <w:ins w:id="771" w:author="Huawei/CXG125" w:date="2020-09-30T11:33:00Z"/>
        </w:rPr>
      </w:pPr>
      <w:ins w:id="772" w:author="Huawei/CXG125" w:date="2020-09-30T11:43:00Z">
        <w:r>
          <w:t xml:space="preserve">      </w:t>
        </w:r>
      </w:ins>
      <w:ins w:id="773" w:author="Huawei/CXG125" w:date="2020-09-30T11:33:00Z">
        <w:r w:rsidR="00367DBC">
          <w:t>&lt;xs:element name="</w:t>
        </w:r>
      </w:ins>
      <w:ins w:id="774" w:author="Huawei/CXG126" w:date="2020-10-21T12:36:00Z">
        <w:r w:rsidR="00087E9B">
          <w:t>a</w:t>
        </w:r>
      </w:ins>
      <w:ins w:id="775" w:author="Huawei/CXG125" w:date="2020-09-30T11:33:00Z">
        <w:r w:rsidR="00367DBC">
          <w:t>ny</w:t>
        </w:r>
      </w:ins>
      <w:ins w:id="776" w:author="Huawei/CXG126" w:date="2020-10-21T12:36:00Z">
        <w:r w:rsidR="00087E9B">
          <w:t>-o</w:t>
        </w:r>
      </w:ins>
      <w:ins w:id="777" w:author="Huawei/CXG125" w:date="2020-09-30T11:33:00Z">
        <w:r w:rsidR="00367DBC">
          <w:t>ther</w:t>
        </w:r>
      </w:ins>
      <w:ins w:id="778" w:author="Huawei/CXG126" w:date="2020-10-21T12:36:00Z">
        <w:r w:rsidR="00087E9B">
          <w:t>-e</w:t>
        </w:r>
      </w:ins>
      <w:ins w:id="779" w:author="Huawei/CXG125" w:date="2020-09-30T11:33:00Z">
        <w:r w:rsidR="00367DBC">
          <w:t>vent" type="</w:t>
        </w:r>
      </w:ins>
      <w:ins w:id="780" w:author="Huawei/CXG125" w:date="2020-09-30T14:44:00Z">
        <w:r w:rsidR="00C5449F">
          <w:t>vaeinfo</w:t>
        </w:r>
      </w:ins>
      <w:ins w:id="781" w:author="Huawei/CXG125" w:date="2020-09-30T11:33:00Z">
        <w:r w:rsidR="00367DBC">
          <w:t>:tEmptyTypeAttribute" minOccurs="0"/&gt;</w:t>
        </w:r>
      </w:ins>
    </w:p>
    <w:p w14:paraId="2492E304" w14:textId="77777777" w:rsidR="00367DBC" w:rsidRDefault="00367DBC" w:rsidP="00367DBC">
      <w:pPr>
        <w:pStyle w:val="PL"/>
        <w:rPr>
          <w:ins w:id="782" w:author="Huawei/CXG125" w:date="2020-09-30T11:33:00Z"/>
        </w:rPr>
      </w:pPr>
      <w:ins w:id="783" w:author="Huawei/CXG125" w:date="2020-09-30T11:33:00Z">
        <w:r>
          <w:t>minOccurs="0"/&gt;</w:t>
        </w:r>
      </w:ins>
    </w:p>
    <w:p w14:paraId="729C4090" w14:textId="4616E9A4" w:rsidR="00367DBC" w:rsidRDefault="00C4252F" w:rsidP="00367DBC">
      <w:pPr>
        <w:pStyle w:val="PL"/>
        <w:rPr>
          <w:ins w:id="784" w:author="Huawei/CXG125" w:date="2020-09-30T11:33:00Z"/>
        </w:rPr>
      </w:pPr>
      <w:ins w:id="785" w:author="Huawei/CXG125" w:date="2020-09-30T11:43:00Z">
        <w:r>
          <w:t xml:space="preserve">      </w:t>
        </w:r>
      </w:ins>
      <w:ins w:id="786" w:author="Huawei/CXG125" w:date="2020-09-30T11:33:00Z">
        <w:r w:rsidR="00367DBC">
          <w:t>&lt;xs:any namespace="##other" processContents="lax" minOccurs="0" maxOccurs="unbounded"/&gt;</w:t>
        </w:r>
      </w:ins>
    </w:p>
    <w:p w14:paraId="6F65D3FD" w14:textId="55E5890F" w:rsidR="00367DBC" w:rsidRPr="00587E76" w:rsidRDefault="00C4252F" w:rsidP="00367DBC">
      <w:pPr>
        <w:pStyle w:val="PL"/>
        <w:rPr>
          <w:ins w:id="787" w:author="Huawei/CXG125" w:date="2020-09-30T11:33:00Z"/>
        </w:rPr>
      </w:pPr>
      <w:ins w:id="788" w:author="Huawei/CXG125" w:date="2020-09-30T11:43:00Z">
        <w:r>
          <w:t xml:space="preserve">      </w:t>
        </w:r>
      </w:ins>
      <w:ins w:id="789" w:author="Huawei/CXG125" w:date="2020-09-30T11:33:00Z">
        <w:r w:rsidR="00367DBC" w:rsidRPr="0098763C">
          <w:t>&lt;xs:element name="anyExt" type="</w:t>
        </w:r>
      </w:ins>
      <w:ins w:id="790" w:author="Huawei/CXG125" w:date="2020-09-30T14:44:00Z">
        <w:r w:rsidR="00C5449F">
          <w:t>vaeinfo</w:t>
        </w:r>
      </w:ins>
      <w:ins w:id="791" w:author="Huawei/CXG125" w:date="2020-09-30T11:33:00Z">
        <w:r w:rsidR="00367DBC">
          <w:t>:</w:t>
        </w:r>
        <w:r w:rsidR="00367DBC" w:rsidRPr="0098763C">
          <w:t>anyExtType" minOccurs="0"/&gt;</w:t>
        </w:r>
      </w:ins>
    </w:p>
    <w:p w14:paraId="30827E88" w14:textId="7EA5BD04" w:rsidR="00367DBC" w:rsidRDefault="00C4252F" w:rsidP="00367DBC">
      <w:pPr>
        <w:pStyle w:val="PL"/>
        <w:rPr>
          <w:ins w:id="792" w:author="Huawei/CXG125" w:date="2020-09-30T11:33:00Z"/>
        </w:rPr>
      </w:pPr>
      <w:ins w:id="793" w:author="Huawei/CXG125" w:date="2020-09-30T11:43:00Z">
        <w:r>
          <w:t xml:space="preserve">    </w:t>
        </w:r>
      </w:ins>
      <w:ins w:id="794" w:author="Huawei/CXG125" w:date="2020-09-30T11:33:00Z">
        <w:r w:rsidR="00367DBC">
          <w:t>&lt;/xs:sequence&gt;</w:t>
        </w:r>
      </w:ins>
    </w:p>
    <w:p w14:paraId="193CF75C" w14:textId="75E4DA89" w:rsidR="00367DBC" w:rsidRDefault="00C4252F" w:rsidP="00367DBC">
      <w:pPr>
        <w:pStyle w:val="PL"/>
        <w:rPr>
          <w:ins w:id="795" w:author="Huawei/CXG125" w:date="2020-09-30T11:33:00Z"/>
        </w:rPr>
      </w:pPr>
      <w:ins w:id="796" w:author="Huawei/CXG125" w:date="2020-09-30T11:43:00Z">
        <w:r>
          <w:t xml:space="preserve">    </w:t>
        </w:r>
      </w:ins>
      <w:ins w:id="797" w:author="Huawei/CXG125" w:date="2020-09-30T11:33:00Z">
        <w:r w:rsidR="00367DBC">
          <w:t>&lt;xs:anyAttribute namespace="##any" processContents="lax"/&gt;</w:t>
        </w:r>
      </w:ins>
    </w:p>
    <w:p w14:paraId="52EA30A1" w14:textId="23BD5338" w:rsidR="00367DBC" w:rsidRDefault="00C4252F" w:rsidP="00367DBC">
      <w:pPr>
        <w:pStyle w:val="PL"/>
        <w:rPr>
          <w:ins w:id="798" w:author="Huawei/CXG125" w:date="2020-09-30T11:33:00Z"/>
        </w:rPr>
      </w:pPr>
      <w:ins w:id="799" w:author="Huawei/CXG125" w:date="2020-09-30T11:43:00Z">
        <w:r>
          <w:t xml:space="preserve">  </w:t>
        </w:r>
      </w:ins>
      <w:ins w:id="800" w:author="Huawei/CXG125" w:date="2020-09-30T11:33:00Z">
        <w:r w:rsidR="00367DBC">
          <w:t>&lt;/xs:complexType&gt;</w:t>
        </w:r>
      </w:ins>
    </w:p>
    <w:p w14:paraId="4BA31B21" w14:textId="3CE44C0A" w:rsidR="00367DBC" w:rsidRDefault="00C4252F" w:rsidP="00D14D48">
      <w:pPr>
        <w:pStyle w:val="PL"/>
        <w:rPr>
          <w:ins w:id="801" w:author="Huawei/CXG125" w:date="2020-09-30T11:34:00Z"/>
        </w:rPr>
      </w:pPr>
      <w:ins w:id="802" w:author="Huawei/CXG125" w:date="2020-09-30T11:43:00Z">
        <w:r>
          <w:t xml:space="preserve">  </w:t>
        </w:r>
      </w:ins>
      <w:ins w:id="803" w:author="Huawei/CXG125" w:date="2020-09-30T11:34:00Z">
        <w:r w:rsidR="00367DBC">
          <w:t>&lt;xs:complexType name="tGeographicalAreaChange"&gt;</w:t>
        </w:r>
      </w:ins>
    </w:p>
    <w:p w14:paraId="4B54A23F" w14:textId="548660BD" w:rsidR="00367DBC" w:rsidRDefault="00C4252F" w:rsidP="00367DBC">
      <w:pPr>
        <w:pStyle w:val="PL"/>
        <w:rPr>
          <w:ins w:id="804" w:author="Huawei/CXG125" w:date="2020-09-30T11:34:00Z"/>
        </w:rPr>
      </w:pPr>
      <w:ins w:id="805" w:author="Huawei/CXG125" w:date="2020-09-30T11:44:00Z">
        <w:r>
          <w:t xml:space="preserve">    </w:t>
        </w:r>
      </w:ins>
      <w:ins w:id="806" w:author="Huawei/CXG125" w:date="2020-09-30T11:34:00Z">
        <w:r w:rsidR="00367DBC">
          <w:t>&lt;xs:sequence&gt;</w:t>
        </w:r>
      </w:ins>
    </w:p>
    <w:p w14:paraId="08E11BE3" w14:textId="4A140EFC" w:rsidR="00367DBC" w:rsidRDefault="00C4252F" w:rsidP="00367DBC">
      <w:pPr>
        <w:pStyle w:val="PL"/>
        <w:rPr>
          <w:ins w:id="807" w:author="Huawei/CXG125" w:date="2020-09-30T11:34:00Z"/>
        </w:rPr>
      </w:pPr>
      <w:ins w:id="808" w:author="Huawei/CXG125" w:date="2020-09-30T11:44:00Z">
        <w:r>
          <w:t xml:space="preserve">      </w:t>
        </w:r>
      </w:ins>
      <w:ins w:id="809" w:author="Huawei/CXG125" w:date="2020-09-30T11:34:00Z">
        <w:r w:rsidR="00367DBC">
          <w:t>&lt;xs:element name="</w:t>
        </w:r>
      </w:ins>
      <w:ins w:id="810" w:author="Huawei/CXG126" w:date="2020-10-21T12:38:00Z">
        <w:r w:rsidR="00994D38">
          <w:t>a</w:t>
        </w:r>
      </w:ins>
      <w:ins w:id="811" w:author="Huawei/CXG125" w:date="2020-09-30T11:34:00Z">
        <w:r w:rsidR="00367DBC">
          <w:t>ny</w:t>
        </w:r>
      </w:ins>
      <w:ins w:id="812" w:author="Huawei/CXG126" w:date="2020-10-21T12:38:00Z">
        <w:r w:rsidR="00994D38">
          <w:t>-a</w:t>
        </w:r>
      </w:ins>
      <w:ins w:id="813" w:author="Huawei/CXG125" w:date="2020-09-30T11:34:00Z">
        <w:r w:rsidR="00367DBC">
          <w:t>rea</w:t>
        </w:r>
      </w:ins>
      <w:ins w:id="814" w:author="Huawei/CXG126" w:date="2020-10-21T12:38:00Z">
        <w:r w:rsidR="00994D38">
          <w:t>-c</w:t>
        </w:r>
      </w:ins>
      <w:ins w:id="815" w:author="Huawei/CXG125" w:date="2020-09-30T11:34:00Z">
        <w:r w:rsidR="00367DBC">
          <w:t>hange" type="</w:t>
        </w:r>
      </w:ins>
      <w:ins w:id="816" w:author="Huawei/CXG125" w:date="2020-09-30T14:44:00Z">
        <w:r w:rsidR="00C5449F">
          <w:t>vaeinfo</w:t>
        </w:r>
      </w:ins>
      <w:ins w:id="817" w:author="Huawei/CXG125" w:date="2020-09-30T11:34:00Z">
        <w:r w:rsidR="00367DBC">
          <w:t>:tEmptyTypeAttribute" minOccurs="0"/&gt;</w:t>
        </w:r>
      </w:ins>
    </w:p>
    <w:p w14:paraId="3EF79481" w14:textId="33D1C0BA" w:rsidR="00367DBC" w:rsidRDefault="00C4252F" w:rsidP="00367DBC">
      <w:pPr>
        <w:pStyle w:val="PL"/>
        <w:rPr>
          <w:ins w:id="818" w:author="Huawei/CXG125" w:date="2020-09-30T11:34:00Z"/>
        </w:rPr>
      </w:pPr>
      <w:ins w:id="819" w:author="Huawei/CXG125" w:date="2020-09-30T11:44:00Z">
        <w:r>
          <w:t xml:space="preserve">      </w:t>
        </w:r>
      </w:ins>
      <w:ins w:id="820" w:author="Huawei/CXG125" w:date="2020-09-30T11:34:00Z">
        <w:r w:rsidR="00367DBC">
          <w:t>&lt;xs:element name="</w:t>
        </w:r>
      </w:ins>
      <w:ins w:id="821" w:author="Huawei/CXG126" w:date="2020-10-21T12:39:00Z">
        <w:r w:rsidR="00994D38">
          <w:t>e</w:t>
        </w:r>
      </w:ins>
      <w:ins w:id="822" w:author="Huawei/CXG125" w:date="2020-09-30T11:34:00Z">
        <w:r w:rsidR="00367DBC">
          <w:t>nter</w:t>
        </w:r>
      </w:ins>
      <w:ins w:id="823" w:author="Huawei/CXG126" w:date="2020-10-21T12:38:00Z">
        <w:r w:rsidR="00994D38">
          <w:t>-s</w:t>
        </w:r>
      </w:ins>
      <w:ins w:id="824" w:author="Huawei/CXG125" w:date="2020-09-30T11:34:00Z">
        <w:r w:rsidR="00367DBC">
          <w:t>pecific</w:t>
        </w:r>
      </w:ins>
      <w:ins w:id="825" w:author="Huawei/CXG126" w:date="2020-10-21T12:38:00Z">
        <w:r w:rsidR="00994D38">
          <w:t>-a</w:t>
        </w:r>
      </w:ins>
      <w:ins w:id="826" w:author="Huawei/CXG125" w:date="2020-09-30T11:34:00Z">
        <w:r w:rsidR="00367DBC">
          <w:t>rea" type="</w:t>
        </w:r>
      </w:ins>
      <w:ins w:id="827" w:author="Huawei/CXG125" w:date="2020-09-30T14:44:00Z">
        <w:r w:rsidR="00C5449F">
          <w:t>vaeinfo</w:t>
        </w:r>
      </w:ins>
      <w:ins w:id="828" w:author="Huawei/CXG125" w:date="2020-09-30T11:34:00Z">
        <w:r w:rsidR="00367DBC">
          <w:t>:tSpecificAreaType" minOccurs="0"/&gt;</w:t>
        </w:r>
      </w:ins>
    </w:p>
    <w:p w14:paraId="3B08E5D1" w14:textId="444ADEAC" w:rsidR="00367DBC" w:rsidRDefault="00C4252F" w:rsidP="00367DBC">
      <w:pPr>
        <w:pStyle w:val="PL"/>
        <w:rPr>
          <w:ins w:id="829" w:author="Huawei/CXG125" w:date="2020-09-30T11:34:00Z"/>
        </w:rPr>
      </w:pPr>
      <w:ins w:id="830" w:author="Huawei/CXG125" w:date="2020-09-30T11:44:00Z">
        <w:r>
          <w:t xml:space="preserve">      </w:t>
        </w:r>
      </w:ins>
      <w:ins w:id="831" w:author="Huawei/CXG125" w:date="2020-09-30T11:34:00Z">
        <w:r w:rsidR="00367DBC">
          <w:t>&lt;xs:element name="</w:t>
        </w:r>
      </w:ins>
      <w:ins w:id="832" w:author="Huawei/CXG126" w:date="2020-10-21T12:39:00Z">
        <w:r w:rsidR="00994D38">
          <w:t>e</w:t>
        </w:r>
      </w:ins>
      <w:ins w:id="833" w:author="Huawei/CXG125" w:date="2020-09-30T11:34:00Z">
        <w:r w:rsidR="00367DBC">
          <w:t>xit</w:t>
        </w:r>
      </w:ins>
      <w:ins w:id="834" w:author="Huawei/CXG126" w:date="2020-10-21T12:38:00Z">
        <w:r w:rsidR="00994D38">
          <w:t>-s</w:t>
        </w:r>
      </w:ins>
      <w:ins w:id="835" w:author="Huawei/CXG125" w:date="2020-09-30T11:34:00Z">
        <w:r w:rsidR="00367DBC">
          <w:t>pecific</w:t>
        </w:r>
      </w:ins>
      <w:ins w:id="836" w:author="Huawei/CXG126" w:date="2020-10-21T12:38:00Z">
        <w:r w:rsidR="00994D38">
          <w:t>-a</w:t>
        </w:r>
      </w:ins>
      <w:ins w:id="837" w:author="Huawei/CXG125" w:date="2020-09-30T11:34:00Z">
        <w:r w:rsidR="00367DBC">
          <w:t>rea</w:t>
        </w:r>
      </w:ins>
      <w:ins w:id="838" w:author="Huawei/CXG126" w:date="2020-10-21T12:39:00Z">
        <w:r w:rsidR="00994D38">
          <w:t>-t</w:t>
        </w:r>
      </w:ins>
      <w:ins w:id="839" w:author="Huawei/CXG125" w:date="2020-09-30T11:34:00Z">
        <w:r w:rsidR="00367DBC">
          <w:t>ype" type="</w:t>
        </w:r>
      </w:ins>
      <w:ins w:id="840" w:author="Huawei/CXG125" w:date="2020-09-30T14:44:00Z">
        <w:r w:rsidR="00C5449F">
          <w:t>vaeinfo</w:t>
        </w:r>
      </w:ins>
      <w:ins w:id="841" w:author="Huawei/CXG125" w:date="2020-09-30T11:34:00Z">
        <w:r w:rsidR="00367DBC">
          <w:t>:tSpecificAreaType" minOccurs="0"/&gt;</w:t>
        </w:r>
      </w:ins>
    </w:p>
    <w:p w14:paraId="5F654B4E" w14:textId="6F30D4B3" w:rsidR="00367DBC" w:rsidRDefault="00C4252F" w:rsidP="00367DBC">
      <w:pPr>
        <w:pStyle w:val="PL"/>
        <w:rPr>
          <w:ins w:id="842" w:author="Huawei/CXG125" w:date="2020-09-30T11:34:00Z"/>
        </w:rPr>
      </w:pPr>
      <w:ins w:id="843" w:author="Huawei/CXG125" w:date="2020-09-30T11:44:00Z">
        <w:r>
          <w:t xml:space="preserve">      </w:t>
        </w:r>
      </w:ins>
      <w:ins w:id="844" w:author="Huawei/CXG125" w:date="2020-09-30T11:34:00Z">
        <w:r w:rsidR="00367DBC">
          <w:t>&lt;xs:any namespace="##other" processContents="lax" minOccurs="0" maxOccurs="unbounded"/&gt;</w:t>
        </w:r>
      </w:ins>
    </w:p>
    <w:p w14:paraId="4C06DB02" w14:textId="1CD201FE" w:rsidR="00367DBC" w:rsidRPr="00587E76" w:rsidRDefault="00C4252F" w:rsidP="00367DBC">
      <w:pPr>
        <w:pStyle w:val="PL"/>
        <w:rPr>
          <w:ins w:id="845" w:author="Huawei/CXG125" w:date="2020-09-30T11:34:00Z"/>
        </w:rPr>
      </w:pPr>
      <w:ins w:id="846" w:author="Huawei/CXG125" w:date="2020-09-30T11:44:00Z">
        <w:r>
          <w:t xml:space="preserve">      </w:t>
        </w:r>
      </w:ins>
      <w:ins w:id="847" w:author="Huawei/CXG125" w:date="2020-09-30T11:34:00Z">
        <w:r w:rsidR="00367DBC" w:rsidRPr="0098763C">
          <w:t>&lt;xs:element name="anyExt" type="</w:t>
        </w:r>
      </w:ins>
      <w:ins w:id="848" w:author="Huawei/CXG125" w:date="2020-09-30T14:44:00Z">
        <w:r w:rsidR="00C5449F">
          <w:t>vaeinfo</w:t>
        </w:r>
      </w:ins>
      <w:ins w:id="849" w:author="Huawei/CXG125" w:date="2020-09-30T11:34:00Z">
        <w:r w:rsidR="00367DBC">
          <w:t>:</w:t>
        </w:r>
        <w:r w:rsidR="00367DBC" w:rsidRPr="0098763C">
          <w:t>anyExtType" minOccurs="0"/&gt;</w:t>
        </w:r>
      </w:ins>
    </w:p>
    <w:p w14:paraId="3E0CB63E" w14:textId="42D21405" w:rsidR="00367DBC" w:rsidRDefault="00C4252F" w:rsidP="00367DBC">
      <w:pPr>
        <w:pStyle w:val="PL"/>
        <w:rPr>
          <w:ins w:id="850" w:author="Huawei/CXG125" w:date="2020-09-30T11:34:00Z"/>
        </w:rPr>
      </w:pPr>
      <w:ins w:id="851" w:author="Huawei/CXG125" w:date="2020-09-30T11:44:00Z">
        <w:r>
          <w:t xml:space="preserve">    </w:t>
        </w:r>
      </w:ins>
      <w:ins w:id="852" w:author="Huawei/CXG125" w:date="2020-09-30T11:34:00Z">
        <w:r w:rsidR="00367DBC">
          <w:t>&lt;/xs:sequence&gt;</w:t>
        </w:r>
      </w:ins>
    </w:p>
    <w:p w14:paraId="08B82C30" w14:textId="6C9D2F80" w:rsidR="00367DBC" w:rsidRDefault="00C4252F" w:rsidP="00367DBC">
      <w:pPr>
        <w:pStyle w:val="PL"/>
        <w:rPr>
          <w:ins w:id="853" w:author="Huawei/CXG125" w:date="2020-09-30T11:34:00Z"/>
        </w:rPr>
      </w:pPr>
      <w:ins w:id="854" w:author="Huawei/CXG125" w:date="2020-09-30T11:44:00Z">
        <w:r>
          <w:t xml:space="preserve">    </w:t>
        </w:r>
      </w:ins>
      <w:ins w:id="855" w:author="Huawei/CXG125" w:date="2020-09-30T11:34:00Z">
        <w:r w:rsidR="00367DBC">
          <w:t>&lt;xs:anyAttribute namespace="##any" processContents="lax"/&gt;</w:t>
        </w:r>
      </w:ins>
    </w:p>
    <w:p w14:paraId="1C83E1BD" w14:textId="33A71F87" w:rsidR="00367DBC" w:rsidRDefault="00C4252F" w:rsidP="00367DBC">
      <w:pPr>
        <w:pStyle w:val="PL"/>
        <w:rPr>
          <w:ins w:id="856" w:author="Huawei/CXG125" w:date="2020-09-30T11:34:00Z"/>
        </w:rPr>
      </w:pPr>
      <w:ins w:id="857" w:author="Huawei/CXG125" w:date="2020-09-30T11:44:00Z">
        <w:r>
          <w:t xml:space="preserve">  </w:t>
        </w:r>
      </w:ins>
      <w:ins w:id="858" w:author="Huawei/CXG125" w:date="2020-09-30T11:34:00Z">
        <w:r w:rsidR="00367DBC">
          <w:t>&lt;/xs:complexType&gt;</w:t>
        </w:r>
      </w:ins>
    </w:p>
    <w:p w14:paraId="0A77E143" w14:textId="5868232A" w:rsidR="00367DBC" w:rsidRDefault="00C4252F" w:rsidP="00367DBC">
      <w:pPr>
        <w:pStyle w:val="PL"/>
        <w:rPr>
          <w:ins w:id="859" w:author="Huawei/CXG125" w:date="2020-09-30T11:34:00Z"/>
        </w:rPr>
      </w:pPr>
      <w:ins w:id="860" w:author="Huawei/CXG125" w:date="2020-09-30T11:44:00Z">
        <w:r>
          <w:t xml:space="preserve">  </w:t>
        </w:r>
      </w:ins>
      <w:ins w:id="861" w:author="Huawei/CXG125" w:date="2020-09-30T11:34:00Z">
        <w:r w:rsidR="00367DBC">
          <w:t>&lt;xs:complexType name="tSpecificAreaType"&gt;</w:t>
        </w:r>
      </w:ins>
    </w:p>
    <w:p w14:paraId="34097366" w14:textId="5BFBC9F1" w:rsidR="00367DBC" w:rsidRDefault="00C4252F" w:rsidP="00367DBC">
      <w:pPr>
        <w:pStyle w:val="PL"/>
        <w:rPr>
          <w:ins w:id="862" w:author="Huawei/CXG125" w:date="2020-09-30T11:34:00Z"/>
        </w:rPr>
      </w:pPr>
      <w:ins w:id="863" w:author="Huawei/CXG125" w:date="2020-09-30T11:44:00Z">
        <w:r>
          <w:t xml:space="preserve">    </w:t>
        </w:r>
      </w:ins>
      <w:ins w:id="864" w:author="Huawei/CXG125" w:date="2020-09-30T11:34:00Z">
        <w:r w:rsidR="00367DBC">
          <w:t>&lt;xs:sequence&gt;</w:t>
        </w:r>
      </w:ins>
    </w:p>
    <w:p w14:paraId="699CE266" w14:textId="49A16B9E" w:rsidR="00367DBC" w:rsidRDefault="00C4252F" w:rsidP="00367DBC">
      <w:pPr>
        <w:pStyle w:val="PL"/>
        <w:rPr>
          <w:ins w:id="865" w:author="Huawei/CXG125" w:date="2020-09-30T11:34:00Z"/>
        </w:rPr>
      </w:pPr>
      <w:ins w:id="866" w:author="Huawei/CXG125" w:date="2020-09-30T11:44:00Z">
        <w:r>
          <w:t xml:space="preserve">      </w:t>
        </w:r>
      </w:ins>
      <w:ins w:id="867" w:author="Huawei/CXG125" w:date="2020-09-30T11:34:00Z">
        <w:r w:rsidR="00367DBC">
          <w:t>&lt;xs:element name="</w:t>
        </w:r>
      </w:ins>
      <w:ins w:id="868" w:author="Huawei/CXG126" w:date="2020-10-21T12:41:00Z">
        <w:r w:rsidR="00994D38">
          <w:t>g</w:t>
        </w:r>
      </w:ins>
      <w:ins w:id="869" w:author="Huawei/CXG125" w:date="2020-09-30T11:34:00Z">
        <w:r w:rsidR="00367DBC">
          <w:t>eographical</w:t>
        </w:r>
      </w:ins>
      <w:ins w:id="870" w:author="Huawei/CXG126" w:date="2020-10-21T12:41:00Z">
        <w:r w:rsidR="00994D38">
          <w:t>-a</w:t>
        </w:r>
      </w:ins>
      <w:ins w:id="871" w:author="Huawei/CXG125" w:date="2020-09-30T11:34:00Z">
        <w:r w:rsidR="00367DBC">
          <w:t>rea" type="</w:t>
        </w:r>
      </w:ins>
      <w:ins w:id="872" w:author="Huawei/CXG125" w:date="2020-09-30T14:44:00Z">
        <w:r w:rsidR="00C5449F">
          <w:t>vaeinfo</w:t>
        </w:r>
      </w:ins>
      <w:ins w:id="873" w:author="Huawei/CXG125" w:date="2020-09-30T11:34:00Z">
        <w:r w:rsidR="00367DBC">
          <w:t>:tGeographicalAreaDef"/&gt;</w:t>
        </w:r>
      </w:ins>
    </w:p>
    <w:p w14:paraId="42A654CC" w14:textId="09EB0F00" w:rsidR="00367DBC" w:rsidRDefault="00C4252F" w:rsidP="00367DBC">
      <w:pPr>
        <w:pStyle w:val="PL"/>
        <w:rPr>
          <w:ins w:id="874" w:author="Huawei/CXG125" w:date="2020-09-30T11:34:00Z"/>
        </w:rPr>
      </w:pPr>
      <w:ins w:id="875" w:author="Huawei/CXG125" w:date="2020-09-30T11:44:00Z">
        <w:r>
          <w:t xml:space="preserve">      </w:t>
        </w:r>
      </w:ins>
      <w:ins w:id="876" w:author="Huawei/CXG125" w:date="2020-09-30T11:34:00Z">
        <w:r w:rsidR="00367DBC">
          <w:t>&lt;xs:any namespace="##other" processContents="lax" minOccurs="0" maxOccurs="unbounded"/&gt;</w:t>
        </w:r>
      </w:ins>
    </w:p>
    <w:p w14:paraId="020FE59D" w14:textId="469E22CD" w:rsidR="00367DBC" w:rsidRPr="00587E76" w:rsidRDefault="00C4252F" w:rsidP="00367DBC">
      <w:pPr>
        <w:pStyle w:val="PL"/>
        <w:rPr>
          <w:ins w:id="877" w:author="Huawei/CXG125" w:date="2020-09-30T11:34:00Z"/>
        </w:rPr>
      </w:pPr>
      <w:ins w:id="878" w:author="Huawei/CXG125" w:date="2020-09-30T11:44:00Z">
        <w:r>
          <w:t xml:space="preserve">      </w:t>
        </w:r>
      </w:ins>
      <w:ins w:id="879" w:author="Huawei/CXG125" w:date="2020-09-30T11:34:00Z">
        <w:r w:rsidR="00367DBC" w:rsidRPr="0098763C">
          <w:t>&lt;xs:element name="anyExt" type="</w:t>
        </w:r>
      </w:ins>
      <w:ins w:id="880" w:author="Huawei/CXG125" w:date="2020-09-30T14:44:00Z">
        <w:r w:rsidR="00C5449F">
          <w:t>vaeinfo</w:t>
        </w:r>
      </w:ins>
      <w:ins w:id="881" w:author="Huawei/CXG125" w:date="2020-09-30T11:34:00Z">
        <w:r w:rsidR="00367DBC">
          <w:t>:</w:t>
        </w:r>
        <w:r w:rsidR="00367DBC" w:rsidRPr="0098763C">
          <w:t>anyExtType" minOccurs="0"/&gt;</w:t>
        </w:r>
      </w:ins>
    </w:p>
    <w:p w14:paraId="36E860CC" w14:textId="77A7FC51" w:rsidR="00367DBC" w:rsidRDefault="00C4252F" w:rsidP="00367DBC">
      <w:pPr>
        <w:pStyle w:val="PL"/>
        <w:rPr>
          <w:ins w:id="882" w:author="Huawei/CXG125" w:date="2020-09-30T11:34:00Z"/>
        </w:rPr>
      </w:pPr>
      <w:ins w:id="883" w:author="Huawei/CXG125" w:date="2020-09-30T11:44:00Z">
        <w:r>
          <w:t xml:space="preserve">    </w:t>
        </w:r>
      </w:ins>
      <w:ins w:id="884" w:author="Huawei/CXG125" w:date="2020-09-30T11:34:00Z">
        <w:r w:rsidR="00367DBC">
          <w:t>&lt;/xs:sequence&gt;</w:t>
        </w:r>
        <w:bookmarkStart w:id="885" w:name="_GoBack"/>
        <w:bookmarkEnd w:id="885"/>
      </w:ins>
    </w:p>
    <w:p w14:paraId="0BD644C3" w14:textId="059DB321" w:rsidR="00367DBC" w:rsidRDefault="00C4252F" w:rsidP="00367DBC">
      <w:pPr>
        <w:pStyle w:val="PL"/>
        <w:rPr>
          <w:ins w:id="886" w:author="Huawei/CXG125" w:date="2020-09-30T11:34:00Z"/>
        </w:rPr>
      </w:pPr>
      <w:ins w:id="887" w:author="Huawei/CXG125" w:date="2020-09-30T11:44:00Z">
        <w:r>
          <w:t xml:space="preserve">    </w:t>
        </w:r>
      </w:ins>
      <w:ins w:id="888" w:author="Huawei/CXG125" w:date="2020-09-30T11:34:00Z">
        <w:r w:rsidR="00367DBC">
          <w:t>&lt;xs:attribute name="</w:t>
        </w:r>
      </w:ins>
      <w:ins w:id="889" w:author="Huawei/CXG126" w:date="2020-10-21T12:41:00Z">
        <w:r w:rsidR="00994D38">
          <w:t>t</w:t>
        </w:r>
      </w:ins>
      <w:ins w:id="890" w:author="Huawei/CXG125" w:date="2020-09-30T11:34:00Z">
        <w:r w:rsidR="00367DBC">
          <w:t>rigger</w:t>
        </w:r>
      </w:ins>
      <w:ins w:id="891" w:author="Huawei/CXG126" w:date="2020-10-21T12:41:00Z">
        <w:r w:rsidR="00994D38">
          <w:t>-i</w:t>
        </w:r>
      </w:ins>
      <w:ins w:id="892" w:author="Huawei/CXG125" w:date="2020-09-30T11:34:00Z">
        <w:r w:rsidR="00367DBC">
          <w:t>d" type="xs:string" use="required"/&gt;</w:t>
        </w:r>
      </w:ins>
    </w:p>
    <w:p w14:paraId="36189E5E" w14:textId="39A03D59" w:rsidR="00367DBC" w:rsidRDefault="00C4252F" w:rsidP="00367DBC">
      <w:pPr>
        <w:pStyle w:val="PL"/>
        <w:rPr>
          <w:ins w:id="893" w:author="Huawei/CXG125" w:date="2020-09-30T11:34:00Z"/>
        </w:rPr>
      </w:pPr>
      <w:ins w:id="894" w:author="Huawei/CXG125" w:date="2020-09-30T11:44:00Z">
        <w:r>
          <w:t xml:space="preserve">    </w:t>
        </w:r>
      </w:ins>
      <w:ins w:id="895" w:author="Huawei/CXG125" w:date="2020-09-30T11:34:00Z">
        <w:r w:rsidR="00367DBC">
          <w:t>&lt;xs:anyAttribute namespace="##any" processContents="lax"/&gt;</w:t>
        </w:r>
      </w:ins>
    </w:p>
    <w:p w14:paraId="15D40E1F" w14:textId="21540435" w:rsidR="00C23DC9" w:rsidRPr="00D14D48" w:rsidRDefault="00C4252F" w:rsidP="00823FC6">
      <w:pPr>
        <w:pStyle w:val="PL"/>
      </w:pPr>
      <w:ins w:id="896" w:author="Huawei/CXG125" w:date="2020-09-30T11:44:00Z">
        <w:r>
          <w:t xml:space="preserve">  </w:t>
        </w:r>
      </w:ins>
      <w:ins w:id="897" w:author="Huawei/CXG125" w:date="2020-09-30T11:34:00Z">
        <w:r w:rsidR="00367DBC">
          <w:t>&lt;/xs:complexType&gt;</w:t>
        </w:r>
      </w:ins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lastRenderedPageBreak/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2CD33" w14:textId="77777777" w:rsidR="0072333C" w:rsidRDefault="0072333C">
      <w:r>
        <w:separator/>
      </w:r>
    </w:p>
  </w:endnote>
  <w:endnote w:type="continuationSeparator" w:id="0">
    <w:p w14:paraId="28101A07" w14:textId="77777777" w:rsidR="0072333C" w:rsidRDefault="0072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BD6CD" w14:textId="77777777" w:rsidR="0072333C" w:rsidRDefault="0072333C">
      <w:r>
        <w:separator/>
      </w:r>
    </w:p>
  </w:footnote>
  <w:footnote w:type="continuationSeparator" w:id="0">
    <w:p w14:paraId="2B080A4D" w14:textId="77777777" w:rsidR="0072333C" w:rsidRDefault="00723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B31A0F" w:rsidRDefault="00B31A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B31A0F" w:rsidRDefault="00B31A0F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27903"/>
    <w:rsid w:val="00051287"/>
    <w:rsid w:val="0006299B"/>
    <w:rsid w:val="00085317"/>
    <w:rsid w:val="00085F93"/>
    <w:rsid w:val="000867AF"/>
    <w:rsid w:val="00087E9B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F0DAB"/>
    <w:rsid w:val="000F56D4"/>
    <w:rsid w:val="00110688"/>
    <w:rsid w:val="0011670C"/>
    <w:rsid w:val="0013552F"/>
    <w:rsid w:val="00143DCF"/>
    <w:rsid w:val="001441F5"/>
    <w:rsid w:val="00145D43"/>
    <w:rsid w:val="00153348"/>
    <w:rsid w:val="001710D1"/>
    <w:rsid w:val="00185EEA"/>
    <w:rsid w:val="00187A77"/>
    <w:rsid w:val="00192C46"/>
    <w:rsid w:val="001961D3"/>
    <w:rsid w:val="001A08B3"/>
    <w:rsid w:val="001A29BF"/>
    <w:rsid w:val="001A362A"/>
    <w:rsid w:val="001A7B60"/>
    <w:rsid w:val="001B0FAB"/>
    <w:rsid w:val="001B52F0"/>
    <w:rsid w:val="001B558E"/>
    <w:rsid w:val="001B7A65"/>
    <w:rsid w:val="001C1542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40DD"/>
    <w:rsid w:val="00264D09"/>
    <w:rsid w:val="00275D12"/>
    <w:rsid w:val="002774D2"/>
    <w:rsid w:val="00284FEB"/>
    <w:rsid w:val="002851C9"/>
    <w:rsid w:val="002855C7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22DAF"/>
    <w:rsid w:val="003609EF"/>
    <w:rsid w:val="00361AA1"/>
    <w:rsid w:val="0036231A"/>
    <w:rsid w:val="00363DF6"/>
    <w:rsid w:val="003674C0"/>
    <w:rsid w:val="00367DBC"/>
    <w:rsid w:val="00374DD4"/>
    <w:rsid w:val="003A3A3D"/>
    <w:rsid w:val="003B733E"/>
    <w:rsid w:val="003D3818"/>
    <w:rsid w:val="003E1A36"/>
    <w:rsid w:val="00407A1B"/>
    <w:rsid w:val="00410371"/>
    <w:rsid w:val="00411465"/>
    <w:rsid w:val="00416849"/>
    <w:rsid w:val="00421386"/>
    <w:rsid w:val="00423A5A"/>
    <w:rsid w:val="004242F1"/>
    <w:rsid w:val="004328D0"/>
    <w:rsid w:val="00446FD7"/>
    <w:rsid w:val="0045356B"/>
    <w:rsid w:val="00461117"/>
    <w:rsid w:val="004801E1"/>
    <w:rsid w:val="004A0415"/>
    <w:rsid w:val="004A6835"/>
    <w:rsid w:val="004B75B7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75431"/>
    <w:rsid w:val="00587B6E"/>
    <w:rsid w:val="00592D74"/>
    <w:rsid w:val="00593108"/>
    <w:rsid w:val="005A1032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4C53"/>
    <w:rsid w:val="006257ED"/>
    <w:rsid w:val="00642601"/>
    <w:rsid w:val="00677E82"/>
    <w:rsid w:val="00687D57"/>
    <w:rsid w:val="00695808"/>
    <w:rsid w:val="006A6284"/>
    <w:rsid w:val="006B39F1"/>
    <w:rsid w:val="006B46FB"/>
    <w:rsid w:val="006B7376"/>
    <w:rsid w:val="006C0A03"/>
    <w:rsid w:val="006C2940"/>
    <w:rsid w:val="006E21FB"/>
    <w:rsid w:val="00705A25"/>
    <w:rsid w:val="00710767"/>
    <w:rsid w:val="0072333C"/>
    <w:rsid w:val="00724C7A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13C1"/>
    <w:rsid w:val="007C2097"/>
    <w:rsid w:val="007D6A07"/>
    <w:rsid w:val="007F7259"/>
    <w:rsid w:val="008030AA"/>
    <w:rsid w:val="008040A8"/>
    <w:rsid w:val="00807A79"/>
    <w:rsid w:val="00807B3F"/>
    <w:rsid w:val="00812D0D"/>
    <w:rsid w:val="00823FC6"/>
    <w:rsid w:val="008279FA"/>
    <w:rsid w:val="008349B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06F4D"/>
    <w:rsid w:val="009148DE"/>
    <w:rsid w:val="00941BFE"/>
    <w:rsid w:val="00941E30"/>
    <w:rsid w:val="00963224"/>
    <w:rsid w:val="00972E9C"/>
    <w:rsid w:val="00973CA8"/>
    <w:rsid w:val="00975BB8"/>
    <w:rsid w:val="009777D9"/>
    <w:rsid w:val="00983462"/>
    <w:rsid w:val="00991B88"/>
    <w:rsid w:val="00994D38"/>
    <w:rsid w:val="009967FA"/>
    <w:rsid w:val="009A5753"/>
    <w:rsid w:val="009A579D"/>
    <w:rsid w:val="009B3188"/>
    <w:rsid w:val="009E21CD"/>
    <w:rsid w:val="009E3297"/>
    <w:rsid w:val="009E4B73"/>
    <w:rsid w:val="009E6C24"/>
    <w:rsid w:val="009F3AD9"/>
    <w:rsid w:val="009F734F"/>
    <w:rsid w:val="00A246B6"/>
    <w:rsid w:val="00A2534D"/>
    <w:rsid w:val="00A47E70"/>
    <w:rsid w:val="00A50CF0"/>
    <w:rsid w:val="00A52B3D"/>
    <w:rsid w:val="00A542A2"/>
    <w:rsid w:val="00A57C06"/>
    <w:rsid w:val="00A63764"/>
    <w:rsid w:val="00A70FE9"/>
    <w:rsid w:val="00A72E7A"/>
    <w:rsid w:val="00A7671C"/>
    <w:rsid w:val="00A839CF"/>
    <w:rsid w:val="00A86A0D"/>
    <w:rsid w:val="00A87390"/>
    <w:rsid w:val="00A90D00"/>
    <w:rsid w:val="00AA2CBC"/>
    <w:rsid w:val="00AA5F36"/>
    <w:rsid w:val="00AC25AB"/>
    <w:rsid w:val="00AC43B2"/>
    <w:rsid w:val="00AC5820"/>
    <w:rsid w:val="00AD1C29"/>
    <w:rsid w:val="00AD1CD8"/>
    <w:rsid w:val="00AE39AD"/>
    <w:rsid w:val="00AF08A7"/>
    <w:rsid w:val="00AF145D"/>
    <w:rsid w:val="00B1035E"/>
    <w:rsid w:val="00B258BB"/>
    <w:rsid w:val="00B31A0F"/>
    <w:rsid w:val="00B43879"/>
    <w:rsid w:val="00B67B97"/>
    <w:rsid w:val="00B82F64"/>
    <w:rsid w:val="00B85DA0"/>
    <w:rsid w:val="00B91F6D"/>
    <w:rsid w:val="00B968C8"/>
    <w:rsid w:val="00BA3EC5"/>
    <w:rsid w:val="00BA51D9"/>
    <w:rsid w:val="00BB5DFC"/>
    <w:rsid w:val="00BD279D"/>
    <w:rsid w:val="00BD6BB8"/>
    <w:rsid w:val="00BE2769"/>
    <w:rsid w:val="00C0598B"/>
    <w:rsid w:val="00C16F25"/>
    <w:rsid w:val="00C21813"/>
    <w:rsid w:val="00C23DC9"/>
    <w:rsid w:val="00C24D20"/>
    <w:rsid w:val="00C326C4"/>
    <w:rsid w:val="00C4252F"/>
    <w:rsid w:val="00C5227C"/>
    <w:rsid w:val="00C5449F"/>
    <w:rsid w:val="00C6050E"/>
    <w:rsid w:val="00C60FA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14D48"/>
    <w:rsid w:val="00D21633"/>
    <w:rsid w:val="00D2491C"/>
    <w:rsid w:val="00D24991"/>
    <w:rsid w:val="00D30E9E"/>
    <w:rsid w:val="00D345A4"/>
    <w:rsid w:val="00D354AC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4C3F"/>
    <w:rsid w:val="00E13F3D"/>
    <w:rsid w:val="00E166FB"/>
    <w:rsid w:val="00E34898"/>
    <w:rsid w:val="00E64ECA"/>
    <w:rsid w:val="00E65FC6"/>
    <w:rsid w:val="00E66051"/>
    <w:rsid w:val="00E7332E"/>
    <w:rsid w:val="00E8079D"/>
    <w:rsid w:val="00E858B8"/>
    <w:rsid w:val="00E94D4B"/>
    <w:rsid w:val="00E9635F"/>
    <w:rsid w:val="00EA2E0A"/>
    <w:rsid w:val="00EB09B7"/>
    <w:rsid w:val="00EC5467"/>
    <w:rsid w:val="00EE0BFE"/>
    <w:rsid w:val="00EE557D"/>
    <w:rsid w:val="00EE72AE"/>
    <w:rsid w:val="00EE7D7C"/>
    <w:rsid w:val="00F25D98"/>
    <w:rsid w:val="00F300FB"/>
    <w:rsid w:val="00F30A21"/>
    <w:rsid w:val="00F73142"/>
    <w:rsid w:val="00F80E4B"/>
    <w:rsid w:val="00F935A8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5078-C640-459E-8913-2BB7F65E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</TotalTime>
  <Pages>5</Pages>
  <Words>1958</Words>
  <Characters>11163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9</cp:revision>
  <cp:lastPrinted>1899-12-31T23:00:00Z</cp:lastPrinted>
  <dcterms:created xsi:type="dcterms:W3CDTF">2020-10-19T07:22:00Z</dcterms:created>
  <dcterms:modified xsi:type="dcterms:W3CDTF">2020-10-21T04:41:00Z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(3)Zt6NcrPXGTIw360wir4Ul50BXTPYQCVAvsDUeHpusFGl31eIeOaSRPE+upc/UQsoM8xq2cQR
uFO5CeZOl0kM/3y7VXvAk7fQ/UX7vVprAeZl5D+DWokfcjGR8piCAmOYcfb8rRS0zL6hW+TK
yxwEPbxcbEaUM9PKD/QeSFDzI2Epo+RbLQLTlPP+UAjcfNDfp98I7hOGwZ6FRkMfWaSfLWQc
JkUfU9pKqxT6d9mfq0</vt:lpwstr>
  </property>
  <property fmtid="{D5CDD505-2E9C-101B-9397-08002B2CF9AE}" pid="22" name="_2015_ms_pID_7253431">
    <vt:lpwstr>KmMza8Bgoyu0xn4DtBJF2hkq/c5B4JCihwGCeUYP3PpbmWTVV9RcUn
WXnnDWgdXvRx9i8Iv6+oxgtOJ18/PERVe5stRamwPGbcOozPvWNub/nSXTFoF4Im01WZFrjD
dwNxu0pmF0yJDriMOu+jhq9XUHS9JxXOVHwCLwGzpPOrrn2m65JCFXS+J2isdhZIJLqCsLSh
Cpd0eW0rT0P9SXNl0oYiPXtpgY8Kpu6M498B</vt:lpwstr>
  </property>
  <property fmtid="{D5CDD505-2E9C-101B-9397-08002B2CF9AE}" pid="23" name="_2015_ms_pID_7253432">
    <vt:lpwstr>qQ==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