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8E88B9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43879">
        <w:rPr>
          <w:b/>
          <w:noProof/>
          <w:sz w:val="24"/>
          <w:lang w:eastAsia="zh-CN"/>
        </w:rPr>
        <w:t>xxxx</w:t>
      </w:r>
    </w:p>
    <w:p w14:paraId="5DC21640" w14:textId="5DFA5B7E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  <w:t xml:space="preserve">   was C1-206002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9774A89" w:rsidR="001E41F3" w:rsidRPr="00410371" w:rsidRDefault="00743415" w:rsidP="00A72E7A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A72E7A">
              <w:rPr>
                <w:b/>
                <w:noProof/>
                <w:sz w:val="28"/>
              </w:rPr>
              <w:t>37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B5699AE" w:rsidR="001E41F3" w:rsidRPr="00410371" w:rsidRDefault="00C218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3F7C1DF" w:rsidR="001E41F3" w:rsidRDefault="00A70FE9" w:rsidP="00906F4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906F4D">
              <w:t>n</w:t>
            </w:r>
            <w:r w:rsidR="00906F4D" w:rsidRPr="00906F4D">
              <w:t>etwork monitoring by the V2X UE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B152378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906F4D">
              <w:t>n</w:t>
            </w:r>
            <w:r w:rsidR="00906F4D" w:rsidRPr="00906F4D">
              <w:t>etwork monitoring by the V2X UE procedure</w:t>
            </w:r>
            <w:r w:rsidRPr="00A70FE9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E0131A1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906F4D">
              <w:t>n</w:t>
            </w:r>
            <w:r w:rsidR="00906F4D" w:rsidRPr="00906F4D">
              <w:t>etwork monitoring by the V2X UE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09BD766" w:rsidR="00E66051" w:rsidRDefault="00A70FE9" w:rsidP="00587B6E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906F4D">
              <w:t>n</w:t>
            </w:r>
            <w:r w:rsidR="00906F4D" w:rsidRPr="00906F4D">
              <w:t>etwork monitoring by the V2X UE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5D3F139E" w14:textId="78013236" w:rsidR="00223531" w:rsidRDefault="00823FC6" w:rsidP="00823FC6">
      <w:pPr>
        <w:pStyle w:val="PL"/>
        <w:rPr>
          <w:ins w:id="9" w:author="Huawei/CXG125" w:date="2020-09-29T17:11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573D1191" w14:textId="51497D54" w:rsidR="00EA2E0A" w:rsidRPr="00E7332E" w:rsidRDefault="00EA2E0A" w:rsidP="00823FC6">
      <w:pPr>
        <w:pStyle w:val="PL"/>
        <w:rPr>
          <w:lang w:val="en-US"/>
        </w:rPr>
      </w:pPr>
      <w:ins w:id="10" w:author="Huawei/CXG125" w:date="2020-09-29T17:11:00Z">
        <w:r w:rsidRPr="00EA2E0A">
          <w:rPr>
            <w:lang w:val="en-US"/>
          </w:rPr>
          <w:t xml:space="preserve">      &lt;xs:element name="</w:t>
        </w:r>
      </w:ins>
      <w:ins w:id="11" w:author="Huawei/CXG125" w:date="2020-09-29T17:36:00Z">
        <w:r w:rsidR="002855C7">
          <w:rPr>
            <w:lang w:val="en-US"/>
          </w:rPr>
          <w:t>NetworkMonitoringSubscription</w:t>
        </w:r>
      </w:ins>
      <w:ins w:id="12" w:author="Huawei/CXG126" w:date="2020-10-19T15:19:00Z">
        <w:r w:rsidR="00AD1C29">
          <w:rPr>
            <w:lang w:val="en-US"/>
          </w:rPr>
          <w:t>In</w:t>
        </w:r>
      </w:ins>
      <w:ins w:id="13" w:author="Huawei/CXG126" w:date="2020-10-19T15:20:00Z">
        <w:r w:rsidR="00AD1C29">
          <w:rPr>
            <w:lang w:val="en-US"/>
          </w:rPr>
          <w:t>fo</w:t>
        </w:r>
      </w:ins>
      <w:ins w:id="14" w:author="Huawei/CXG125" w:date="2020-09-29T17:11:00Z">
        <w:r w:rsidRPr="00EA2E0A">
          <w:rPr>
            <w:lang w:val="en-US"/>
          </w:rPr>
          <w:t>" type="vaeinfo:t</w:t>
        </w:r>
      </w:ins>
      <w:ins w:id="15" w:author="Huawei/CXG125" w:date="2020-09-29T17:37:00Z">
        <w:r w:rsidR="002855C7">
          <w:rPr>
            <w:lang w:val="en-US"/>
          </w:rPr>
          <w:t>NetworkMonitoringSubscription</w:t>
        </w:r>
      </w:ins>
      <w:ins w:id="16" w:author="Huawei/CXG125" w:date="2020-09-29T17:11:00Z">
        <w:r w:rsidRPr="00EA2E0A">
          <w:rPr>
            <w:lang w:val="en-US"/>
          </w:rPr>
          <w:t>Type" minOccurs="0"/&gt;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4E53B6A4" w14:textId="6B2821C2" w:rsidR="00983462" w:rsidRDefault="00823FC6" w:rsidP="00983462">
      <w:pPr>
        <w:pStyle w:val="PL"/>
        <w:rPr>
          <w:ins w:id="17" w:author="Huawei/CXG125" w:date="2020-09-29T17:23:00Z"/>
        </w:rPr>
      </w:pPr>
      <w:r>
        <w:t xml:space="preserve">  &lt;/xs:complexType&gt;</w:t>
      </w:r>
    </w:p>
    <w:p w14:paraId="58007A47" w14:textId="26A71C0C" w:rsidR="001A362A" w:rsidRDefault="001A362A" w:rsidP="001A362A">
      <w:pPr>
        <w:pStyle w:val="PL"/>
        <w:rPr>
          <w:ins w:id="18" w:author="Huawei/CXG125" w:date="2020-09-29T17:23:00Z"/>
        </w:rPr>
      </w:pPr>
      <w:ins w:id="19" w:author="Huawei/CXG125" w:date="2020-09-29T17:23:00Z">
        <w:r>
          <w:t xml:space="preserve">  &lt;xs:complexType name="</w:t>
        </w:r>
        <w:r w:rsidRPr="00EA2E0A">
          <w:rPr>
            <w:lang w:val="en-US"/>
          </w:rPr>
          <w:t>t</w:t>
        </w:r>
      </w:ins>
      <w:ins w:id="20" w:author="Huawei/CXG125" w:date="2020-09-29T17:37:00Z">
        <w:r w:rsidR="002855C7">
          <w:rPr>
            <w:lang w:val="en-US"/>
          </w:rPr>
          <w:t>NetworkMonitoringSubscription</w:t>
        </w:r>
      </w:ins>
      <w:ins w:id="21" w:author="Huawei/CXG125" w:date="2020-09-29T17:23:00Z">
        <w:r w:rsidRPr="00EA2E0A">
          <w:rPr>
            <w:lang w:val="en-US"/>
          </w:rPr>
          <w:t>Type</w:t>
        </w:r>
        <w:r>
          <w:t>"&gt;</w:t>
        </w:r>
      </w:ins>
    </w:p>
    <w:p w14:paraId="255FDDF2" w14:textId="77777777" w:rsidR="001A362A" w:rsidRDefault="001A362A" w:rsidP="001A362A">
      <w:pPr>
        <w:pStyle w:val="PL"/>
        <w:rPr>
          <w:ins w:id="22" w:author="Huawei/CXG125" w:date="2020-09-29T17:23:00Z"/>
        </w:rPr>
      </w:pPr>
      <w:ins w:id="23" w:author="Huawei/CXG125" w:date="2020-09-29T17:23:00Z">
        <w:r>
          <w:t xml:space="preserve">    &lt;xs:sequence&gt;</w:t>
        </w:r>
      </w:ins>
    </w:p>
    <w:p w14:paraId="64516A95" w14:textId="77777777" w:rsidR="00575431" w:rsidRDefault="00575431" w:rsidP="00575431">
      <w:pPr>
        <w:pStyle w:val="PL"/>
        <w:rPr>
          <w:ins w:id="24" w:author="Huawei/CXG125" w:date="2020-09-29T17:38:00Z"/>
        </w:rPr>
      </w:pPr>
      <w:ins w:id="25" w:author="Huawei/CXG125" w:date="2020-09-29T17:37:00Z">
        <w:r>
          <w:t xml:space="preserve">      &lt;xs:element name="v2x-ue-id" type="vaeinfo:contentType"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26C118A7" w14:textId="0B59CEF1" w:rsidR="00575431" w:rsidRDefault="00575431" w:rsidP="00575431">
      <w:pPr>
        <w:pStyle w:val="PL"/>
        <w:rPr>
          <w:ins w:id="26" w:author="Huawei/CXG125" w:date="2020-09-29T17:39:00Z"/>
        </w:rPr>
      </w:pPr>
      <w:ins w:id="27" w:author="Huawei/CXG125" w:date="2020-09-29T17:39:00Z">
        <w:r>
          <w:t xml:space="preserve">      &lt;xs:element name="SubscriptionEvent</w:t>
        </w:r>
      </w:ins>
      <w:ins w:id="28" w:author="Huawei/CXG126" w:date="2020-10-19T15:21:00Z">
        <w:r w:rsidR="00AD1C29">
          <w:t>s</w:t>
        </w:r>
      </w:ins>
      <w:bookmarkStart w:id="29" w:name="_GoBack"/>
      <w:bookmarkEnd w:id="29"/>
      <w:ins w:id="30" w:author="Huawei/CXG125" w:date="2020-09-29T17:39:00Z">
        <w:r>
          <w:t>" type="vaeinfo:tSubscriptionEventType"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2348ED78" w14:textId="4E9D7A98" w:rsidR="00575431" w:rsidRDefault="00575431" w:rsidP="00575431">
      <w:pPr>
        <w:pStyle w:val="PL"/>
        <w:rPr>
          <w:ins w:id="31" w:author="Huawei/CXG125" w:date="2020-09-29T17:39:00Z"/>
          <w:lang w:eastAsia="zh-CN"/>
        </w:rPr>
      </w:pPr>
      <w:ins w:id="32" w:author="Huawei/CXG125" w:date="2020-09-29T17:40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</w:t>
        </w:r>
        <w:r w:rsidRPr="00575431">
          <w:rPr>
            <w:lang w:eastAsia="zh-CN"/>
          </w:rPr>
          <w:t>&lt;xs:element name="TriggeringCriteria" type="</w:t>
        </w:r>
        <w:r>
          <w:t>vaeinfo:t</w:t>
        </w:r>
        <w:r w:rsidRPr="00575431">
          <w:rPr>
            <w:lang w:eastAsia="zh-CN"/>
          </w:rPr>
          <w:t>TriggeringCriteriaType"/&gt;</w:t>
        </w:r>
      </w:ins>
    </w:p>
    <w:p w14:paraId="19F2111D" w14:textId="77777777" w:rsidR="001A362A" w:rsidRDefault="001A362A" w:rsidP="001A362A">
      <w:pPr>
        <w:pStyle w:val="PL"/>
        <w:rPr>
          <w:ins w:id="33" w:author="Huawei/CXG125" w:date="2020-09-29T17:23:00Z"/>
        </w:rPr>
      </w:pPr>
      <w:ins w:id="34" w:author="Huawei/CXG125" w:date="2020-09-29T17:23:00Z">
        <w:r>
          <w:t xml:space="preserve">      &lt;xs:any namespace="##other" processContents="lax"/&gt;</w:t>
        </w:r>
      </w:ins>
    </w:p>
    <w:p w14:paraId="76874C90" w14:textId="77777777" w:rsidR="001A362A" w:rsidRDefault="001A362A" w:rsidP="001A362A">
      <w:pPr>
        <w:pStyle w:val="PL"/>
        <w:rPr>
          <w:ins w:id="35" w:author="Huawei/CXG125" w:date="2020-09-29T17:23:00Z"/>
        </w:rPr>
      </w:pPr>
      <w:ins w:id="36" w:author="Huawei/CXG125" w:date="2020-09-29T17:23:00Z">
        <w:r>
          <w:t xml:space="preserve">    &lt;/xs:sequence&gt;</w:t>
        </w:r>
      </w:ins>
    </w:p>
    <w:p w14:paraId="3F913802" w14:textId="77777777" w:rsidR="001A362A" w:rsidRDefault="001A362A" w:rsidP="001A362A">
      <w:pPr>
        <w:pStyle w:val="PL"/>
        <w:rPr>
          <w:ins w:id="37" w:author="Huawei/CXG125" w:date="2020-09-29T17:23:00Z"/>
        </w:rPr>
      </w:pPr>
      <w:ins w:id="38" w:author="Huawei/CXG125" w:date="2020-09-29T17:23:00Z">
        <w:r>
          <w:t xml:space="preserve">    &lt;xs:anyAttribute namespace="##any" processContents="lax"/&gt;</w:t>
        </w:r>
      </w:ins>
    </w:p>
    <w:p w14:paraId="2E3F933E" w14:textId="0F70FB2E" w:rsidR="001A362A" w:rsidRDefault="001A362A" w:rsidP="00983462">
      <w:pPr>
        <w:pStyle w:val="PL"/>
      </w:pPr>
      <w:ins w:id="39" w:author="Huawei/CXG125" w:date="2020-09-29T17:23:00Z">
        <w:r>
          <w:t xml:space="preserve">  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04A633D" w14:textId="42CCBB42" w:rsidR="00C24D20" w:rsidRDefault="00823FC6" w:rsidP="00823FC6">
      <w:pPr>
        <w:pStyle w:val="PL"/>
        <w:rPr>
          <w:ins w:id="40" w:author="Huawei/CXG125" w:date="2020-09-29T17:23:00Z"/>
        </w:rPr>
      </w:pPr>
      <w:r>
        <w:t xml:space="preserve">  &lt;/xs:complexType&gt;</w:t>
      </w:r>
    </w:p>
    <w:p w14:paraId="7150ECD7" w14:textId="7A666D33" w:rsidR="008349BA" w:rsidRDefault="008349BA" w:rsidP="008349BA">
      <w:pPr>
        <w:pStyle w:val="PL"/>
        <w:rPr>
          <w:ins w:id="41" w:author="Huawei/CXG125" w:date="2020-09-29T17:25:00Z"/>
        </w:rPr>
      </w:pPr>
      <w:ins w:id="42" w:author="Huawei/CXG125" w:date="2020-09-29T17:25:00Z">
        <w:r>
          <w:t xml:space="preserve">  &lt;xs:complexType name="</w:t>
        </w:r>
      </w:ins>
      <w:ins w:id="43" w:author="Huawei/CXG125" w:date="2020-09-29T17:41:00Z">
        <w:r w:rsidR="00A2534D">
          <w:t>tSubscriptionEventType</w:t>
        </w:r>
      </w:ins>
      <w:ins w:id="44" w:author="Huawei/CXG125" w:date="2020-09-29T17:25:00Z">
        <w:r>
          <w:t>"&gt;</w:t>
        </w:r>
      </w:ins>
    </w:p>
    <w:p w14:paraId="489AF8CE" w14:textId="77777777" w:rsidR="008349BA" w:rsidRDefault="008349BA" w:rsidP="008349BA">
      <w:pPr>
        <w:pStyle w:val="PL"/>
        <w:rPr>
          <w:ins w:id="45" w:author="Huawei/CXG125" w:date="2020-09-29T17:25:00Z"/>
        </w:rPr>
      </w:pPr>
      <w:ins w:id="46" w:author="Huawei/CXG125" w:date="2020-09-29T17:25:00Z">
        <w:r>
          <w:t xml:space="preserve">    &lt;xs:sequence&gt;</w:t>
        </w:r>
      </w:ins>
    </w:p>
    <w:p w14:paraId="68516336" w14:textId="5EEE6D4D" w:rsidR="008349BA" w:rsidRDefault="008349BA" w:rsidP="008349BA">
      <w:pPr>
        <w:pStyle w:val="PL"/>
        <w:rPr>
          <w:ins w:id="47" w:author="Huawei/CXG125" w:date="2020-09-29T17:27:00Z"/>
        </w:rPr>
      </w:pPr>
      <w:ins w:id="48" w:author="Huawei/CXG125" w:date="2020-09-29T17:25:00Z">
        <w:r>
          <w:t xml:space="preserve">      &lt;xs:element name="</w:t>
        </w:r>
      </w:ins>
      <w:ins w:id="49" w:author="Huawei/CXG125" w:date="2020-09-29T17:41:00Z">
        <w:r w:rsidR="00A2534D">
          <w:t>Event</w:t>
        </w:r>
      </w:ins>
      <w:ins w:id="50" w:author="Huawei/CXG125" w:date="2020-09-29T17:25:00Z">
        <w:r>
          <w:t>" type="</w:t>
        </w:r>
      </w:ins>
      <w:ins w:id="51" w:author="Huawei/CXG125" w:date="2020-09-29T17:41:00Z">
        <w:r w:rsidR="00A2534D">
          <w:t>xs:string</w:t>
        </w:r>
      </w:ins>
      <w:ins w:id="52" w:author="Huawei/CXG125" w:date="2020-09-29T17:25:00Z">
        <w:r>
          <w:t>" minOccurs="</w:t>
        </w:r>
      </w:ins>
      <w:ins w:id="53" w:author="Huawei/CXG125" w:date="2020-09-29T17:41:00Z">
        <w:r w:rsidR="00A2534D">
          <w:t>0</w:t>
        </w:r>
      </w:ins>
      <w:ins w:id="54" w:author="Huawei/CXG125" w:date="2020-09-29T17:25:00Z">
        <w:r>
          <w:t>" maxOccurs="</w:t>
        </w:r>
      </w:ins>
      <w:ins w:id="55" w:author="Huawei/CXG125" w:date="2020-09-29T17:41:00Z">
        <w:r w:rsidR="00A2534D">
          <w:t>unbounded</w:t>
        </w:r>
      </w:ins>
      <w:ins w:id="56" w:author="Huawei/CXG125" w:date="2020-09-29T17:25:00Z">
        <w:r>
          <w:t>"/&gt;</w:t>
        </w:r>
      </w:ins>
    </w:p>
    <w:p w14:paraId="1557EF5A" w14:textId="77777777" w:rsidR="008349BA" w:rsidRDefault="008349BA" w:rsidP="008349BA">
      <w:pPr>
        <w:pStyle w:val="PL"/>
        <w:rPr>
          <w:ins w:id="57" w:author="Huawei/CXG125" w:date="2020-09-29T17:25:00Z"/>
        </w:rPr>
      </w:pPr>
      <w:ins w:id="58" w:author="Huawei/CXG125" w:date="2020-09-29T17:25:00Z">
        <w:r>
          <w:t xml:space="preserve">      &lt;xs:any namespace="##other" processContents="lax"/&gt;</w:t>
        </w:r>
      </w:ins>
    </w:p>
    <w:p w14:paraId="69861647" w14:textId="77777777" w:rsidR="008349BA" w:rsidRDefault="008349BA" w:rsidP="008349BA">
      <w:pPr>
        <w:pStyle w:val="PL"/>
        <w:rPr>
          <w:ins w:id="59" w:author="Huawei/CXG125" w:date="2020-09-29T17:25:00Z"/>
        </w:rPr>
      </w:pPr>
      <w:ins w:id="60" w:author="Huawei/CXG125" w:date="2020-09-29T17:25:00Z">
        <w:r>
          <w:t xml:space="preserve">    &lt;/xs:sequence&gt;</w:t>
        </w:r>
      </w:ins>
    </w:p>
    <w:p w14:paraId="58117FAD" w14:textId="77777777" w:rsidR="008349BA" w:rsidRDefault="008349BA" w:rsidP="008349BA">
      <w:pPr>
        <w:pStyle w:val="PL"/>
        <w:rPr>
          <w:ins w:id="61" w:author="Huawei/CXG125" w:date="2020-09-29T17:25:00Z"/>
        </w:rPr>
      </w:pPr>
      <w:ins w:id="62" w:author="Huawei/CXG125" w:date="2020-09-29T17:25:00Z">
        <w:r>
          <w:t xml:space="preserve">    &lt;xs:anyAttribute namespace="##any" processContents="lax"/&gt;</w:t>
        </w:r>
      </w:ins>
    </w:p>
    <w:p w14:paraId="2CB8BD34" w14:textId="255D6F41" w:rsidR="001A362A" w:rsidRDefault="008349BA" w:rsidP="00823FC6">
      <w:pPr>
        <w:pStyle w:val="PL"/>
        <w:rPr>
          <w:ins w:id="63" w:author="Huawei/CXG125" w:date="2020-09-29T17:42:00Z"/>
        </w:rPr>
      </w:pPr>
      <w:ins w:id="64" w:author="Huawei/CXG125" w:date="2020-09-29T17:25:00Z">
        <w:r>
          <w:t xml:space="preserve">  &lt;/xs:complexType&gt;</w:t>
        </w:r>
      </w:ins>
    </w:p>
    <w:p w14:paraId="73C81B8F" w14:textId="250AE733" w:rsidR="00A2534D" w:rsidRDefault="00A2534D" w:rsidP="00A2534D">
      <w:pPr>
        <w:pStyle w:val="PL"/>
        <w:rPr>
          <w:ins w:id="65" w:author="Huawei/CXG125" w:date="2020-09-29T17:42:00Z"/>
        </w:rPr>
      </w:pPr>
      <w:ins w:id="66" w:author="Huawei/CXG125" w:date="2020-09-29T17:42:00Z">
        <w:r>
          <w:t xml:space="preserve">  &lt;xs:complexType name="</w:t>
        </w:r>
      </w:ins>
      <w:ins w:id="67" w:author="Huawei/CXG125" w:date="2020-09-29T17:44:00Z">
        <w:r w:rsidR="00724C7A">
          <w:t>t</w:t>
        </w:r>
      </w:ins>
      <w:ins w:id="68" w:author="Huawei/CXG125" w:date="2020-09-29T17:42:00Z">
        <w:r>
          <w:t>TriggeringCriteriaType"&gt;</w:t>
        </w:r>
      </w:ins>
    </w:p>
    <w:p w14:paraId="5ED623D3" w14:textId="1561D3A9" w:rsidR="00A2534D" w:rsidRDefault="00A2534D" w:rsidP="00A2534D">
      <w:pPr>
        <w:pStyle w:val="PL"/>
        <w:rPr>
          <w:ins w:id="69" w:author="Huawei/CXG125" w:date="2020-09-29T17:42:00Z"/>
        </w:rPr>
      </w:pPr>
      <w:ins w:id="70" w:author="Huawei/CXG125" w:date="2020-09-29T17:43:00Z">
        <w:r>
          <w:t xml:space="preserve">    </w:t>
        </w:r>
      </w:ins>
      <w:ins w:id="71" w:author="Huawei/CXG125" w:date="2020-09-29T17:42:00Z">
        <w:r>
          <w:t>&lt;xs:sequence&gt;</w:t>
        </w:r>
      </w:ins>
    </w:p>
    <w:p w14:paraId="58293EA0" w14:textId="2241C696" w:rsidR="00A2534D" w:rsidRDefault="00A2534D" w:rsidP="00A2534D">
      <w:pPr>
        <w:pStyle w:val="PL"/>
        <w:rPr>
          <w:ins w:id="72" w:author="Huawei/CXG125" w:date="2020-09-29T17:42:00Z"/>
        </w:rPr>
      </w:pPr>
      <w:ins w:id="73" w:author="Huawei/CXG125" w:date="2020-09-29T17:43:00Z">
        <w:r>
          <w:t xml:space="preserve">      </w:t>
        </w:r>
      </w:ins>
      <w:ins w:id="74" w:author="Huawei/CXG125" w:date="2020-09-29T17:42:00Z">
        <w:r>
          <w:t>&lt;xs:element name="CellChange" type="</w:t>
        </w:r>
      </w:ins>
      <w:ins w:id="75" w:author="Huawei/CXG125" w:date="2020-09-29T17:46:00Z">
        <w:r w:rsidR="000F56D4">
          <w:t>vaeinfo</w:t>
        </w:r>
      </w:ins>
      <w:ins w:id="76" w:author="Huawei/CXG125" w:date="2020-09-29T17:42:00Z">
        <w:r>
          <w:t>:tCellChange" minOccurs="0"/&gt;</w:t>
        </w:r>
      </w:ins>
    </w:p>
    <w:p w14:paraId="41546C52" w14:textId="0ED7D7A6" w:rsidR="00A2534D" w:rsidRDefault="00A2534D" w:rsidP="00A2534D">
      <w:pPr>
        <w:pStyle w:val="PL"/>
        <w:rPr>
          <w:ins w:id="77" w:author="Huawei/CXG125" w:date="2020-09-29T17:42:00Z"/>
        </w:rPr>
      </w:pPr>
      <w:ins w:id="78" w:author="Huawei/CXG125" w:date="2020-09-29T17:43:00Z">
        <w:r>
          <w:t xml:space="preserve">      </w:t>
        </w:r>
      </w:ins>
      <w:ins w:id="79" w:author="Huawei/CXG125" w:date="2020-09-29T17:42:00Z">
        <w:r>
          <w:t>&lt;xs:element name="TrackingAreaChange" type="</w:t>
        </w:r>
      </w:ins>
      <w:ins w:id="80" w:author="Huawei/CXG125" w:date="2020-09-29T17:46:00Z">
        <w:r w:rsidR="000F56D4">
          <w:t>vaeinfo</w:t>
        </w:r>
      </w:ins>
      <w:ins w:id="81" w:author="Huawei/CXG125" w:date="2020-09-29T17:42:00Z">
        <w:r>
          <w:t>:tTrackingAreaChangeType" minOccurs="0"/&gt;</w:t>
        </w:r>
      </w:ins>
    </w:p>
    <w:p w14:paraId="5ECC6AB7" w14:textId="51CBFDF3" w:rsidR="00A2534D" w:rsidRDefault="00A2534D" w:rsidP="00A2534D">
      <w:pPr>
        <w:pStyle w:val="PL"/>
        <w:rPr>
          <w:ins w:id="82" w:author="Huawei/CXG125" w:date="2020-09-29T17:42:00Z"/>
        </w:rPr>
      </w:pPr>
      <w:ins w:id="83" w:author="Huawei/CXG125" w:date="2020-09-29T17:43:00Z">
        <w:r>
          <w:t xml:space="preserve">      </w:t>
        </w:r>
      </w:ins>
      <w:ins w:id="84" w:author="Huawei/CXG125" w:date="2020-09-29T17:42:00Z">
        <w:r>
          <w:t>&lt;xs:element name="PlmnChange" type="</w:t>
        </w:r>
      </w:ins>
      <w:ins w:id="85" w:author="Huawei/CXG125" w:date="2020-09-29T17:46:00Z">
        <w:r w:rsidR="000F56D4">
          <w:t>vaeinfo</w:t>
        </w:r>
      </w:ins>
      <w:ins w:id="86" w:author="Huawei/CXG125" w:date="2020-09-29T17:42:00Z">
        <w:r>
          <w:t>:tPlmnChangeType" minOccurs="0"/&gt;</w:t>
        </w:r>
      </w:ins>
    </w:p>
    <w:p w14:paraId="6326E205" w14:textId="57B92C01" w:rsidR="00A2534D" w:rsidRDefault="00A2534D" w:rsidP="00A2534D">
      <w:pPr>
        <w:pStyle w:val="PL"/>
        <w:rPr>
          <w:ins w:id="87" w:author="Huawei/CXG125" w:date="2020-09-29T17:42:00Z"/>
        </w:rPr>
      </w:pPr>
      <w:ins w:id="88" w:author="Huawei/CXG125" w:date="2020-09-29T17:43:00Z">
        <w:r>
          <w:t xml:space="preserve">      </w:t>
        </w:r>
      </w:ins>
      <w:ins w:id="89" w:author="Huawei/CXG125" w:date="2020-09-29T17:42:00Z">
        <w:r>
          <w:t>&lt;xs:element name="MbmsSaChange" type="</w:t>
        </w:r>
      </w:ins>
      <w:ins w:id="90" w:author="Huawei/CXG125" w:date="2020-09-29T17:46:00Z">
        <w:r w:rsidR="000F56D4">
          <w:t>vaeinfo</w:t>
        </w:r>
      </w:ins>
      <w:ins w:id="91" w:author="Huawei/CXG125" w:date="2020-09-29T17:42:00Z">
        <w:r>
          <w:t>:tMbmsSaChangeType" minOccurs="0"/&gt;</w:t>
        </w:r>
      </w:ins>
    </w:p>
    <w:p w14:paraId="65B9B71A" w14:textId="3B168EEC" w:rsidR="00A2534D" w:rsidRDefault="00A2534D" w:rsidP="00A2534D">
      <w:pPr>
        <w:pStyle w:val="PL"/>
        <w:rPr>
          <w:ins w:id="92" w:author="Huawei/CXG125" w:date="2020-09-29T17:42:00Z"/>
        </w:rPr>
      </w:pPr>
      <w:ins w:id="93" w:author="Huawei/CXG125" w:date="2020-09-29T17:43:00Z">
        <w:r>
          <w:t xml:space="preserve">      </w:t>
        </w:r>
      </w:ins>
      <w:ins w:id="94" w:author="Huawei/CXG125" w:date="2020-09-29T17:42:00Z">
        <w:r>
          <w:t>&lt;xs:element name="MbsfnAreaChange" type="</w:t>
        </w:r>
      </w:ins>
      <w:ins w:id="95" w:author="Huawei/CXG125" w:date="2020-09-29T17:46:00Z">
        <w:r w:rsidR="000F56D4">
          <w:t>vaeinfo</w:t>
        </w:r>
      </w:ins>
      <w:ins w:id="96" w:author="Huawei/CXG125" w:date="2020-09-29T17:42:00Z">
        <w:r>
          <w:t>:tMbsfnAreaChangeType" minOccurs="0"/&gt;</w:t>
        </w:r>
      </w:ins>
    </w:p>
    <w:p w14:paraId="20B23FC2" w14:textId="51C180B9" w:rsidR="00A2534D" w:rsidRDefault="00A2534D" w:rsidP="00A2534D">
      <w:pPr>
        <w:pStyle w:val="PL"/>
        <w:rPr>
          <w:ins w:id="97" w:author="Huawei/CXG125" w:date="2020-09-29T17:42:00Z"/>
        </w:rPr>
      </w:pPr>
      <w:ins w:id="98" w:author="Huawei/CXG125" w:date="2020-09-29T17:43:00Z">
        <w:r>
          <w:t xml:space="preserve">      </w:t>
        </w:r>
      </w:ins>
      <w:ins w:id="99" w:author="Huawei/CXG125" w:date="2020-09-29T17:42:00Z">
        <w:r>
          <w:t>&lt;xs:element name="PeriodicReport" type="</w:t>
        </w:r>
      </w:ins>
      <w:ins w:id="100" w:author="Huawei/CXG125" w:date="2020-09-29T17:46:00Z">
        <w:r w:rsidR="000F56D4">
          <w:t>vaeinfo</w:t>
        </w:r>
      </w:ins>
      <w:ins w:id="101" w:author="Huawei/CXG125" w:date="2020-09-29T17:42:00Z">
        <w:r>
          <w:t>:tIntegerAttributeType" minOccurs="0"/&gt;</w:t>
        </w:r>
      </w:ins>
    </w:p>
    <w:p w14:paraId="7144AABF" w14:textId="2F02063A" w:rsidR="00A2534D" w:rsidRDefault="00A2534D" w:rsidP="00A2534D">
      <w:pPr>
        <w:pStyle w:val="PL"/>
        <w:rPr>
          <w:ins w:id="102" w:author="Huawei/CXG125" w:date="2020-09-29T17:42:00Z"/>
        </w:rPr>
      </w:pPr>
      <w:ins w:id="103" w:author="Huawei/CXG125" w:date="2020-09-29T17:43:00Z">
        <w:r>
          <w:t xml:space="preserve">      </w:t>
        </w:r>
      </w:ins>
      <w:ins w:id="104" w:author="Huawei/CXG125" w:date="2020-09-29T17:42:00Z">
        <w:r>
          <w:t>&lt;xs:element name="TravelledDistance" type="</w:t>
        </w:r>
      </w:ins>
      <w:ins w:id="105" w:author="Huawei/CXG125" w:date="2020-09-29T17:46:00Z">
        <w:r w:rsidR="000F56D4">
          <w:t>vaeinfo</w:t>
        </w:r>
      </w:ins>
      <w:ins w:id="106" w:author="Huawei/CXG125" w:date="2020-09-29T17:42:00Z">
        <w:r>
          <w:t>:tIntegerAttributeType" minOccurs="0"/&gt;</w:t>
        </w:r>
      </w:ins>
    </w:p>
    <w:p w14:paraId="72576735" w14:textId="61BB8FD8" w:rsidR="00A2534D" w:rsidRDefault="00A2534D" w:rsidP="00A2534D">
      <w:pPr>
        <w:pStyle w:val="PL"/>
        <w:rPr>
          <w:ins w:id="107" w:author="Huawei/CXG125" w:date="2020-09-29T17:42:00Z"/>
        </w:rPr>
      </w:pPr>
      <w:ins w:id="108" w:author="Huawei/CXG125" w:date="2020-09-29T17:43:00Z">
        <w:r>
          <w:t xml:space="preserve">      </w:t>
        </w:r>
      </w:ins>
      <w:ins w:id="109" w:author="Huawei/CXG125" w:date="2020-09-29T17:42:00Z">
        <w:r>
          <w:t>&lt;xs:element name="VerticalAppEvent" type="</w:t>
        </w:r>
      </w:ins>
      <w:ins w:id="110" w:author="Huawei/CXG125" w:date="2020-09-29T17:46:00Z">
        <w:r w:rsidR="000F56D4">
          <w:t>vaeinfo</w:t>
        </w:r>
      </w:ins>
      <w:ins w:id="111" w:author="Huawei/CXG125" w:date="2020-09-29T17:42:00Z">
        <w:r>
          <w:t>:tVerticalAppEventType" minOccurs="0"/&gt;</w:t>
        </w:r>
      </w:ins>
    </w:p>
    <w:p w14:paraId="1E1F45FB" w14:textId="7C104396" w:rsidR="00A2534D" w:rsidRDefault="00A2534D" w:rsidP="00A2534D">
      <w:pPr>
        <w:pStyle w:val="PL"/>
        <w:rPr>
          <w:ins w:id="112" w:author="Huawei/CXG125" w:date="2020-09-29T17:42:00Z"/>
        </w:rPr>
      </w:pPr>
      <w:ins w:id="113" w:author="Huawei/CXG125" w:date="2020-09-29T17:43:00Z">
        <w:r>
          <w:t xml:space="preserve">      </w:t>
        </w:r>
      </w:ins>
      <w:ins w:id="114" w:author="Huawei/CXG125" w:date="2020-09-29T17:42:00Z">
        <w:r>
          <w:t>&lt;xs:element name="GeographicalAreaChange" type="</w:t>
        </w:r>
      </w:ins>
      <w:ins w:id="115" w:author="Huawei/CXG125" w:date="2020-09-29T17:47:00Z">
        <w:r w:rsidR="000F56D4">
          <w:t>vaeinfo</w:t>
        </w:r>
      </w:ins>
      <w:ins w:id="116" w:author="Huawei/CXG125" w:date="2020-09-29T17:42:00Z">
        <w:r>
          <w:t>:tGeographicalAreaChange"/&gt;</w:t>
        </w:r>
      </w:ins>
    </w:p>
    <w:p w14:paraId="30CC6D0D" w14:textId="059C4331" w:rsidR="00A2534D" w:rsidRDefault="00A2534D" w:rsidP="00A2534D">
      <w:pPr>
        <w:pStyle w:val="PL"/>
        <w:rPr>
          <w:ins w:id="117" w:author="Huawei/CXG125" w:date="2020-09-29T17:42:00Z"/>
        </w:rPr>
      </w:pPr>
      <w:ins w:id="118" w:author="Huawei/CXG125" w:date="2020-09-29T17:43:00Z">
        <w:r>
          <w:t xml:space="preserve">      </w:t>
        </w:r>
      </w:ins>
      <w:ins w:id="119" w:author="Huawei/CXG125" w:date="2020-09-29T17:42:00Z">
        <w:r>
          <w:t>&lt;xs:any namespace="##other" processContents="lax" minOccurs="0" maxOccurs="unbounded"/&gt;</w:t>
        </w:r>
      </w:ins>
    </w:p>
    <w:p w14:paraId="2D804E69" w14:textId="32826061" w:rsidR="00A2534D" w:rsidRDefault="00D354AC" w:rsidP="00A2534D">
      <w:pPr>
        <w:pStyle w:val="PL"/>
        <w:rPr>
          <w:ins w:id="120" w:author="Huawei/CXG125" w:date="2020-09-29T17:42:00Z"/>
        </w:rPr>
      </w:pPr>
      <w:ins w:id="121" w:author="Huawei/CXG125" w:date="2020-09-29T17:48:00Z">
        <w:r>
          <w:t xml:space="preserve">  </w:t>
        </w:r>
      </w:ins>
      <w:ins w:id="122" w:author="Huawei/CXG125" w:date="2020-09-29T17:52:00Z">
        <w:r w:rsidR="0013552F">
          <w:t xml:space="preserve">  </w:t>
        </w:r>
      </w:ins>
      <w:ins w:id="123" w:author="Huawei/CXG125" w:date="2020-09-29T17:42:00Z">
        <w:r w:rsidR="00A2534D">
          <w:t>&lt;/xs:sequence&gt;</w:t>
        </w:r>
      </w:ins>
    </w:p>
    <w:p w14:paraId="2E4CDEF3" w14:textId="08C8F4AA" w:rsidR="00A2534D" w:rsidRDefault="00D354AC" w:rsidP="00A2534D">
      <w:pPr>
        <w:pStyle w:val="PL"/>
        <w:rPr>
          <w:ins w:id="124" w:author="Huawei/CXG125" w:date="2020-09-29T17:42:00Z"/>
        </w:rPr>
      </w:pPr>
      <w:ins w:id="125" w:author="Huawei/CXG125" w:date="2020-09-29T17:48:00Z">
        <w:r>
          <w:t xml:space="preserve">  </w:t>
        </w:r>
      </w:ins>
      <w:ins w:id="126" w:author="Huawei/CXG125" w:date="2020-09-29T17:53:00Z">
        <w:r w:rsidR="0013552F">
          <w:t xml:space="preserve">  </w:t>
        </w:r>
      </w:ins>
      <w:ins w:id="127" w:author="Huawei/CXG125" w:date="2020-09-29T17:42:00Z">
        <w:r w:rsidR="00A2534D">
          <w:t>&lt;xs:anyAttribute namespace="##any" processContents="lax"/&gt;</w:t>
        </w:r>
      </w:ins>
    </w:p>
    <w:p w14:paraId="5611CAB8" w14:textId="475DB1A0" w:rsidR="00A2534D" w:rsidRDefault="00D354AC" w:rsidP="00A2534D">
      <w:pPr>
        <w:pStyle w:val="PL"/>
        <w:rPr>
          <w:ins w:id="128" w:author="Huawei/CXG125" w:date="2020-09-29T17:42:00Z"/>
        </w:rPr>
      </w:pPr>
      <w:ins w:id="129" w:author="Huawei/CXG125" w:date="2020-09-29T17:48:00Z">
        <w:r>
          <w:t xml:space="preserve">  </w:t>
        </w:r>
      </w:ins>
      <w:ins w:id="130" w:author="Huawei/CXG125" w:date="2020-09-29T17:42:00Z">
        <w:r w:rsidR="00A2534D">
          <w:t>&lt;/xs:complexType&gt;</w:t>
        </w:r>
      </w:ins>
    </w:p>
    <w:p w14:paraId="2380F184" w14:textId="31B9FA0F" w:rsidR="00D354AC" w:rsidRDefault="00D354AC" w:rsidP="00D354AC">
      <w:pPr>
        <w:pStyle w:val="PL"/>
        <w:rPr>
          <w:ins w:id="131" w:author="Huawei/CXG125" w:date="2020-09-29T17:48:00Z"/>
        </w:rPr>
      </w:pPr>
      <w:ins w:id="132" w:author="Huawei/CXG125" w:date="2020-09-29T17:48:00Z">
        <w:r>
          <w:t xml:space="preserve">  &lt;xs:complexType name="tCellChange"&gt;</w:t>
        </w:r>
      </w:ins>
    </w:p>
    <w:p w14:paraId="24BE22CE" w14:textId="4EB82F25" w:rsidR="00D354AC" w:rsidRDefault="00D354AC" w:rsidP="00D354AC">
      <w:pPr>
        <w:pStyle w:val="PL"/>
        <w:rPr>
          <w:ins w:id="133" w:author="Huawei/CXG125" w:date="2020-09-29T17:48:00Z"/>
        </w:rPr>
      </w:pPr>
      <w:ins w:id="134" w:author="Huawei/CXG125" w:date="2020-09-29T17:48:00Z">
        <w:r>
          <w:t xml:space="preserve">  </w:t>
        </w:r>
      </w:ins>
      <w:ins w:id="135" w:author="Huawei/CXG125" w:date="2020-09-29T17:52:00Z">
        <w:r w:rsidR="0013552F">
          <w:t xml:space="preserve">  </w:t>
        </w:r>
      </w:ins>
      <w:ins w:id="136" w:author="Huawei/CXG125" w:date="2020-09-29T17:48:00Z">
        <w:r>
          <w:t>&lt;xs:sequence&gt;</w:t>
        </w:r>
      </w:ins>
    </w:p>
    <w:p w14:paraId="2D4A081D" w14:textId="3EBBF4BE" w:rsidR="00D354AC" w:rsidRDefault="00D354AC" w:rsidP="00D354AC">
      <w:pPr>
        <w:pStyle w:val="PL"/>
        <w:rPr>
          <w:ins w:id="137" w:author="Huawei/CXG125" w:date="2020-09-29T17:48:00Z"/>
        </w:rPr>
      </w:pPr>
      <w:ins w:id="138" w:author="Huawei/CXG125" w:date="2020-09-29T17:48:00Z">
        <w:r>
          <w:t xml:space="preserve">      &lt;xs:element name="AnyCellChange" type="</w:t>
        </w:r>
      </w:ins>
      <w:ins w:id="139" w:author="Huawei/CXG125" w:date="2020-09-29T17:49:00Z">
        <w:r w:rsidR="00D345A4">
          <w:t>vaeinfo</w:t>
        </w:r>
      </w:ins>
      <w:ins w:id="140" w:author="Huawei/CXG125" w:date="2020-09-29T17:48:00Z">
        <w:r>
          <w:t>:tEmptyTypeAttribute" minOccurs="0"/&gt;</w:t>
        </w:r>
      </w:ins>
    </w:p>
    <w:p w14:paraId="0C25FAC2" w14:textId="2AC8BCD5" w:rsidR="00D354AC" w:rsidRDefault="00D354AC" w:rsidP="00D354AC">
      <w:pPr>
        <w:pStyle w:val="PL"/>
        <w:rPr>
          <w:ins w:id="141" w:author="Huawei/CXG125" w:date="2020-09-29T17:48:00Z"/>
        </w:rPr>
      </w:pPr>
      <w:ins w:id="142" w:author="Huawei/CXG125" w:date="2020-09-29T17:48:00Z">
        <w:r>
          <w:t xml:space="preserve">      &lt;xs:element name="EnterSpecificCell" type="</w:t>
        </w:r>
      </w:ins>
      <w:ins w:id="143" w:author="Huawei/CXG125" w:date="2020-09-29T17:49:00Z">
        <w:r w:rsidR="00D345A4">
          <w:t>vaeinfo</w:t>
        </w:r>
      </w:ins>
      <w:ins w:id="144" w:author="Huawei/CXG125" w:date="2020-09-29T17:48:00Z">
        <w:r>
          <w:t>:tSpecificCellType" minOccurs="0" maxOccurs="unbounded"/&gt;</w:t>
        </w:r>
      </w:ins>
    </w:p>
    <w:p w14:paraId="28119D20" w14:textId="2A35AE9A" w:rsidR="00D354AC" w:rsidRDefault="00D354AC" w:rsidP="00D354AC">
      <w:pPr>
        <w:pStyle w:val="PL"/>
        <w:rPr>
          <w:ins w:id="145" w:author="Huawei/CXG125" w:date="2020-09-29T17:48:00Z"/>
        </w:rPr>
      </w:pPr>
      <w:bookmarkStart w:id="146" w:name="OLE_LINK4"/>
      <w:bookmarkStart w:id="147" w:name="OLE_LINK5"/>
      <w:ins w:id="148" w:author="Huawei/CXG125" w:date="2020-09-29T17:48:00Z">
        <w:r>
          <w:lastRenderedPageBreak/>
          <w:t xml:space="preserve">  </w:t>
        </w:r>
        <w:bookmarkEnd w:id="146"/>
        <w:bookmarkEnd w:id="147"/>
        <w:r>
          <w:t xml:space="preserve">    &lt;xs:element name="ExitSpecificCell" type="</w:t>
        </w:r>
      </w:ins>
      <w:ins w:id="149" w:author="Huawei/CXG125" w:date="2020-09-29T17:49:00Z">
        <w:r w:rsidR="00D345A4">
          <w:t>vaeinfo</w:t>
        </w:r>
      </w:ins>
      <w:ins w:id="150" w:author="Huawei/CXG125" w:date="2020-09-29T17:48:00Z">
        <w:r>
          <w:t>:tSpecificCellType" minOccurs="0" maxOccurs="unbounded"/&gt;</w:t>
        </w:r>
      </w:ins>
    </w:p>
    <w:p w14:paraId="46C59464" w14:textId="63CA089D" w:rsidR="00D354AC" w:rsidRDefault="00D354AC" w:rsidP="00D354AC">
      <w:pPr>
        <w:pStyle w:val="PL"/>
        <w:rPr>
          <w:ins w:id="151" w:author="Huawei/CXG125" w:date="2020-09-29T17:48:00Z"/>
        </w:rPr>
      </w:pPr>
      <w:ins w:id="152" w:author="Huawei/CXG125" w:date="2020-09-29T17:48:00Z">
        <w:r>
          <w:t xml:space="preserve">      &lt;xs:any namespace="##other" processContents="lax" minOccurs="0" maxOccurs="unbounded"/&gt;</w:t>
        </w:r>
      </w:ins>
    </w:p>
    <w:p w14:paraId="24DA89E9" w14:textId="5F5B9D3B" w:rsidR="00D354AC" w:rsidRPr="00587E76" w:rsidRDefault="00D354AC" w:rsidP="00D354AC">
      <w:pPr>
        <w:pStyle w:val="PL"/>
        <w:rPr>
          <w:ins w:id="153" w:author="Huawei/CXG125" w:date="2020-09-29T17:48:00Z"/>
        </w:rPr>
      </w:pPr>
      <w:ins w:id="154" w:author="Huawei/CXG125" w:date="2020-09-29T17:48:00Z">
        <w:r>
          <w:t xml:space="preserve">      </w:t>
        </w:r>
        <w:r w:rsidRPr="0098763C">
          <w:t>&lt;xs:element name="anyExt" type="</w:t>
        </w:r>
      </w:ins>
      <w:ins w:id="155" w:author="Huawei/CXG125" w:date="2020-09-29T17:49:00Z">
        <w:r w:rsidR="00D345A4">
          <w:t>vaeinfo</w:t>
        </w:r>
      </w:ins>
      <w:ins w:id="156" w:author="Huawei/CXG125" w:date="2020-09-29T17:48:00Z">
        <w:r>
          <w:t>:</w:t>
        </w:r>
        <w:r w:rsidRPr="0098763C">
          <w:t>anyExtType" minOccurs="0"/&gt;</w:t>
        </w:r>
      </w:ins>
    </w:p>
    <w:p w14:paraId="6EE9715B" w14:textId="0AF58A57" w:rsidR="00D354AC" w:rsidRDefault="00D354AC" w:rsidP="00D354AC">
      <w:pPr>
        <w:pStyle w:val="PL"/>
        <w:rPr>
          <w:ins w:id="157" w:author="Huawei/CXG125" w:date="2020-09-29T17:48:00Z"/>
        </w:rPr>
      </w:pPr>
      <w:ins w:id="158" w:author="Huawei/CXG125" w:date="2020-09-29T17:48:00Z">
        <w:r>
          <w:t xml:space="preserve">  </w:t>
        </w:r>
      </w:ins>
      <w:ins w:id="159" w:author="Huawei/CXG125" w:date="2020-09-29T17:52:00Z">
        <w:r w:rsidR="0013552F">
          <w:t xml:space="preserve">  </w:t>
        </w:r>
      </w:ins>
      <w:ins w:id="160" w:author="Huawei/CXG125" w:date="2020-09-29T17:48:00Z">
        <w:r>
          <w:t>&lt;/xs:sequence&gt;</w:t>
        </w:r>
      </w:ins>
    </w:p>
    <w:p w14:paraId="0CAE955D" w14:textId="205ED50F" w:rsidR="00D354AC" w:rsidRDefault="00D354AC" w:rsidP="00D354AC">
      <w:pPr>
        <w:pStyle w:val="PL"/>
        <w:rPr>
          <w:ins w:id="161" w:author="Huawei/CXG125" w:date="2020-09-29T17:48:00Z"/>
        </w:rPr>
      </w:pPr>
      <w:ins w:id="162" w:author="Huawei/CXG125" w:date="2020-09-29T17:48:00Z">
        <w:r>
          <w:t xml:space="preserve">  </w:t>
        </w:r>
      </w:ins>
      <w:ins w:id="163" w:author="Huawei/CXG125" w:date="2020-09-29T17:53:00Z">
        <w:r w:rsidR="0013552F">
          <w:t xml:space="preserve">  </w:t>
        </w:r>
      </w:ins>
      <w:ins w:id="164" w:author="Huawei/CXG125" w:date="2020-09-29T17:48:00Z">
        <w:r>
          <w:t>&lt;xs:anyAttribute namespace="##any" processContents="lax"/&gt;</w:t>
        </w:r>
      </w:ins>
    </w:p>
    <w:p w14:paraId="5D071547" w14:textId="3971D901" w:rsidR="00A2534D" w:rsidRDefault="00D354AC" w:rsidP="00823FC6">
      <w:pPr>
        <w:pStyle w:val="PL"/>
        <w:rPr>
          <w:ins w:id="165" w:author="Huawei/CXG125" w:date="2020-09-29T17:52:00Z"/>
        </w:rPr>
      </w:pPr>
      <w:ins w:id="166" w:author="Huawei/CXG125" w:date="2020-09-29T17:48:00Z">
        <w:r>
          <w:t xml:space="preserve">  &lt;/xs:complexType&gt;</w:t>
        </w:r>
      </w:ins>
    </w:p>
    <w:p w14:paraId="4334AF79" w14:textId="125975B3" w:rsidR="006B7376" w:rsidRDefault="006B7376" w:rsidP="006B7376">
      <w:pPr>
        <w:pStyle w:val="PL"/>
        <w:rPr>
          <w:ins w:id="167" w:author="Huawei/CXG125" w:date="2020-09-29T17:52:00Z"/>
        </w:rPr>
      </w:pPr>
      <w:ins w:id="168" w:author="Huawei/CXG125" w:date="2020-09-29T17:52:00Z">
        <w:r>
          <w:t xml:space="preserve">  &lt;xs:complexType name="tEmptyTypeAttribute"&gt;</w:t>
        </w:r>
      </w:ins>
    </w:p>
    <w:p w14:paraId="573C7E50" w14:textId="4638CB64" w:rsidR="006B7376" w:rsidRDefault="006B7376" w:rsidP="006B7376">
      <w:pPr>
        <w:pStyle w:val="PL"/>
        <w:rPr>
          <w:ins w:id="169" w:author="Huawei/CXG125" w:date="2020-09-29T17:52:00Z"/>
        </w:rPr>
      </w:pPr>
      <w:ins w:id="170" w:author="Huawei/CXG125" w:date="2020-09-29T17:52:00Z">
        <w:r>
          <w:t xml:space="preserve">  </w:t>
        </w:r>
      </w:ins>
      <w:ins w:id="171" w:author="Huawei/CXG125" w:date="2020-09-29T17:53:00Z">
        <w:r w:rsidR="001C1542">
          <w:t xml:space="preserve">  </w:t>
        </w:r>
      </w:ins>
      <w:ins w:id="172" w:author="Huawei/CXG125" w:date="2020-09-29T17:52:00Z">
        <w:r>
          <w:t>&lt;xs:complexContent&gt;</w:t>
        </w:r>
      </w:ins>
    </w:p>
    <w:p w14:paraId="46C6963C" w14:textId="657830A8" w:rsidR="006B7376" w:rsidRDefault="006B7376" w:rsidP="006B7376">
      <w:pPr>
        <w:pStyle w:val="PL"/>
        <w:rPr>
          <w:ins w:id="173" w:author="Huawei/CXG125" w:date="2020-09-29T17:52:00Z"/>
        </w:rPr>
      </w:pPr>
      <w:ins w:id="174" w:author="Huawei/CXG125" w:date="2020-09-29T17:52:00Z">
        <w:r>
          <w:t xml:space="preserve">      &lt;xs:extension base="</w:t>
        </w:r>
      </w:ins>
      <w:ins w:id="175" w:author="Huawei/CXG125" w:date="2020-09-30T14:44:00Z">
        <w:r w:rsidR="00C5449F">
          <w:t>vaeinfo</w:t>
        </w:r>
      </w:ins>
      <w:ins w:id="176" w:author="Huawei/CXG125" w:date="2020-09-29T17:52:00Z">
        <w:r>
          <w:t>:tEmptyType"&gt;</w:t>
        </w:r>
      </w:ins>
    </w:p>
    <w:p w14:paraId="4B7E4719" w14:textId="012BFD5D" w:rsidR="006B7376" w:rsidRDefault="006B7376" w:rsidP="006B7376">
      <w:pPr>
        <w:pStyle w:val="PL"/>
        <w:rPr>
          <w:ins w:id="177" w:author="Huawei/CXG125" w:date="2020-09-29T17:52:00Z"/>
        </w:rPr>
      </w:pPr>
      <w:ins w:id="178" w:author="Huawei/CXG125" w:date="2020-09-29T17:52:00Z">
        <w:r>
          <w:t xml:space="preserve">      &lt;xs:attribute name="TriggerId" type="xs:string" use="required"/&gt;</w:t>
        </w:r>
      </w:ins>
    </w:p>
    <w:p w14:paraId="467A78FA" w14:textId="1932152D" w:rsidR="006B7376" w:rsidRPr="006254F8" w:rsidRDefault="006B7376" w:rsidP="006B7376">
      <w:pPr>
        <w:pStyle w:val="PL"/>
        <w:rPr>
          <w:ins w:id="179" w:author="Huawei/CXG125" w:date="2020-09-29T17:52:00Z"/>
          <w:lang w:val="fr-FR"/>
        </w:rPr>
      </w:pPr>
      <w:ins w:id="180" w:author="Huawei/CXG125" w:date="2020-09-29T17:52:00Z">
        <w:r>
          <w:t xml:space="preserve">      </w:t>
        </w:r>
        <w:r w:rsidRPr="006254F8">
          <w:rPr>
            <w:lang w:val="fr-FR"/>
          </w:rPr>
          <w:t>&lt;/xs:extension&gt;</w:t>
        </w:r>
      </w:ins>
    </w:p>
    <w:p w14:paraId="637FE210" w14:textId="45ED934D" w:rsidR="006B7376" w:rsidRPr="006254F8" w:rsidRDefault="006B7376" w:rsidP="006B7376">
      <w:pPr>
        <w:pStyle w:val="PL"/>
        <w:rPr>
          <w:ins w:id="181" w:author="Huawei/CXG125" w:date="2020-09-29T17:52:00Z"/>
          <w:lang w:val="fr-FR"/>
        </w:rPr>
      </w:pPr>
      <w:ins w:id="182" w:author="Huawei/CXG125" w:date="2020-09-29T17:52:00Z">
        <w:r>
          <w:t xml:space="preserve">  </w:t>
        </w:r>
      </w:ins>
      <w:ins w:id="183" w:author="Huawei/CXG125" w:date="2020-09-29T17:53:00Z">
        <w:r w:rsidR="001C1542">
          <w:t xml:space="preserve">  </w:t>
        </w:r>
      </w:ins>
      <w:ins w:id="184" w:author="Huawei/CXG125" w:date="2020-09-29T17:52:00Z">
        <w:r w:rsidRPr="006254F8">
          <w:rPr>
            <w:lang w:val="fr-FR"/>
          </w:rPr>
          <w:t>&lt;/xs:complexContent&gt;</w:t>
        </w:r>
      </w:ins>
    </w:p>
    <w:p w14:paraId="5BBED66B" w14:textId="771C8E29" w:rsidR="006B7376" w:rsidRDefault="006B7376" w:rsidP="00823FC6">
      <w:pPr>
        <w:pStyle w:val="PL"/>
        <w:rPr>
          <w:ins w:id="185" w:author="Huawei/CXG125" w:date="2020-09-29T17:54:00Z"/>
          <w:lang w:val="fr-FR"/>
        </w:rPr>
      </w:pPr>
      <w:bookmarkStart w:id="186" w:name="OLE_LINK2"/>
      <w:bookmarkStart w:id="187" w:name="OLE_LINK3"/>
      <w:ins w:id="188" w:author="Huawei/CXG125" w:date="2020-09-29T17:52:00Z">
        <w:r>
          <w:t xml:space="preserve">  </w:t>
        </w:r>
        <w:bookmarkEnd w:id="186"/>
        <w:bookmarkEnd w:id="187"/>
        <w:r w:rsidRPr="006254F8">
          <w:rPr>
            <w:lang w:val="fr-FR"/>
          </w:rPr>
          <w:t>&lt;/xs:complexType&gt;</w:t>
        </w:r>
      </w:ins>
    </w:p>
    <w:p w14:paraId="0A23F904" w14:textId="7E39D7BE" w:rsidR="001441F5" w:rsidRDefault="001441F5" w:rsidP="001441F5">
      <w:pPr>
        <w:pStyle w:val="PL"/>
        <w:rPr>
          <w:ins w:id="189" w:author="Huawei/CXG125" w:date="2020-09-29T17:54:00Z"/>
        </w:rPr>
      </w:pPr>
      <w:ins w:id="190" w:author="Huawei/CXG125" w:date="2020-09-29T17:55:00Z">
        <w:r>
          <w:t xml:space="preserve">  </w:t>
        </w:r>
      </w:ins>
      <w:ins w:id="191" w:author="Huawei/CXG125" w:date="2020-09-29T17:54:00Z">
        <w:r>
          <w:t>&lt;xs:complexType name="tSpecificCellType"&gt;</w:t>
        </w:r>
      </w:ins>
    </w:p>
    <w:p w14:paraId="2114BEC9" w14:textId="57ABF920" w:rsidR="001441F5" w:rsidRDefault="001441F5" w:rsidP="001441F5">
      <w:pPr>
        <w:pStyle w:val="PL"/>
        <w:rPr>
          <w:ins w:id="192" w:author="Huawei/CXG125" w:date="2020-09-29T17:54:00Z"/>
        </w:rPr>
      </w:pPr>
      <w:ins w:id="193" w:author="Huawei/CXG125" w:date="2020-09-29T17:55:00Z">
        <w:r>
          <w:t xml:space="preserve">  </w:t>
        </w:r>
      </w:ins>
      <w:ins w:id="194" w:author="Huawei/CXG125" w:date="2020-09-29T17:54:00Z">
        <w:r>
          <w:t>&lt;xs:simpleContent&gt;</w:t>
        </w:r>
      </w:ins>
    </w:p>
    <w:p w14:paraId="33E7DE91" w14:textId="5539E8F7" w:rsidR="001441F5" w:rsidRDefault="001441F5" w:rsidP="001441F5">
      <w:pPr>
        <w:pStyle w:val="PL"/>
        <w:rPr>
          <w:ins w:id="195" w:author="Huawei/CXG125" w:date="2020-09-29T17:54:00Z"/>
        </w:rPr>
      </w:pPr>
      <w:ins w:id="196" w:author="Huawei/CXG125" w:date="2020-09-29T17:55:00Z">
        <w:r>
          <w:t xml:space="preserve">      </w:t>
        </w:r>
      </w:ins>
      <w:ins w:id="197" w:author="Huawei/CXG125" w:date="2020-09-29T17:54:00Z">
        <w:r>
          <w:t>&lt;xs:extension base="</w:t>
        </w:r>
      </w:ins>
      <w:ins w:id="198" w:author="Huawei/CXG125" w:date="2020-09-30T14:44:00Z">
        <w:r w:rsidR="00C5449F">
          <w:t>vaeinfo</w:t>
        </w:r>
      </w:ins>
      <w:ins w:id="199" w:author="Huawei/CXG125" w:date="2020-09-29T17:54:00Z">
        <w:r>
          <w:t>:</w:t>
        </w:r>
        <w:r w:rsidDel="00447B7F">
          <w:t xml:space="preserve"> </w:t>
        </w:r>
        <w:r>
          <w:t>tNcgi"&gt;</w:t>
        </w:r>
      </w:ins>
    </w:p>
    <w:p w14:paraId="61522755" w14:textId="0474694D" w:rsidR="001441F5" w:rsidRDefault="001441F5" w:rsidP="001441F5">
      <w:pPr>
        <w:pStyle w:val="PL"/>
        <w:rPr>
          <w:ins w:id="200" w:author="Huawei/CXG125" w:date="2020-09-29T17:54:00Z"/>
        </w:rPr>
      </w:pPr>
      <w:ins w:id="201" w:author="Huawei/CXG125" w:date="2020-09-29T17:55:00Z">
        <w:r>
          <w:t xml:space="preserve">      </w:t>
        </w:r>
      </w:ins>
      <w:ins w:id="202" w:author="Huawei/CXG125" w:date="2020-09-29T17:54:00Z">
        <w:r>
          <w:t>&lt;xs:attribute name="TriggerId" type="xs:string" use="required"/&gt;</w:t>
        </w:r>
      </w:ins>
    </w:p>
    <w:p w14:paraId="27BBCCBC" w14:textId="64915602" w:rsidR="001441F5" w:rsidRPr="006254F8" w:rsidRDefault="001441F5" w:rsidP="001441F5">
      <w:pPr>
        <w:pStyle w:val="PL"/>
        <w:rPr>
          <w:ins w:id="203" w:author="Huawei/CXG125" w:date="2020-09-29T17:54:00Z"/>
          <w:lang w:val="fr-FR"/>
        </w:rPr>
      </w:pPr>
      <w:ins w:id="204" w:author="Huawei/CXG125" w:date="2020-09-29T17:55:00Z">
        <w:r>
          <w:t xml:space="preserve">      </w:t>
        </w:r>
      </w:ins>
      <w:ins w:id="205" w:author="Huawei/CXG125" w:date="2020-09-29T17:54:00Z">
        <w:r w:rsidRPr="006254F8">
          <w:rPr>
            <w:lang w:val="fr-FR"/>
          </w:rPr>
          <w:t>&lt;/xs:extension&gt;</w:t>
        </w:r>
      </w:ins>
    </w:p>
    <w:p w14:paraId="6AAA0E81" w14:textId="50ABEEE3" w:rsidR="001441F5" w:rsidRPr="006254F8" w:rsidRDefault="001441F5" w:rsidP="001441F5">
      <w:pPr>
        <w:pStyle w:val="PL"/>
        <w:rPr>
          <w:ins w:id="206" w:author="Huawei/CXG125" w:date="2020-09-29T17:54:00Z"/>
          <w:lang w:val="fr-FR"/>
        </w:rPr>
      </w:pPr>
      <w:ins w:id="207" w:author="Huawei/CXG125" w:date="2020-09-29T17:55:00Z">
        <w:r>
          <w:t xml:space="preserve">  </w:t>
        </w:r>
      </w:ins>
      <w:ins w:id="208" w:author="Huawei/CXG125" w:date="2020-09-29T17:54:00Z">
        <w:r w:rsidRPr="006254F8">
          <w:rPr>
            <w:lang w:val="fr-FR"/>
          </w:rPr>
          <w:t>&lt;/xs:simpleContent&gt;</w:t>
        </w:r>
      </w:ins>
    </w:p>
    <w:p w14:paraId="18FB4C46" w14:textId="4A92C5CE" w:rsidR="001441F5" w:rsidRPr="006254F8" w:rsidRDefault="001441F5" w:rsidP="001441F5">
      <w:pPr>
        <w:pStyle w:val="PL"/>
        <w:rPr>
          <w:ins w:id="209" w:author="Huawei/CXG125" w:date="2020-09-29T17:54:00Z"/>
          <w:lang w:val="fr-FR"/>
        </w:rPr>
      </w:pPr>
      <w:ins w:id="210" w:author="Huawei/CXG125" w:date="2020-09-29T17:55:00Z">
        <w:r>
          <w:t xml:space="preserve">  </w:t>
        </w:r>
      </w:ins>
      <w:ins w:id="211" w:author="Huawei/CXG125" w:date="2020-09-29T17:54:00Z">
        <w:r w:rsidRPr="006254F8">
          <w:rPr>
            <w:lang w:val="fr-FR"/>
          </w:rPr>
          <w:t>&lt;/xs:complexType&gt;</w:t>
        </w:r>
      </w:ins>
    </w:p>
    <w:p w14:paraId="1760B722" w14:textId="1B9CB119" w:rsidR="00367DBC" w:rsidRDefault="00F80E4B" w:rsidP="00367DBC">
      <w:pPr>
        <w:pStyle w:val="PL"/>
        <w:rPr>
          <w:ins w:id="212" w:author="Huawei/CXG125" w:date="2020-09-30T11:31:00Z"/>
        </w:rPr>
      </w:pPr>
      <w:ins w:id="213" w:author="Huawei/CXG125" w:date="2020-09-30T11:37:00Z">
        <w:r>
          <w:t xml:space="preserve">  </w:t>
        </w:r>
      </w:ins>
      <w:ins w:id="214" w:author="Huawei/CXG125" w:date="2020-09-30T11:31:00Z">
        <w:r w:rsidR="00367DBC">
          <w:t>&lt;xs:complexType name="tTrackingAreaChangeType"&gt;</w:t>
        </w:r>
      </w:ins>
    </w:p>
    <w:p w14:paraId="745E6369" w14:textId="551C4CF0" w:rsidR="00367DBC" w:rsidRDefault="00F80E4B" w:rsidP="00367DBC">
      <w:pPr>
        <w:pStyle w:val="PL"/>
        <w:rPr>
          <w:ins w:id="215" w:author="Huawei/CXG125" w:date="2020-09-30T11:31:00Z"/>
        </w:rPr>
      </w:pPr>
      <w:ins w:id="216" w:author="Huawei/CXG125" w:date="2020-09-30T11:37:00Z">
        <w:r>
          <w:t xml:space="preserve">    </w:t>
        </w:r>
      </w:ins>
      <w:ins w:id="217" w:author="Huawei/CXG125" w:date="2020-09-30T11:31:00Z">
        <w:r w:rsidR="00367DBC">
          <w:t>&lt;xs:sequence&gt;</w:t>
        </w:r>
      </w:ins>
    </w:p>
    <w:p w14:paraId="6418A359" w14:textId="275CB1BD" w:rsidR="00367DBC" w:rsidRDefault="00F80E4B" w:rsidP="00367DBC">
      <w:pPr>
        <w:pStyle w:val="PL"/>
        <w:rPr>
          <w:ins w:id="218" w:author="Huawei/CXG125" w:date="2020-09-30T11:31:00Z"/>
        </w:rPr>
      </w:pPr>
      <w:ins w:id="219" w:author="Huawei/CXG125" w:date="2020-09-30T11:37:00Z">
        <w:r>
          <w:t xml:space="preserve">       </w:t>
        </w:r>
      </w:ins>
      <w:ins w:id="220" w:author="Huawei/CXG125" w:date="2020-09-30T11:31:00Z">
        <w:r w:rsidR="00367DBC">
          <w:t>&lt;xs:element name="AnyTrackingAreaChange" type="</w:t>
        </w:r>
      </w:ins>
      <w:ins w:id="221" w:author="Huawei/CXG125" w:date="2020-09-30T14:44:00Z">
        <w:r w:rsidR="00C5449F">
          <w:t>vaeinfo</w:t>
        </w:r>
      </w:ins>
      <w:ins w:id="222" w:author="Huawei/CXG125" w:date="2020-09-30T11:31:00Z">
        <w:r w:rsidR="00367DBC">
          <w:t>:tEmptyTypeAttribute" minOccurs="0"/&gt;</w:t>
        </w:r>
      </w:ins>
    </w:p>
    <w:p w14:paraId="203F7AA8" w14:textId="75A493A2" w:rsidR="00367DBC" w:rsidRDefault="00F80E4B" w:rsidP="00367DBC">
      <w:pPr>
        <w:pStyle w:val="PL"/>
        <w:rPr>
          <w:ins w:id="223" w:author="Huawei/CXG125" w:date="2020-09-30T11:31:00Z"/>
        </w:rPr>
      </w:pPr>
      <w:ins w:id="224" w:author="Huawei/CXG125" w:date="2020-09-30T11:37:00Z">
        <w:r>
          <w:t xml:space="preserve">        </w:t>
        </w:r>
      </w:ins>
      <w:ins w:id="225" w:author="Huawei/CXG125" w:date="2020-09-30T11:31:00Z">
        <w:r w:rsidR="00367DBC">
          <w:t>&lt;xs:element name="EnterSpecificTrackingArea" type="</w:t>
        </w:r>
      </w:ins>
      <w:ins w:id="226" w:author="Huawei/CXG125" w:date="2020-09-30T14:44:00Z">
        <w:r w:rsidR="00C5449F">
          <w:t>vaeinfo</w:t>
        </w:r>
      </w:ins>
      <w:ins w:id="227" w:author="Huawei/CXG125" w:date="2020-09-30T11:31:00Z">
        <w:r w:rsidR="00367DBC">
          <w:t>:tTrackingAreaIdentity" minOccurs="0" maxOccurs="unbounded"/&gt;</w:t>
        </w:r>
      </w:ins>
    </w:p>
    <w:p w14:paraId="3E513308" w14:textId="0B274951" w:rsidR="00367DBC" w:rsidRDefault="00F80E4B" w:rsidP="00367DBC">
      <w:pPr>
        <w:pStyle w:val="PL"/>
        <w:rPr>
          <w:ins w:id="228" w:author="Huawei/CXG125" w:date="2020-09-30T11:31:00Z"/>
        </w:rPr>
      </w:pPr>
      <w:ins w:id="229" w:author="Huawei/CXG125" w:date="2020-09-30T11:37:00Z">
        <w:r>
          <w:t xml:space="preserve">        </w:t>
        </w:r>
      </w:ins>
      <w:ins w:id="230" w:author="Huawei/CXG125" w:date="2020-09-30T11:31:00Z">
        <w:r w:rsidR="00367DBC">
          <w:t>&lt;xs:element name="ExitSpecificTrackingArea" type="</w:t>
        </w:r>
      </w:ins>
      <w:ins w:id="231" w:author="Huawei/CXG125" w:date="2020-09-30T14:44:00Z">
        <w:r w:rsidR="00C5449F">
          <w:t>vaeinfo</w:t>
        </w:r>
      </w:ins>
      <w:ins w:id="232" w:author="Huawei/CXG125" w:date="2020-09-30T11:31:00Z">
        <w:r w:rsidR="00367DBC">
          <w:t>:tTrackingAreaIdentity" minOccurs="0" maxOccurs="unbounded"/&gt;</w:t>
        </w:r>
      </w:ins>
    </w:p>
    <w:p w14:paraId="4C1F95FE" w14:textId="0DB58FBC" w:rsidR="00367DBC" w:rsidRDefault="00F80E4B" w:rsidP="00367DBC">
      <w:pPr>
        <w:pStyle w:val="PL"/>
        <w:rPr>
          <w:ins w:id="233" w:author="Huawei/CXG125" w:date="2020-09-30T11:31:00Z"/>
        </w:rPr>
      </w:pPr>
      <w:ins w:id="234" w:author="Huawei/CXG125" w:date="2020-09-30T11:37:00Z">
        <w:r>
          <w:t xml:space="preserve">      </w:t>
        </w:r>
      </w:ins>
      <w:ins w:id="235" w:author="Huawei/CXG125" w:date="2020-09-30T11:31:00Z">
        <w:r w:rsidR="00367DBC">
          <w:t>&lt;xs:any namespace="##other" processContents="lax" minOccurs="0" maxOccurs="unbounded"/&gt;</w:t>
        </w:r>
      </w:ins>
    </w:p>
    <w:p w14:paraId="72CA142D" w14:textId="092BFBA0" w:rsidR="00367DBC" w:rsidRPr="00587E76" w:rsidRDefault="00F80E4B" w:rsidP="00367DBC">
      <w:pPr>
        <w:pStyle w:val="PL"/>
        <w:rPr>
          <w:ins w:id="236" w:author="Huawei/CXG125" w:date="2020-09-30T11:31:00Z"/>
        </w:rPr>
      </w:pPr>
      <w:ins w:id="237" w:author="Huawei/CXG125" w:date="2020-09-30T11:37:00Z">
        <w:r>
          <w:t xml:space="preserve">      </w:t>
        </w:r>
      </w:ins>
      <w:ins w:id="238" w:author="Huawei/CXG125" w:date="2020-09-30T11:31:00Z">
        <w:r w:rsidR="00367DBC" w:rsidRPr="0098763C">
          <w:t>&lt;xs:element name="anyExt" type="</w:t>
        </w:r>
      </w:ins>
      <w:ins w:id="239" w:author="Huawei/CXG125" w:date="2020-09-30T14:44:00Z">
        <w:r w:rsidR="00C5449F">
          <w:t>vaeinfo</w:t>
        </w:r>
      </w:ins>
      <w:ins w:id="240" w:author="Huawei/CXG125" w:date="2020-09-30T11:31:00Z">
        <w:r w:rsidR="00367DBC">
          <w:t>:</w:t>
        </w:r>
        <w:r w:rsidR="00367DBC" w:rsidRPr="0098763C">
          <w:t>anyExtType" minOccurs="0"/&gt;</w:t>
        </w:r>
      </w:ins>
    </w:p>
    <w:p w14:paraId="4D74F98F" w14:textId="08027315" w:rsidR="00367DBC" w:rsidRDefault="00F80E4B" w:rsidP="00367DBC">
      <w:pPr>
        <w:pStyle w:val="PL"/>
        <w:rPr>
          <w:ins w:id="241" w:author="Huawei/CXG125" w:date="2020-09-30T11:31:00Z"/>
        </w:rPr>
      </w:pPr>
      <w:ins w:id="242" w:author="Huawei/CXG125" w:date="2020-09-30T11:37:00Z">
        <w:r>
          <w:t xml:space="preserve">    </w:t>
        </w:r>
      </w:ins>
      <w:ins w:id="243" w:author="Huawei/CXG125" w:date="2020-09-30T11:31:00Z">
        <w:r w:rsidR="00367DBC">
          <w:t>&lt;/xs:sequence&gt;</w:t>
        </w:r>
      </w:ins>
    </w:p>
    <w:p w14:paraId="1B96BC7E" w14:textId="15C57F08" w:rsidR="00367DBC" w:rsidRDefault="00F80E4B" w:rsidP="00367DBC">
      <w:pPr>
        <w:pStyle w:val="PL"/>
        <w:rPr>
          <w:ins w:id="244" w:author="Huawei/CXG125" w:date="2020-09-30T11:31:00Z"/>
        </w:rPr>
      </w:pPr>
      <w:ins w:id="245" w:author="Huawei/CXG125" w:date="2020-09-30T11:38:00Z">
        <w:r>
          <w:t xml:space="preserve">    </w:t>
        </w:r>
      </w:ins>
      <w:ins w:id="246" w:author="Huawei/CXG125" w:date="2020-09-30T11:31:00Z">
        <w:r w:rsidR="00367DBC">
          <w:t>&lt;xs:anyAttribute namespace="##any" processContents="lax"/&gt;</w:t>
        </w:r>
      </w:ins>
    </w:p>
    <w:p w14:paraId="00C9E393" w14:textId="27760265" w:rsidR="00367DBC" w:rsidRDefault="00F80E4B" w:rsidP="00367DBC">
      <w:pPr>
        <w:pStyle w:val="PL"/>
        <w:rPr>
          <w:ins w:id="247" w:author="Huawei/CXG125" w:date="2020-09-30T11:31:00Z"/>
        </w:rPr>
      </w:pPr>
      <w:ins w:id="248" w:author="Huawei/CXG125" w:date="2020-09-30T11:38:00Z">
        <w:r>
          <w:t xml:space="preserve">  </w:t>
        </w:r>
      </w:ins>
      <w:ins w:id="249" w:author="Huawei/CXG125" w:date="2020-09-30T11:31:00Z">
        <w:r w:rsidR="00367DBC">
          <w:t>&lt;/xs:complexType&gt;</w:t>
        </w:r>
      </w:ins>
    </w:p>
    <w:p w14:paraId="5C2C41E9" w14:textId="337C6099" w:rsidR="00367DBC" w:rsidRDefault="00F80E4B" w:rsidP="00367DBC">
      <w:pPr>
        <w:pStyle w:val="PL"/>
        <w:rPr>
          <w:ins w:id="250" w:author="Huawei/CXG125" w:date="2020-09-30T11:31:00Z"/>
        </w:rPr>
      </w:pPr>
      <w:ins w:id="251" w:author="Huawei/CXG125" w:date="2020-09-30T11:38:00Z">
        <w:r>
          <w:t xml:space="preserve">  </w:t>
        </w:r>
      </w:ins>
      <w:ins w:id="252" w:author="Huawei/CXG125" w:date="2020-09-30T11:31:00Z">
        <w:r w:rsidR="00367DBC">
          <w:t>&lt;xs:simpleType name="tTrackingAreaIdentityFormat"&gt;</w:t>
        </w:r>
      </w:ins>
    </w:p>
    <w:p w14:paraId="28E97ABD" w14:textId="68A7EB3B" w:rsidR="00367DBC" w:rsidRDefault="00F80E4B" w:rsidP="00367DBC">
      <w:pPr>
        <w:pStyle w:val="PL"/>
        <w:rPr>
          <w:ins w:id="253" w:author="Huawei/CXG125" w:date="2020-09-30T11:31:00Z"/>
        </w:rPr>
      </w:pPr>
      <w:ins w:id="254" w:author="Huawei/CXG125" w:date="2020-09-30T11:38:00Z">
        <w:r>
          <w:t xml:space="preserve">    </w:t>
        </w:r>
      </w:ins>
      <w:ins w:id="255" w:author="Huawei/CXG125" w:date="2020-09-30T11:31:00Z">
        <w:r w:rsidR="00367DBC">
          <w:t>&lt;xs:restriction base="xs:string"&gt;</w:t>
        </w:r>
      </w:ins>
    </w:p>
    <w:p w14:paraId="2016639A" w14:textId="3884959A" w:rsidR="00367DBC" w:rsidRDefault="00F80E4B" w:rsidP="00367DBC">
      <w:pPr>
        <w:pStyle w:val="PL"/>
        <w:rPr>
          <w:ins w:id="256" w:author="Huawei/CXG125" w:date="2020-09-30T11:31:00Z"/>
        </w:rPr>
      </w:pPr>
      <w:ins w:id="257" w:author="Huawei/CXG125" w:date="2020-09-30T11:38:00Z">
        <w:r>
          <w:t xml:space="preserve">    </w:t>
        </w:r>
      </w:ins>
      <w:ins w:id="258" w:author="Huawei/CXG125" w:date="2020-09-30T11:31:00Z">
        <w:r w:rsidR="00367DBC">
          <w:t>&lt;xs:pattern value="\d{3}\d{3}[0-1]{16}"/&gt;</w:t>
        </w:r>
      </w:ins>
    </w:p>
    <w:p w14:paraId="15F7D49A" w14:textId="7F4F5379" w:rsidR="00367DBC" w:rsidRDefault="00F80E4B" w:rsidP="00367DBC">
      <w:pPr>
        <w:pStyle w:val="PL"/>
        <w:rPr>
          <w:ins w:id="259" w:author="Huawei/CXG125" w:date="2020-09-30T11:31:00Z"/>
        </w:rPr>
      </w:pPr>
      <w:ins w:id="260" w:author="Huawei/CXG125" w:date="2020-09-30T11:38:00Z">
        <w:r>
          <w:t xml:space="preserve">    </w:t>
        </w:r>
      </w:ins>
      <w:ins w:id="261" w:author="Huawei/CXG125" w:date="2020-09-30T11:31:00Z">
        <w:r w:rsidR="00367DBC">
          <w:t>&lt;/xs:restriction&gt;</w:t>
        </w:r>
      </w:ins>
    </w:p>
    <w:p w14:paraId="5FA3E0A0" w14:textId="382C99D2" w:rsidR="00367DBC" w:rsidRDefault="00367DBC">
      <w:pPr>
        <w:pStyle w:val="PL"/>
        <w:tabs>
          <w:tab w:val="clear" w:pos="384"/>
          <w:tab w:val="left" w:pos="10"/>
        </w:tabs>
        <w:rPr>
          <w:ins w:id="262" w:author="Huawei/CXG125" w:date="2020-09-30T11:31:00Z"/>
        </w:rPr>
        <w:pPrChange w:id="263" w:author="Huawei/CXG125" w:date="2020-09-30T11:38:00Z">
          <w:pPr>
            <w:pStyle w:val="PL"/>
          </w:pPr>
        </w:pPrChange>
      </w:pPr>
      <w:ins w:id="264" w:author="Huawei/CXG125" w:date="2020-09-30T11:31:00Z">
        <w:r>
          <w:tab/>
        </w:r>
      </w:ins>
      <w:ins w:id="265" w:author="Huawei/CXG125" w:date="2020-09-30T11:38:00Z">
        <w:r w:rsidR="00F80E4B">
          <w:t xml:space="preserve">  </w:t>
        </w:r>
      </w:ins>
      <w:ins w:id="266" w:author="Huawei/CXG125" w:date="2020-09-30T11:31:00Z">
        <w:r>
          <w:t>&lt;/xs:simpleType&gt;</w:t>
        </w:r>
      </w:ins>
    </w:p>
    <w:p w14:paraId="2CED3B4F" w14:textId="3DC6895C" w:rsidR="00367DBC" w:rsidRDefault="00F80E4B" w:rsidP="00367DBC">
      <w:pPr>
        <w:pStyle w:val="PL"/>
        <w:rPr>
          <w:ins w:id="267" w:author="Huawei/CXG125" w:date="2020-09-30T11:31:00Z"/>
        </w:rPr>
      </w:pPr>
      <w:ins w:id="268" w:author="Huawei/CXG125" w:date="2020-09-30T11:38:00Z">
        <w:r>
          <w:t xml:space="preserve">  </w:t>
        </w:r>
      </w:ins>
      <w:ins w:id="269" w:author="Huawei/CXG125" w:date="2020-09-30T11:31:00Z">
        <w:r w:rsidR="00367DBC">
          <w:t>&lt;xs:complexType name="tTrackingAreaIdentity"&gt;</w:t>
        </w:r>
      </w:ins>
    </w:p>
    <w:p w14:paraId="24090FBB" w14:textId="6096C5C4" w:rsidR="00367DBC" w:rsidRDefault="00F80E4B" w:rsidP="00367DBC">
      <w:pPr>
        <w:pStyle w:val="PL"/>
        <w:rPr>
          <w:ins w:id="270" w:author="Huawei/CXG125" w:date="2020-09-30T11:31:00Z"/>
        </w:rPr>
      </w:pPr>
      <w:ins w:id="271" w:author="Huawei/CXG125" w:date="2020-09-30T11:38:00Z">
        <w:r>
          <w:t xml:space="preserve">    </w:t>
        </w:r>
      </w:ins>
      <w:ins w:id="272" w:author="Huawei/CXG125" w:date="2020-09-30T11:31:00Z">
        <w:r w:rsidR="00367DBC">
          <w:t>&lt;xs:simpleContent&gt;</w:t>
        </w:r>
      </w:ins>
    </w:p>
    <w:p w14:paraId="0AAD3E19" w14:textId="5D238D46" w:rsidR="00367DBC" w:rsidRDefault="00F80E4B" w:rsidP="00367DBC">
      <w:pPr>
        <w:pStyle w:val="PL"/>
        <w:rPr>
          <w:ins w:id="273" w:author="Huawei/CXG125" w:date="2020-09-30T11:31:00Z"/>
        </w:rPr>
      </w:pPr>
      <w:ins w:id="274" w:author="Huawei/CXG125" w:date="2020-09-30T11:38:00Z">
        <w:r>
          <w:t xml:space="preserve">      </w:t>
        </w:r>
      </w:ins>
      <w:ins w:id="275" w:author="Huawei/CXG125" w:date="2020-09-30T11:31:00Z">
        <w:r w:rsidR="00367DBC">
          <w:t>&lt;xs:extension base="</w:t>
        </w:r>
      </w:ins>
      <w:ins w:id="276" w:author="Huawei/CXG125" w:date="2020-09-30T14:44:00Z">
        <w:r w:rsidR="00C5449F">
          <w:t>vaeinfo</w:t>
        </w:r>
      </w:ins>
      <w:ins w:id="277" w:author="Huawei/CXG125" w:date="2020-09-30T11:31:00Z">
        <w:r w:rsidR="00367DBC">
          <w:t>:tTrackingAreaIdentityFormat"&gt;</w:t>
        </w:r>
      </w:ins>
    </w:p>
    <w:p w14:paraId="3333EB4C" w14:textId="7DE49901" w:rsidR="00367DBC" w:rsidRDefault="00F80E4B" w:rsidP="00367DBC">
      <w:pPr>
        <w:pStyle w:val="PL"/>
        <w:rPr>
          <w:ins w:id="278" w:author="Huawei/CXG125" w:date="2020-09-30T11:31:00Z"/>
        </w:rPr>
      </w:pPr>
      <w:ins w:id="279" w:author="Huawei/CXG125" w:date="2020-09-30T11:39:00Z">
        <w:r>
          <w:t xml:space="preserve">      </w:t>
        </w:r>
      </w:ins>
      <w:ins w:id="280" w:author="Huawei/CXG125" w:date="2020-09-30T11:31:00Z">
        <w:r w:rsidR="00367DBC">
          <w:t>&lt;xs:attribute name="TriggerId" type="xs:string" use="required"/&gt;</w:t>
        </w:r>
      </w:ins>
    </w:p>
    <w:p w14:paraId="69D68E82" w14:textId="3BE2F217" w:rsidR="00367DBC" w:rsidRPr="006254F8" w:rsidRDefault="00F80E4B" w:rsidP="00367DBC">
      <w:pPr>
        <w:pStyle w:val="PL"/>
        <w:rPr>
          <w:ins w:id="281" w:author="Huawei/CXG125" w:date="2020-09-30T11:31:00Z"/>
          <w:lang w:val="fr-FR"/>
        </w:rPr>
      </w:pPr>
      <w:ins w:id="282" w:author="Huawei/CXG125" w:date="2020-09-30T11:39:00Z">
        <w:r>
          <w:t xml:space="preserve">      </w:t>
        </w:r>
      </w:ins>
      <w:ins w:id="283" w:author="Huawei/CXG125" w:date="2020-09-30T11:31:00Z">
        <w:r w:rsidR="00367DBC" w:rsidRPr="006254F8">
          <w:rPr>
            <w:lang w:val="fr-FR"/>
          </w:rPr>
          <w:t>&lt;/xs:extension&gt;</w:t>
        </w:r>
      </w:ins>
    </w:p>
    <w:p w14:paraId="67261180" w14:textId="32D780B4" w:rsidR="00367DBC" w:rsidRPr="006254F8" w:rsidRDefault="00F80E4B" w:rsidP="00367DBC">
      <w:pPr>
        <w:pStyle w:val="PL"/>
        <w:rPr>
          <w:ins w:id="284" w:author="Huawei/CXG125" w:date="2020-09-30T11:31:00Z"/>
          <w:lang w:val="fr-FR"/>
        </w:rPr>
      </w:pPr>
      <w:ins w:id="285" w:author="Huawei/CXG125" w:date="2020-09-30T11:39:00Z">
        <w:r>
          <w:t xml:space="preserve">    </w:t>
        </w:r>
      </w:ins>
      <w:ins w:id="286" w:author="Huawei/CXG125" w:date="2020-09-30T11:31:00Z">
        <w:r w:rsidR="00367DBC" w:rsidRPr="006254F8">
          <w:rPr>
            <w:lang w:val="fr-FR"/>
          </w:rPr>
          <w:t>&lt;/xs:simpleContent&gt;</w:t>
        </w:r>
      </w:ins>
    </w:p>
    <w:p w14:paraId="3A7A5A81" w14:textId="62B5FC97" w:rsidR="00367DBC" w:rsidRPr="006254F8" w:rsidRDefault="00F80E4B" w:rsidP="00367DBC">
      <w:pPr>
        <w:pStyle w:val="PL"/>
        <w:rPr>
          <w:ins w:id="287" w:author="Huawei/CXG125" w:date="2020-09-30T11:31:00Z"/>
          <w:lang w:val="fr-FR"/>
        </w:rPr>
      </w:pPr>
      <w:ins w:id="288" w:author="Huawei/CXG125" w:date="2020-09-30T11:39:00Z">
        <w:r>
          <w:t xml:space="preserve">  </w:t>
        </w:r>
      </w:ins>
      <w:ins w:id="289" w:author="Huawei/CXG125" w:date="2020-09-30T11:31:00Z">
        <w:r w:rsidR="00367DBC" w:rsidRPr="006254F8">
          <w:rPr>
            <w:lang w:val="fr-FR"/>
          </w:rPr>
          <w:t>&lt;/xs:complexType&gt;</w:t>
        </w:r>
      </w:ins>
    </w:p>
    <w:p w14:paraId="7D10A4E9" w14:textId="1827D4ED" w:rsidR="00367DBC" w:rsidRPr="006254F8" w:rsidRDefault="00F80E4B" w:rsidP="00367DBC">
      <w:pPr>
        <w:pStyle w:val="PL"/>
        <w:rPr>
          <w:ins w:id="290" w:author="Huawei/CXG125" w:date="2020-09-30T11:32:00Z"/>
          <w:lang w:val="fr-FR"/>
        </w:rPr>
      </w:pPr>
      <w:ins w:id="291" w:author="Huawei/CXG125" w:date="2020-09-30T11:39:00Z">
        <w:r>
          <w:t xml:space="preserve">  </w:t>
        </w:r>
      </w:ins>
      <w:ins w:id="292" w:author="Huawei/CXG125" w:date="2020-09-30T11:32:00Z">
        <w:r w:rsidR="00367DBC" w:rsidRPr="006254F8">
          <w:rPr>
            <w:lang w:val="fr-FR"/>
          </w:rPr>
          <w:t>&lt;xs:complexType name="tPlmnChangeType"&gt;</w:t>
        </w:r>
      </w:ins>
    </w:p>
    <w:p w14:paraId="02938359" w14:textId="724D3CF1" w:rsidR="00367DBC" w:rsidRPr="006254F8" w:rsidRDefault="00F80E4B" w:rsidP="00367DBC">
      <w:pPr>
        <w:pStyle w:val="PL"/>
        <w:rPr>
          <w:ins w:id="293" w:author="Huawei/CXG125" w:date="2020-09-30T11:32:00Z"/>
          <w:lang w:val="fr-FR"/>
        </w:rPr>
      </w:pPr>
      <w:ins w:id="294" w:author="Huawei/CXG125" w:date="2020-09-30T11:39:00Z">
        <w:r>
          <w:t xml:space="preserve">    </w:t>
        </w:r>
      </w:ins>
      <w:ins w:id="295" w:author="Huawei/CXG125" w:date="2020-09-30T11:32:00Z">
        <w:r w:rsidR="00367DBC" w:rsidRPr="006254F8">
          <w:rPr>
            <w:lang w:val="fr-FR"/>
          </w:rPr>
          <w:t>&lt;xs:sequence&gt;</w:t>
        </w:r>
      </w:ins>
    </w:p>
    <w:p w14:paraId="702294D1" w14:textId="143D2F01" w:rsidR="00367DBC" w:rsidRPr="006254F8" w:rsidRDefault="00F80E4B" w:rsidP="00367DBC">
      <w:pPr>
        <w:pStyle w:val="PL"/>
        <w:rPr>
          <w:ins w:id="296" w:author="Huawei/CXG125" w:date="2020-09-30T11:32:00Z"/>
          <w:lang w:val="fr-FR"/>
        </w:rPr>
      </w:pPr>
      <w:ins w:id="297" w:author="Huawei/CXG125" w:date="2020-09-30T11:39:00Z">
        <w:r>
          <w:t xml:space="preserve">      </w:t>
        </w:r>
      </w:ins>
      <w:ins w:id="298" w:author="Huawei/CXG125" w:date="2020-09-30T11:32:00Z">
        <w:r w:rsidR="00367DBC" w:rsidRPr="006254F8">
          <w:rPr>
            <w:lang w:val="fr-FR"/>
          </w:rPr>
          <w:t>&lt;xs:element name="AnyPlmnChange" type="</w:t>
        </w:r>
      </w:ins>
      <w:ins w:id="299" w:author="Huawei/CXG125" w:date="2020-09-30T14:44:00Z">
        <w:r w:rsidR="00C5449F">
          <w:rPr>
            <w:lang w:val="fr-FR"/>
          </w:rPr>
          <w:t>vaeinfo</w:t>
        </w:r>
      </w:ins>
      <w:ins w:id="300" w:author="Huawei/CXG125" w:date="2020-09-30T11:32:00Z">
        <w:r w:rsidR="00367DBC" w:rsidRPr="006254F8">
          <w:rPr>
            <w:lang w:val="fr-FR"/>
          </w:rPr>
          <w:t>:tEmptyTypeAttribute" minOccurs="0"/&gt;</w:t>
        </w:r>
      </w:ins>
    </w:p>
    <w:p w14:paraId="79B40B90" w14:textId="2E4A1A7D" w:rsidR="00367DBC" w:rsidRPr="006254F8" w:rsidRDefault="00F80E4B" w:rsidP="00367DBC">
      <w:pPr>
        <w:pStyle w:val="PL"/>
        <w:rPr>
          <w:ins w:id="301" w:author="Huawei/CXG125" w:date="2020-09-30T11:32:00Z"/>
          <w:lang w:val="fr-FR"/>
        </w:rPr>
      </w:pPr>
      <w:ins w:id="302" w:author="Huawei/CXG125" w:date="2020-09-30T11:39:00Z">
        <w:r>
          <w:t xml:space="preserve">      </w:t>
        </w:r>
      </w:ins>
      <w:ins w:id="303" w:author="Huawei/CXG125" w:date="2020-09-30T11:32:00Z">
        <w:r w:rsidR="00367DBC" w:rsidRPr="006254F8">
          <w:rPr>
            <w:lang w:val="fr-FR"/>
          </w:rPr>
          <w:t>&lt;xs:element name="EnterSpecificPlmn" type="</w:t>
        </w:r>
      </w:ins>
      <w:ins w:id="304" w:author="Huawei/CXG125" w:date="2020-09-30T14:44:00Z">
        <w:r w:rsidR="00C5449F">
          <w:rPr>
            <w:lang w:val="fr-FR"/>
          </w:rPr>
          <w:t>vaeinfo</w:t>
        </w:r>
      </w:ins>
      <w:ins w:id="305" w:author="Huawei/CXG125" w:date="2020-09-30T11:32:00Z">
        <w:r w:rsidR="00367DBC" w:rsidRPr="006254F8">
          <w:rPr>
            <w:lang w:val="fr-FR"/>
          </w:rPr>
          <w:t>:tPlmnIdentity" minOccurs="0" maxOccurs="unbounded"/&gt;</w:t>
        </w:r>
      </w:ins>
    </w:p>
    <w:p w14:paraId="0B2C8AFA" w14:textId="151A2173" w:rsidR="00367DBC" w:rsidRDefault="00F80E4B" w:rsidP="00367DBC">
      <w:pPr>
        <w:pStyle w:val="PL"/>
        <w:rPr>
          <w:ins w:id="306" w:author="Huawei/CXG125" w:date="2020-09-30T11:32:00Z"/>
        </w:rPr>
      </w:pPr>
      <w:ins w:id="307" w:author="Huawei/CXG125" w:date="2020-09-30T11:39:00Z">
        <w:r>
          <w:t xml:space="preserve">      </w:t>
        </w:r>
      </w:ins>
      <w:ins w:id="308" w:author="Huawei/CXG125" w:date="2020-09-30T11:32:00Z">
        <w:r w:rsidR="00367DBC">
          <w:t>&lt;xs:element name="ExitSpecificPlmn" type="</w:t>
        </w:r>
      </w:ins>
      <w:ins w:id="309" w:author="Huawei/CXG125" w:date="2020-09-30T14:44:00Z">
        <w:r w:rsidR="00C5449F">
          <w:t>vaeinfo</w:t>
        </w:r>
      </w:ins>
      <w:ins w:id="310" w:author="Huawei/CXG125" w:date="2020-09-30T11:32:00Z">
        <w:r w:rsidR="00367DBC">
          <w:t>:tPlmnIdentity" minOccurs="0" maxOccurs="unbounded"/&gt;</w:t>
        </w:r>
      </w:ins>
    </w:p>
    <w:p w14:paraId="46DC4F71" w14:textId="4E87C56B" w:rsidR="00367DBC" w:rsidRDefault="00F80E4B" w:rsidP="00367DBC">
      <w:pPr>
        <w:pStyle w:val="PL"/>
        <w:rPr>
          <w:ins w:id="311" w:author="Huawei/CXG125" w:date="2020-09-30T11:32:00Z"/>
        </w:rPr>
      </w:pPr>
      <w:ins w:id="312" w:author="Huawei/CXG125" w:date="2020-09-30T11:39:00Z">
        <w:r>
          <w:t xml:space="preserve">      </w:t>
        </w:r>
      </w:ins>
      <w:ins w:id="313" w:author="Huawei/CXG125" w:date="2020-09-30T11:32:00Z">
        <w:r w:rsidR="00367DBC">
          <w:t>&lt;xs:any namespace="##other" processContents="lax" minOccurs="0" maxOccurs="unbounded"/&gt;</w:t>
        </w:r>
      </w:ins>
    </w:p>
    <w:p w14:paraId="0CE08BDA" w14:textId="6031D837" w:rsidR="00367DBC" w:rsidRPr="00587E76" w:rsidRDefault="00F80E4B" w:rsidP="00367DBC">
      <w:pPr>
        <w:pStyle w:val="PL"/>
        <w:rPr>
          <w:ins w:id="314" w:author="Huawei/CXG125" w:date="2020-09-30T11:32:00Z"/>
        </w:rPr>
      </w:pPr>
      <w:ins w:id="315" w:author="Huawei/CXG125" w:date="2020-09-30T11:39:00Z">
        <w:r>
          <w:t xml:space="preserve">      </w:t>
        </w:r>
      </w:ins>
      <w:ins w:id="316" w:author="Huawei/CXG125" w:date="2020-09-30T11:32:00Z">
        <w:r w:rsidR="00367DBC" w:rsidRPr="0098763C">
          <w:t>&lt;xs:element name="anyExt" type="</w:t>
        </w:r>
      </w:ins>
      <w:ins w:id="317" w:author="Huawei/CXG125" w:date="2020-09-30T14:44:00Z">
        <w:r w:rsidR="00C5449F">
          <w:t>vaeinfo</w:t>
        </w:r>
      </w:ins>
      <w:ins w:id="318" w:author="Huawei/CXG125" w:date="2020-09-30T11:32:00Z">
        <w:r w:rsidR="00367DBC">
          <w:t>:</w:t>
        </w:r>
        <w:r w:rsidR="00367DBC" w:rsidRPr="0098763C">
          <w:t>anyExtType" minOccurs="0"/&gt;</w:t>
        </w:r>
      </w:ins>
    </w:p>
    <w:p w14:paraId="1D61EFF5" w14:textId="757FD8C0" w:rsidR="00367DBC" w:rsidRDefault="00F80E4B" w:rsidP="00367DBC">
      <w:pPr>
        <w:pStyle w:val="PL"/>
        <w:rPr>
          <w:ins w:id="319" w:author="Huawei/CXG125" w:date="2020-09-30T11:32:00Z"/>
        </w:rPr>
      </w:pPr>
      <w:ins w:id="320" w:author="Huawei/CXG125" w:date="2020-09-30T11:39:00Z">
        <w:r>
          <w:t xml:space="preserve">    </w:t>
        </w:r>
      </w:ins>
      <w:ins w:id="321" w:author="Huawei/CXG125" w:date="2020-09-30T11:32:00Z">
        <w:r w:rsidR="00367DBC">
          <w:t>&lt;/xs:sequence&gt;</w:t>
        </w:r>
      </w:ins>
    </w:p>
    <w:p w14:paraId="513F419A" w14:textId="49B9996A" w:rsidR="00367DBC" w:rsidRDefault="00F80E4B" w:rsidP="00367DBC">
      <w:pPr>
        <w:pStyle w:val="PL"/>
        <w:rPr>
          <w:ins w:id="322" w:author="Huawei/CXG125" w:date="2020-09-30T11:32:00Z"/>
        </w:rPr>
      </w:pPr>
      <w:ins w:id="323" w:author="Huawei/CXG125" w:date="2020-09-30T11:39:00Z">
        <w:r>
          <w:t xml:space="preserve">    </w:t>
        </w:r>
      </w:ins>
      <w:ins w:id="324" w:author="Huawei/CXG125" w:date="2020-09-30T11:32:00Z">
        <w:r w:rsidR="00367DBC">
          <w:t>&lt;xs:anyAttribute namespace="##any" processContents="lax"/&gt;</w:t>
        </w:r>
      </w:ins>
    </w:p>
    <w:p w14:paraId="02C4823F" w14:textId="475D1DCC" w:rsidR="00367DBC" w:rsidRDefault="00F80E4B" w:rsidP="00367DBC">
      <w:pPr>
        <w:pStyle w:val="PL"/>
        <w:rPr>
          <w:ins w:id="325" w:author="Huawei/CXG125" w:date="2020-09-30T11:32:00Z"/>
        </w:rPr>
      </w:pPr>
      <w:ins w:id="326" w:author="Huawei/CXG125" w:date="2020-09-30T11:39:00Z">
        <w:r>
          <w:t xml:space="preserve">  </w:t>
        </w:r>
      </w:ins>
      <w:ins w:id="327" w:author="Huawei/CXG125" w:date="2020-09-30T11:32:00Z">
        <w:r w:rsidR="00367DBC">
          <w:t>&lt;/xs:complexType&gt;</w:t>
        </w:r>
      </w:ins>
    </w:p>
    <w:p w14:paraId="47C5616F" w14:textId="5712CC4A" w:rsidR="00367DBC" w:rsidRDefault="00F80E4B" w:rsidP="00367DBC">
      <w:pPr>
        <w:pStyle w:val="PL"/>
        <w:rPr>
          <w:ins w:id="328" w:author="Huawei/CXG125" w:date="2020-09-30T11:32:00Z"/>
        </w:rPr>
      </w:pPr>
      <w:ins w:id="329" w:author="Huawei/CXG125" w:date="2020-09-30T11:39:00Z">
        <w:r>
          <w:t xml:space="preserve">  </w:t>
        </w:r>
      </w:ins>
      <w:ins w:id="330" w:author="Huawei/CXG125" w:date="2020-09-30T11:32:00Z">
        <w:r w:rsidR="00367DBC">
          <w:t>&lt;xs:simpleType name="tPlmnIdentityFormat"&gt;</w:t>
        </w:r>
      </w:ins>
    </w:p>
    <w:p w14:paraId="7A37C227" w14:textId="732B1DA7" w:rsidR="00367DBC" w:rsidRDefault="00F80E4B" w:rsidP="00367DBC">
      <w:pPr>
        <w:pStyle w:val="PL"/>
        <w:rPr>
          <w:ins w:id="331" w:author="Huawei/CXG125" w:date="2020-09-30T11:32:00Z"/>
        </w:rPr>
      </w:pPr>
      <w:ins w:id="332" w:author="Huawei/CXG125" w:date="2020-09-30T11:40:00Z">
        <w:r>
          <w:t xml:space="preserve">    </w:t>
        </w:r>
      </w:ins>
      <w:ins w:id="333" w:author="Huawei/CXG125" w:date="2020-09-30T11:32:00Z">
        <w:r w:rsidR="00367DBC">
          <w:t>&lt;xs:restriction base="xs:string"&gt;</w:t>
        </w:r>
      </w:ins>
    </w:p>
    <w:p w14:paraId="4820596A" w14:textId="5399C019" w:rsidR="00367DBC" w:rsidRDefault="00F80E4B" w:rsidP="00367DBC">
      <w:pPr>
        <w:pStyle w:val="PL"/>
        <w:rPr>
          <w:ins w:id="334" w:author="Huawei/CXG125" w:date="2020-09-30T11:32:00Z"/>
        </w:rPr>
      </w:pPr>
      <w:ins w:id="335" w:author="Huawei/CXG125" w:date="2020-09-30T11:40:00Z">
        <w:r>
          <w:t xml:space="preserve">      </w:t>
        </w:r>
      </w:ins>
      <w:ins w:id="336" w:author="Huawei/CXG125" w:date="2020-09-30T11:32:00Z">
        <w:r w:rsidR="00367DBC">
          <w:t>&lt;xs:pattern value="\d{3}\d{3}"/&gt;</w:t>
        </w:r>
      </w:ins>
    </w:p>
    <w:p w14:paraId="1C130C1B" w14:textId="2BC75382" w:rsidR="00367DBC" w:rsidRDefault="00F80E4B" w:rsidP="00367DBC">
      <w:pPr>
        <w:pStyle w:val="PL"/>
        <w:rPr>
          <w:ins w:id="337" w:author="Huawei/CXG125" w:date="2020-09-30T11:32:00Z"/>
        </w:rPr>
      </w:pPr>
      <w:ins w:id="338" w:author="Huawei/CXG125" w:date="2020-09-30T11:40:00Z">
        <w:r>
          <w:t xml:space="preserve">    </w:t>
        </w:r>
      </w:ins>
      <w:ins w:id="339" w:author="Huawei/CXG125" w:date="2020-09-30T11:32:00Z">
        <w:r w:rsidR="00367DBC">
          <w:t>&lt;/xs:restriction&gt;</w:t>
        </w:r>
      </w:ins>
    </w:p>
    <w:p w14:paraId="21C41E0F" w14:textId="3870C032" w:rsidR="00367DBC" w:rsidRDefault="00F80E4B" w:rsidP="00367DBC">
      <w:pPr>
        <w:pStyle w:val="PL"/>
        <w:rPr>
          <w:ins w:id="340" w:author="Huawei/CXG125" w:date="2020-09-30T11:32:00Z"/>
        </w:rPr>
      </w:pPr>
      <w:ins w:id="341" w:author="Huawei/CXG125" w:date="2020-09-30T11:40:00Z">
        <w:r>
          <w:t xml:space="preserve">    </w:t>
        </w:r>
      </w:ins>
      <w:ins w:id="342" w:author="Huawei/CXG125" w:date="2020-09-30T11:32:00Z">
        <w:r w:rsidR="00367DBC">
          <w:t>&lt;/xs:simpleType&gt;</w:t>
        </w:r>
      </w:ins>
    </w:p>
    <w:p w14:paraId="7BC1EC67" w14:textId="4FDDCF5C" w:rsidR="00367DBC" w:rsidRDefault="00F80E4B" w:rsidP="00367DBC">
      <w:pPr>
        <w:pStyle w:val="PL"/>
        <w:rPr>
          <w:ins w:id="343" w:author="Huawei/CXG125" w:date="2020-09-30T11:32:00Z"/>
        </w:rPr>
      </w:pPr>
      <w:ins w:id="344" w:author="Huawei/CXG125" w:date="2020-09-30T11:40:00Z">
        <w:r>
          <w:t xml:space="preserve">  </w:t>
        </w:r>
      </w:ins>
      <w:ins w:id="345" w:author="Huawei/CXG125" w:date="2020-09-30T11:32:00Z">
        <w:r w:rsidR="00367DBC">
          <w:t>&lt;xs:complexType name="tPlmnIdentity"&gt;</w:t>
        </w:r>
      </w:ins>
    </w:p>
    <w:p w14:paraId="59972C25" w14:textId="41CD70B5" w:rsidR="00367DBC" w:rsidRDefault="00F80E4B" w:rsidP="00367DBC">
      <w:pPr>
        <w:pStyle w:val="PL"/>
        <w:rPr>
          <w:ins w:id="346" w:author="Huawei/CXG125" w:date="2020-09-30T11:32:00Z"/>
        </w:rPr>
      </w:pPr>
      <w:ins w:id="347" w:author="Huawei/CXG125" w:date="2020-09-30T11:40:00Z">
        <w:r>
          <w:t xml:space="preserve">    </w:t>
        </w:r>
      </w:ins>
      <w:ins w:id="348" w:author="Huawei/CXG125" w:date="2020-09-30T11:32:00Z">
        <w:r w:rsidR="00367DBC">
          <w:t>&lt;xs:simpleContent&gt;</w:t>
        </w:r>
      </w:ins>
    </w:p>
    <w:p w14:paraId="178563AE" w14:textId="130D4C99" w:rsidR="00367DBC" w:rsidRDefault="00F80E4B" w:rsidP="00367DBC">
      <w:pPr>
        <w:pStyle w:val="PL"/>
        <w:rPr>
          <w:ins w:id="349" w:author="Huawei/CXG125" w:date="2020-09-30T11:32:00Z"/>
        </w:rPr>
      </w:pPr>
      <w:ins w:id="350" w:author="Huawei/CXG125" w:date="2020-09-30T11:40:00Z">
        <w:r>
          <w:t xml:space="preserve">      </w:t>
        </w:r>
      </w:ins>
      <w:ins w:id="351" w:author="Huawei/CXG125" w:date="2020-09-30T11:32:00Z">
        <w:r w:rsidR="00367DBC">
          <w:t>&lt;xs:extension base="</w:t>
        </w:r>
      </w:ins>
      <w:ins w:id="352" w:author="Huawei/CXG125" w:date="2020-09-30T14:44:00Z">
        <w:r w:rsidR="00C5449F">
          <w:t>vaeinfo</w:t>
        </w:r>
      </w:ins>
      <w:ins w:id="353" w:author="Huawei/CXG125" w:date="2020-09-30T11:32:00Z">
        <w:r w:rsidR="00367DBC">
          <w:t>:tPlmnIdentityFormat"&gt;</w:t>
        </w:r>
      </w:ins>
    </w:p>
    <w:p w14:paraId="734DD4B0" w14:textId="6BF05504" w:rsidR="00367DBC" w:rsidRDefault="00F80E4B" w:rsidP="00367DBC">
      <w:pPr>
        <w:pStyle w:val="PL"/>
        <w:rPr>
          <w:ins w:id="354" w:author="Huawei/CXG125" w:date="2020-09-30T11:32:00Z"/>
        </w:rPr>
      </w:pPr>
      <w:ins w:id="355" w:author="Huawei/CXG125" w:date="2020-09-30T11:40:00Z">
        <w:r>
          <w:t xml:space="preserve">        </w:t>
        </w:r>
      </w:ins>
      <w:ins w:id="356" w:author="Huawei/CXG125" w:date="2020-09-30T11:32:00Z">
        <w:r w:rsidR="00367DBC">
          <w:t>&lt;xs:attribute name="TriggerId" type="xs:string" use="required"/&gt;</w:t>
        </w:r>
      </w:ins>
    </w:p>
    <w:p w14:paraId="0BE552E9" w14:textId="3952486A" w:rsidR="00367DBC" w:rsidRPr="006254F8" w:rsidRDefault="00F80E4B" w:rsidP="00367DBC">
      <w:pPr>
        <w:pStyle w:val="PL"/>
        <w:rPr>
          <w:ins w:id="357" w:author="Huawei/CXG125" w:date="2020-09-30T11:32:00Z"/>
          <w:lang w:val="fr-FR"/>
        </w:rPr>
      </w:pPr>
      <w:ins w:id="358" w:author="Huawei/CXG125" w:date="2020-09-30T11:40:00Z">
        <w:r>
          <w:t xml:space="preserve">        </w:t>
        </w:r>
      </w:ins>
      <w:ins w:id="359" w:author="Huawei/CXG125" w:date="2020-09-30T11:32:00Z">
        <w:r w:rsidR="00367DBC" w:rsidRPr="006254F8">
          <w:rPr>
            <w:lang w:val="fr-FR"/>
          </w:rPr>
          <w:t>&lt;/xs:extension&gt;</w:t>
        </w:r>
      </w:ins>
    </w:p>
    <w:p w14:paraId="77AA6891" w14:textId="17C64209" w:rsidR="00367DBC" w:rsidRPr="006254F8" w:rsidRDefault="00F80E4B" w:rsidP="00367DBC">
      <w:pPr>
        <w:pStyle w:val="PL"/>
        <w:rPr>
          <w:ins w:id="360" w:author="Huawei/CXG125" w:date="2020-09-30T11:32:00Z"/>
          <w:lang w:val="fr-FR"/>
        </w:rPr>
      </w:pPr>
      <w:ins w:id="361" w:author="Huawei/CXG125" w:date="2020-09-30T11:40:00Z">
        <w:r>
          <w:t xml:space="preserve">    </w:t>
        </w:r>
      </w:ins>
      <w:ins w:id="362" w:author="Huawei/CXG125" w:date="2020-09-30T11:32:00Z">
        <w:r w:rsidR="00367DBC" w:rsidRPr="006254F8">
          <w:rPr>
            <w:lang w:val="fr-FR"/>
          </w:rPr>
          <w:t>&lt;/xs:simpleContent&gt;</w:t>
        </w:r>
      </w:ins>
    </w:p>
    <w:p w14:paraId="5F7A7E28" w14:textId="6D7EA776" w:rsidR="00367DBC" w:rsidRPr="006254F8" w:rsidRDefault="00F80E4B" w:rsidP="00367DBC">
      <w:pPr>
        <w:pStyle w:val="PL"/>
        <w:rPr>
          <w:ins w:id="363" w:author="Huawei/CXG125" w:date="2020-09-30T11:32:00Z"/>
          <w:lang w:val="fr-FR"/>
        </w:rPr>
      </w:pPr>
      <w:ins w:id="364" w:author="Huawei/CXG125" w:date="2020-09-30T11:40:00Z">
        <w:r>
          <w:t xml:space="preserve">  </w:t>
        </w:r>
      </w:ins>
      <w:ins w:id="365" w:author="Huawei/CXG125" w:date="2020-09-30T11:32:00Z">
        <w:r w:rsidR="00367DBC" w:rsidRPr="006254F8">
          <w:rPr>
            <w:lang w:val="fr-FR"/>
          </w:rPr>
          <w:t>&lt;/xs:complexType&gt;</w:t>
        </w:r>
      </w:ins>
    </w:p>
    <w:p w14:paraId="7946AB8E" w14:textId="0B808EDC" w:rsidR="00367DBC" w:rsidRPr="006254F8" w:rsidRDefault="00F80E4B" w:rsidP="00367DBC">
      <w:pPr>
        <w:pStyle w:val="PL"/>
        <w:rPr>
          <w:ins w:id="366" w:author="Huawei/CXG125" w:date="2020-09-30T11:32:00Z"/>
          <w:lang w:val="fr-FR"/>
        </w:rPr>
      </w:pPr>
      <w:ins w:id="367" w:author="Huawei/CXG125" w:date="2020-09-30T11:40:00Z">
        <w:r>
          <w:t xml:space="preserve">  </w:t>
        </w:r>
      </w:ins>
      <w:ins w:id="368" w:author="Huawei/CXG125" w:date="2020-09-30T11:32:00Z">
        <w:r w:rsidR="00367DBC" w:rsidRPr="006254F8">
          <w:rPr>
            <w:lang w:val="fr-FR"/>
          </w:rPr>
          <w:t>&lt;xs:complexType name="tMbmsSaChangeType"&gt;</w:t>
        </w:r>
      </w:ins>
    </w:p>
    <w:p w14:paraId="27305D6D" w14:textId="19642616" w:rsidR="00367DBC" w:rsidRPr="006254F8" w:rsidRDefault="00F80E4B" w:rsidP="00367DBC">
      <w:pPr>
        <w:pStyle w:val="PL"/>
        <w:rPr>
          <w:ins w:id="369" w:author="Huawei/CXG125" w:date="2020-09-30T11:32:00Z"/>
          <w:lang w:val="fr-FR"/>
        </w:rPr>
      </w:pPr>
      <w:ins w:id="370" w:author="Huawei/CXG125" w:date="2020-09-30T11:40:00Z">
        <w:r>
          <w:t xml:space="preserve">    </w:t>
        </w:r>
      </w:ins>
      <w:ins w:id="371" w:author="Huawei/CXG125" w:date="2020-09-30T11:32:00Z">
        <w:r w:rsidR="00367DBC" w:rsidRPr="006254F8">
          <w:rPr>
            <w:lang w:val="fr-FR"/>
          </w:rPr>
          <w:t>&lt;xs:sequence&gt;</w:t>
        </w:r>
      </w:ins>
    </w:p>
    <w:p w14:paraId="057CD560" w14:textId="7421DB25" w:rsidR="00367DBC" w:rsidRPr="006254F8" w:rsidRDefault="00F80E4B" w:rsidP="00367DBC">
      <w:pPr>
        <w:pStyle w:val="PL"/>
        <w:rPr>
          <w:ins w:id="372" w:author="Huawei/CXG125" w:date="2020-09-30T11:32:00Z"/>
          <w:lang w:val="fr-FR"/>
        </w:rPr>
      </w:pPr>
      <w:ins w:id="373" w:author="Huawei/CXG125" w:date="2020-09-30T11:40:00Z">
        <w:r>
          <w:t xml:space="preserve">      </w:t>
        </w:r>
      </w:ins>
      <w:ins w:id="374" w:author="Huawei/CXG125" w:date="2020-09-30T11:32:00Z">
        <w:r w:rsidR="00367DBC" w:rsidRPr="006254F8">
          <w:rPr>
            <w:lang w:val="fr-FR"/>
          </w:rPr>
          <w:t>&lt;xs:element name="AnyMbmsSaChange" type="</w:t>
        </w:r>
      </w:ins>
      <w:ins w:id="375" w:author="Huawei/CXG125" w:date="2020-09-30T14:44:00Z">
        <w:r w:rsidR="00C5449F">
          <w:rPr>
            <w:lang w:val="fr-FR"/>
          </w:rPr>
          <w:t>vaeinfo</w:t>
        </w:r>
      </w:ins>
      <w:ins w:id="376" w:author="Huawei/CXG125" w:date="2020-09-30T11:32:00Z">
        <w:r w:rsidR="00367DBC" w:rsidRPr="006254F8">
          <w:rPr>
            <w:lang w:val="fr-FR"/>
          </w:rPr>
          <w:t>:tEmptyTypeAttribute" minOccurs="0"/&gt;</w:t>
        </w:r>
      </w:ins>
    </w:p>
    <w:p w14:paraId="21126EE3" w14:textId="2353D3E2" w:rsidR="00367DBC" w:rsidRPr="006254F8" w:rsidRDefault="00F80E4B" w:rsidP="00367DBC">
      <w:pPr>
        <w:pStyle w:val="PL"/>
        <w:rPr>
          <w:ins w:id="377" w:author="Huawei/CXG125" w:date="2020-09-30T11:32:00Z"/>
          <w:lang w:val="fr-FR"/>
        </w:rPr>
      </w:pPr>
      <w:ins w:id="378" w:author="Huawei/CXG125" w:date="2020-09-30T11:40:00Z">
        <w:r>
          <w:t xml:space="preserve">      </w:t>
        </w:r>
      </w:ins>
      <w:ins w:id="379" w:author="Huawei/CXG125" w:date="2020-09-30T11:32:00Z">
        <w:r w:rsidR="00367DBC" w:rsidRPr="006254F8">
          <w:rPr>
            <w:lang w:val="fr-FR"/>
          </w:rPr>
          <w:t>&lt;xs:element name="EnterSpecificMbmsSa" type="</w:t>
        </w:r>
      </w:ins>
      <w:ins w:id="380" w:author="Huawei/CXG125" w:date="2020-09-30T14:44:00Z">
        <w:r w:rsidR="00C5449F">
          <w:rPr>
            <w:lang w:val="fr-FR"/>
          </w:rPr>
          <w:t>vaeinfo</w:t>
        </w:r>
      </w:ins>
      <w:ins w:id="381" w:author="Huawei/CXG125" w:date="2020-09-30T11:32:00Z">
        <w:r w:rsidR="00367DBC" w:rsidRPr="006254F8">
          <w:rPr>
            <w:lang w:val="fr-FR"/>
          </w:rPr>
          <w:t>:tMbmsSaIdentity" minOccurs="0"/&gt;</w:t>
        </w:r>
      </w:ins>
    </w:p>
    <w:p w14:paraId="5B34B7FB" w14:textId="734D7EDD" w:rsidR="00367DBC" w:rsidRDefault="00F80E4B" w:rsidP="00367DBC">
      <w:pPr>
        <w:pStyle w:val="PL"/>
        <w:rPr>
          <w:ins w:id="382" w:author="Huawei/CXG125" w:date="2020-09-30T11:32:00Z"/>
        </w:rPr>
      </w:pPr>
      <w:ins w:id="383" w:author="Huawei/CXG125" w:date="2020-09-30T11:40:00Z">
        <w:r>
          <w:t xml:space="preserve">      </w:t>
        </w:r>
      </w:ins>
      <w:ins w:id="384" w:author="Huawei/CXG125" w:date="2020-09-30T11:32:00Z">
        <w:r w:rsidR="00367DBC">
          <w:t>&lt;xs:element name="ExitSpecificMbmsSa" type="</w:t>
        </w:r>
      </w:ins>
      <w:ins w:id="385" w:author="Huawei/CXG125" w:date="2020-09-30T14:44:00Z">
        <w:r w:rsidR="00C5449F">
          <w:t>vaeinfo</w:t>
        </w:r>
      </w:ins>
      <w:ins w:id="386" w:author="Huawei/CXG125" w:date="2020-09-30T11:32:00Z">
        <w:r w:rsidR="00367DBC">
          <w:t>:tMbmsSaIdentity" minOccurs="0"/&gt;</w:t>
        </w:r>
      </w:ins>
    </w:p>
    <w:p w14:paraId="1082F6E5" w14:textId="6EA11A0E" w:rsidR="00367DBC" w:rsidRDefault="00F80E4B" w:rsidP="00367DBC">
      <w:pPr>
        <w:pStyle w:val="PL"/>
        <w:rPr>
          <w:ins w:id="387" w:author="Huawei/CXG125" w:date="2020-09-30T11:32:00Z"/>
        </w:rPr>
      </w:pPr>
      <w:ins w:id="388" w:author="Huawei/CXG125" w:date="2020-09-30T11:40:00Z">
        <w:r>
          <w:t xml:space="preserve">      </w:t>
        </w:r>
      </w:ins>
      <w:ins w:id="389" w:author="Huawei/CXG125" w:date="2020-09-30T11:32:00Z">
        <w:r w:rsidR="00367DBC">
          <w:t>&lt;xs:any namespace="##other" processContents="lax" minOccurs="0" maxOccurs="unbounded"/&gt;</w:t>
        </w:r>
      </w:ins>
    </w:p>
    <w:p w14:paraId="0B467973" w14:textId="10C57D18" w:rsidR="00367DBC" w:rsidRPr="00587E76" w:rsidRDefault="00F80E4B" w:rsidP="00367DBC">
      <w:pPr>
        <w:pStyle w:val="PL"/>
        <w:rPr>
          <w:ins w:id="390" w:author="Huawei/CXG125" w:date="2020-09-30T11:32:00Z"/>
        </w:rPr>
      </w:pPr>
      <w:ins w:id="391" w:author="Huawei/CXG125" w:date="2020-09-30T11:40:00Z">
        <w:r>
          <w:t xml:space="preserve">      </w:t>
        </w:r>
      </w:ins>
      <w:ins w:id="392" w:author="Huawei/CXG125" w:date="2020-09-30T11:32:00Z">
        <w:r w:rsidR="00367DBC" w:rsidRPr="0098763C">
          <w:t>&lt;xs:element name="anyExt" type="</w:t>
        </w:r>
      </w:ins>
      <w:ins w:id="393" w:author="Huawei/CXG125" w:date="2020-09-30T14:44:00Z">
        <w:r w:rsidR="00C5449F">
          <w:t>vaeinfo</w:t>
        </w:r>
      </w:ins>
      <w:ins w:id="394" w:author="Huawei/CXG125" w:date="2020-09-30T11:32:00Z">
        <w:r w:rsidR="00367DBC">
          <w:t>:</w:t>
        </w:r>
        <w:r w:rsidR="00367DBC" w:rsidRPr="0098763C">
          <w:t>anyExtType" minOccurs="0"/&gt;</w:t>
        </w:r>
      </w:ins>
    </w:p>
    <w:p w14:paraId="29ADE47B" w14:textId="1FF856D5" w:rsidR="00367DBC" w:rsidRDefault="00F80E4B" w:rsidP="00367DBC">
      <w:pPr>
        <w:pStyle w:val="PL"/>
        <w:rPr>
          <w:ins w:id="395" w:author="Huawei/CXG125" w:date="2020-09-30T11:32:00Z"/>
        </w:rPr>
      </w:pPr>
      <w:ins w:id="396" w:author="Huawei/CXG125" w:date="2020-09-30T11:39:00Z">
        <w:r>
          <w:t xml:space="preserve">    </w:t>
        </w:r>
      </w:ins>
      <w:ins w:id="397" w:author="Huawei/CXG125" w:date="2020-09-30T11:32:00Z">
        <w:r w:rsidR="00367DBC">
          <w:t>&lt;/xs:sequence&gt;</w:t>
        </w:r>
      </w:ins>
    </w:p>
    <w:p w14:paraId="0F2302E7" w14:textId="7EF05B52" w:rsidR="00367DBC" w:rsidRDefault="00F80E4B" w:rsidP="00367DBC">
      <w:pPr>
        <w:pStyle w:val="PL"/>
        <w:rPr>
          <w:ins w:id="398" w:author="Huawei/CXG125" w:date="2020-09-30T11:32:00Z"/>
        </w:rPr>
      </w:pPr>
      <w:ins w:id="399" w:author="Huawei/CXG125" w:date="2020-09-30T11:39:00Z">
        <w:r>
          <w:t xml:space="preserve">    </w:t>
        </w:r>
      </w:ins>
      <w:ins w:id="400" w:author="Huawei/CXG125" w:date="2020-09-30T11:32:00Z">
        <w:r w:rsidR="00367DBC">
          <w:t>&lt;xs:anyAttribute namespace="##any" processContents="lax"/&gt;</w:t>
        </w:r>
      </w:ins>
    </w:p>
    <w:p w14:paraId="4D32FE95" w14:textId="76A47B2A" w:rsidR="00367DBC" w:rsidRDefault="00F80E4B" w:rsidP="00367DBC">
      <w:pPr>
        <w:pStyle w:val="PL"/>
        <w:rPr>
          <w:ins w:id="401" w:author="Huawei/CXG125" w:date="2020-09-30T11:32:00Z"/>
        </w:rPr>
      </w:pPr>
      <w:ins w:id="402" w:author="Huawei/CXG125" w:date="2020-09-30T11:39:00Z">
        <w:r>
          <w:lastRenderedPageBreak/>
          <w:t xml:space="preserve">  </w:t>
        </w:r>
      </w:ins>
      <w:ins w:id="403" w:author="Huawei/CXG125" w:date="2020-09-30T11:32:00Z">
        <w:r w:rsidR="00367DBC">
          <w:t>&lt;/xs:complexType&gt;</w:t>
        </w:r>
      </w:ins>
    </w:p>
    <w:p w14:paraId="385D697B" w14:textId="72E8AB88" w:rsidR="00367DBC" w:rsidRDefault="00624C53" w:rsidP="00367DBC">
      <w:pPr>
        <w:pStyle w:val="PL"/>
        <w:rPr>
          <w:ins w:id="404" w:author="Huawei/CXG125" w:date="2020-09-30T11:32:00Z"/>
        </w:rPr>
      </w:pPr>
      <w:ins w:id="405" w:author="Huawei/CXG125" w:date="2020-09-30T11:40:00Z">
        <w:r>
          <w:t xml:space="preserve">  </w:t>
        </w:r>
      </w:ins>
      <w:ins w:id="406" w:author="Huawei/CXG125" w:date="2020-09-30T11:32:00Z">
        <w:r w:rsidR="00367DBC">
          <w:t>&lt;xs:simpleType name="tMbmsSaIdentityFormat"&gt;</w:t>
        </w:r>
      </w:ins>
    </w:p>
    <w:p w14:paraId="72A454DE" w14:textId="0187A5E9" w:rsidR="00367DBC" w:rsidRDefault="00624C53" w:rsidP="00367DBC">
      <w:pPr>
        <w:pStyle w:val="PL"/>
        <w:rPr>
          <w:ins w:id="407" w:author="Huawei/CXG125" w:date="2020-09-30T11:32:00Z"/>
        </w:rPr>
      </w:pPr>
      <w:ins w:id="408" w:author="Huawei/CXG125" w:date="2020-09-30T11:40:00Z">
        <w:r>
          <w:t xml:space="preserve">    </w:t>
        </w:r>
      </w:ins>
      <w:ins w:id="409" w:author="Huawei/CXG125" w:date="2020-09-30T11:32:00Z">
        <w:r w:rsidR="00367DBC">
          <w:t>&lt;xs:restriction base="xs:integer"&gt;</w:t>
        </w:r>
      </w:ins>
    </w:p>
    <w:p w14:paraId="2558C9E7" w14:textId="47D47973" w:rsidR="00367DBC" w:rsidRDefault="00624C53" w:rsidP="00367DBC">
      <w:pPr>
        <w:pStyle w:val="PL"/>
        <w:rPr>
          <w:ins w:id="410" w:author="Huawei/CXG125" w:date="2020-09-30T11:32:00Z"/>
        </w:rPr>
      </w:pPr>
      <w:ins w:id="411" w:author="Huawei/CXG125" w:date="2020-09-30T11:41:00Z">
        <w:r>
          <w:t xml:space="preserve">      </w:t>
        </w:r>
      </w:ins>
      <w:ins w:id="412" w:author="Huawei/CXG125" w:date="2020-09-30T11:32:00Z">
        <w:r w:rsidR="00367DBC">
          <w:t>&lt;xs:minInclusive value="0"/&gt;</w:t>
        </w:r>
      </w:ins>
    </w:p>
    <w:p w14:paraId="5A466321" w14:textId="65CB6323" w:rsidR="00367DBC" w:rsidRDefault="00624C53" w:rsidP="00367DBC">
      <w:pPr>
        <w:pStyle w:val="PL"/>
        <w:rPr>
          <w:ins w:id="413" w:author="Huawei/CXG125" w:date="2020-09-30T11:32:00Z"/>
        </w:rPr>
      </w:pPr>
      <w:ins w:id="414" w:author="Huawei/CXG125" w:date="2020-09-30T11:41:00Z">
        <w:r>
          <w:t xml:space="preserve">      </w:t>
        </w:r>
      </w:ins>
      <w:ins w:id="415" w:author="Huawei/CXG125" w:date="2020-09-30T11:32:00Z">
        <w:r w:rsidR="00367DBC">
          <w:t>&lt;xs:maxInclusive value="65535"/&gt;</w:t>
        </w:r>
      </w:ins>
    </w:p>
    <w:p w14:paraId="5955DC60" w14:textId="0299FBD6" w:rsidR="00367DBC" w:rsidRDefault="00624C53" w:rsidP="00367DBC">
      <w:pPr>
        <w:pStyle w:val="PL"/>
        <w:rPr>
          <w:ins w:id="416" w:author="Huawei/CXG125" w:date="2020-09-30T11:32:00Z"/>
        </w:rPr>
      </w:pPr>
      <w:ins w:id="417" w:author="Huawei/CXG125" w:date="2020-09-30T11:41:00Z">
        <w:r>
          <w:t xml:space="preserve">    </w:t>
        </w:r>
      </w:ins>
      <w:ins w:id="418" w:author="Huawei/CXG125" w:date="2020-09-30T11:32:00Z">
        <w:r w:rsidR="00367DBC">
          <w:t>&lt;/xs:restriction&gt;</w:t>
        </w:r>
      </w:ins>
    </w:p>
    <w:p w14:paraId="4DF44496" w14:textId="17E2D0BF" w:rsidR="00367DBC" w:rsidRDefault="00624C53" w:rsidP="00367DBC">
      <w:pPr>
        <w:pStyle w:val="PL"/>
        <w:rPr>
          <w:ins w:id="419" w:author="Huawei/CXG125" w:date="2020-09-30T11:32:00Z"/>
        </w:rPr>
      </w:pPr>
      <w:ins w:id="420" w:author="Huawei/CXG125" w:date="2020-09-30T11:41:00Z">
        <w:r>
          <w:t xml:space="preserve">    </w:t>
        </w:r>
      </w:ins>
      <w:ins w:id="421" w:author="Huawei/CXG125" w:date="2020-09-30T11:32:00Z">
        <w:r w:rsidR="00367DBC">
          <w:t>&lt;/xs:simpleType&gt;</w:t>
        </w:r>
      </w:ins>
    </w:p>
    <w:p w14:paraId="2EF8160B" w14:textId="0159DBF9" w:rsidR="00367DBC" w:rsidRDefault="00624C53" w:rsidP="00367DBC">
      <w:pPr>
        <w:pStyle w:val="PL"/>
        <w:rPr>
          <w:ins w:id="422" w:author="Huawei/CXG125" w:date="2020-09-30T11:32:00Z"/>
        </w:rPr>
      </w:pPr>
      <w:ins w:id="423" w:author="Huawei/CXG125" w:date="2020-09-30T11:41:00Z">
        <w:r>
          <w:t xml:space="preserve">  </w:t>
        </w:r>
      </w:ins>
      <w:ins w:id="424" w:author="Huawei/CXG125" w:date="2020-09-30T11:32:00Z">
        <w:r w:rsidR="00367DBC">
          <w:t>&lt;xs:complexType name="tMbmsSaIdentity"&gt;</w:t>
        </w:r>
      </w:ins>
    </w:p>
    <w:p w14:paraId="7E727EE1" w14:textId="792A1DEB" w:rsidR="00367DBC" w:rsidRDefault="00624C53" w:rsidP="00367DBC">
      <w:pPr>
        <w:pStyle w:val="PL"/>
        <w:rPr>
          <w:ins w:id="425" w:author="Huawei/CXG125" w:date="2020-09-30T11:32:00Z"/>
        </w:rPr>
      </w:pPr>
      <w:ins w:id="426" w:author="Huawei/CXG125" w:date="2020-09-30T11:41:00Z">
        <w:r>
          <w:t xml:space="preserve">    </w:t>
        </w:r>
      </w:ins>
      <w:ins w:id="427" w:author="Huawei/CXG125" w:date="2020-09-30T11:32:00Z">
        <w:r w:rsidR="00367DBC">
          <w:t>&lt;xs:simpleContent&gt;</w:t>
        </w:r>
      </w:ins>
    </w:p>
    <w:p w14:paraId="097A8A9B" w14:textId="18C7F802" w:rsidR="00367DBC" w:rsidRDefault="00624C53" w:rsidP="00367DBC">
      <w:pPr>
        <w:pStyle w:val="PL"/>
        <w:rPr>
          <w:ins w:id="428" w:author="Huawei/CXG125" w:date="2020-09-30T11:32:00Z"/>
        </w:rPr>
      </w:pPr>
      <w:ins w:id="429" w:author="Huawei/CXG125" w:date="2020-09-30T11:42:00Z">
        <w:r>
          <w:t xml:space="preserve">      </w:t>
        </w:r>
      </w:ins>
      <w:ins w:id="430" w:author="Huawei/CXG125" w:date="2020-09-30T11:32:00Z">
        <w:r w:rsidR="00367DBC">
          <w:t>&lt;xs:extension base="</w:t>
        </w:r>
      </w:ins>
      <w:ins w:id="431" w:author="Huawei/CXG125" w:date="2020-09-30T14:44:00Z">
        <w:r w:rsidR="00C5449F">
          <w:t>vaeinfo</w:t>
        </w:r>
      </w:ins>
      <w:ins w:id="432" w:author="Huawei/CXG125" w:date="2020-09-30T11:32:00Z">
        <w:r w:rsidR="00367DBC">
          <w:t>:tMbmsSaIdentityFormat"&gt;</w:t>
        </w:r>
      </w:ins>
    </w:p>
    <w:p w14:paraId="3D24225E" w14:textId="7DB853A3" w:rsidR="00367DBC" w:rsidRDefault="00624C53" w:rsidP="00367DBC">
      <w:pPr>
        <w:pStyle w:val="PL"/>
        <w:rPr>
          <w:ins w:id="433" w:author="Huawei/CXG125" w:date="2020-09-30T11:32:00Z"/>
        </w:rPr>
      </w:pPr>
      <w:ins w:id="434" w:author="Huawei/CXG125" w:date="2020-09-30T11:42:00Z">
        <w:r>
          <w:t xml:space="preserve">      </w:t>
        </w:r>
      </w:ins>
      <w:ins w:id="435" w:author="Huawei/CXG125" w:date="2020-09-30T11:32:00Z">
        <w:r w:rsidR="00367DBC">
          <w:t>&lt;xs:attribute name="TriggerId" type="xs:string" use="required"/&gt;</w:t>
        </w:r>
      </w:ins>
    </w:p>
    <w:p w14:paraId="2E47439F" w14:textId="7FF614F7" w:rsidR="00367DBC" w:rsidRPr="006254F8" w:rsidRDefault="00624C53" w:rsidP="00367DBC">
      <w:pPr>
        <w:pStyle w:val="PL"/>
        <w:rPr>
          <w:ins w:id="436" w:author="Huawei/CXG125" w:date="2020-09-30T11:32:00Z"/>
          <w:lang w:val="fr-FR"/>
        </w:rPr>
      </w:pPr>
      <w:ins w:id="437" w:author="Huawei/CXG125" w:date="2020-09-30T11:42:00Z">
        <w:r>
          <w:t xml:space="preserve">      </w:t>
        </w:r>
      </w:ins>
      <w:ins w:id="438" w:author="Huawei/CXG125" w:date="2020-09-30T11:32:00Z">
        <w:r w:rsidR="00367DBC" w:rsidRPr="006254F8">
          <w:rPr>
            <w:lang w:val="fr-FR"/>
          </w:rPr>
          <w:t>&lt;/xs:extension&gt;</w:t>
        </w:r>
      </w:ins>
    </w:p>
    <w:p w14:paraId="7EF9EB92" w14:textId="55C29C81" w:rsidR="00367DBC" w:rsidRPr="006254F8" w:rsidRDefault="00624C53" w:rsidP="00367DBC">
      <w:pPr>
        <w:pStyle w:val="PL"/>
        <w:rPr>
          <w:ins w:id="439" w:author="Huawei/CXG125" w:date="2020-09-30T11:32:00Z"/>
          <w:lang w:val="fr-FR"/>
        </w:rPr>
      </w:pPr>
      <w:ins w:id="440" w:author="Huawei/CXG125" w:date="2020-09-30T11:41:00Z">
        <w:r>
          <w:t xml:space="preserve">    </w:t>
        </w:r>
      </w:ins>
      <w:ins w:id="441" w:author="Huawei/CXG125" w:date="2020-09-30T11:32:00Z">
        <w:r w:rsidR="00367DBC" w:rsidRPr="006254F8">
          <w:rPr>
            <w:lang w:val="fr-FR"/>
          </w:rPr>
          <w:t>&lt;/xs:simpleContent&gt;</w:t>
        </w:r>
      </w:ins>
    </w:p>
    <w:p w14:paraId="54CF44D0" w14:textId="0208896B" w:rsidR="00367DBC" w:rsidRPr="006254F8" w:rsidRDefault="00624C53" w:rsidP="00367DBC">
      <w:pPr>
        <w:pStyle w:val="PL"/>
        <w:rPr>
          <w:ins w:id="442" w:author="Huawei/CXG125" w:date="2020-09-30T11:32:00Z"/>
          <w:lang w:val="fr-FR"/>
        </w:rPr>
      </w:pPr>
      <w:ins w:id="443" w:author="Huawei/CXG125" w:date="2020-09-30T11:41:00Z">
        <w:r>
          <w:t xml:space="preserve">  </w:t>
        </w:r>
      </w:ins>
      <w:ins w:id="444" w:author="Huawei/CXG125" w:date="2020-09-30T11:32:00Z">
        <w:r w:rsidR="00367DBC" w:rsidRPr="006254F8">
          <w:rPr>
            <w:lang w:val="fr-FR"/>
          </w:rPr>
          <w:t>&lt;/xs:complexType&gt;</w:t>
        </w:r>
      </w:ins>
    </w:p>
    <w:p w14:paraId="2E8FB44F" w14:textId="4A3BF11F" w:rsidR="00367DBC" w:rsidRDefault="00624C53" w:rsidP="00367DBC">
      <w:pPr>
        <w:pStyle w:val="PL"/>
        <w:rPr>
          <w:ins w:id="445" w:author="Huawei/CXG125" w:date="2020-09-30T11:32:00Z"/>
        </w:rPr>
      </w:pPr>
      <w:ins w:id="446" w:author="Huawei/CXG125" w:date="2020-09-30T11:41:00Z">
        <w:r>
          <w:t xml:space="preserve">  </w:t>
        </w:r>
      </w:ins>
      <w:ins w:id="447" w:author="Huawei/CXG125" w:date="2020-09-30T11:32:00Z">
        <w:r w:rsidR="00367DBC">
          <w:t>&lt;xs:complexType name="tMbsfnAreaChangeType"&gt;</w:t>
        </w:r>
      </w:ins>
    </w:p>
    <w:p w14:paraId="5A04FEE2" w14:textId="0420ED02" w:rsidR="00367DBC" w:rsidRDefault="00624C53" w:rsidP="00367DBC">
      <w:pPr>
        <w:pStyle w:val="PL"/>
        <w:rPr>
          <w:ins w:id="448" w:author="Huawei/CXG125" w:date="2020-09-30T11:32:00Z"/>
        </w:rPr>
      </w:pPr>
      <w:ins w:id="449" w:author="Huawei/CXG125" w:date="2020-09-30T11:41:00Z">
        <w:r>
          <w:t xml:space="preserve">    </w:t>
        </w:r>
      </w:ins>
      <w:ins w:id="450" w:author="Huawei/CXG125" w:date="2020-09-30T11:32:00Z">
        <w:r w:rsidR="00367DBC">
          <w:t>&lt;xs:sequence&gt;</w:t>
        </w:r>
      </w:ins>
    </w:p>
    <w:p w14:paraId="0CB3092F" w14:textId="7DFDFC81" w:rsidR="00367DBC" w:rsidRDefault="00624C53" w:rsidP="00367DBC">
      <w:pPr>
        <w:pStyle w:val="PL"/>
        <w:rPr>
          <w:ins w:id="451" w:author="Huawei/CXG125" w:date="2020-09-30T11:32:00Z"/>
        </w:rPr>
      </w:pPr>
      <w:ins w:id="452" w:author="Huawei/CXG125" w:date="2020-09-30T11:41:00Z">
        <w:r>
          <w:t xml:space="preserve">      </w:t>
        </w:r>
      </w:ins>
      <w:ins w:id="453" w:author="Huawei/CXG125" w:date="2020-09-30T11:32:00Z">
        <w:r w:rsidR="00367DBC">
          <w:t>&lt;xs:element name="AnyMbsfnAreaChange" type="</w:t>
        </w:r>
      </w:ins>
      <w:ins w:id="454" w:author="Huawei/CXG125" w:date="2020-09-30T14:44:00Z">
        <w:r w:rsidR="00C5449F">
          <w:t>vaeinfo</w:t>
        </w:r>
      </w:ins>
      <w:ins w:id="455" w:author="Huawei/CXG125" w:date="2020-09-30T11:32:00Z">
        <w:r w:rsidR="00367DBC">
          <w:t>:tMbsfnAreaIdentity" minOccurs="0"/&gt;</w:t>
        </w:r>
      </w:ins>
    </w:p>
    <w:p w14:paraId="4B7404D3" w14:textId="35EE9A68" w:rsidR="00367DBC" w:rsidRDefault="00624C53" w:rsidP="00367DBC">
      <w:pPr>
        <w:pStyle w:val="PL"/>
        <w:rPr>
          <w:ins w:id="456" w:author="Huawei/CXG125" w:date="2020-09-30T11:32:00Z"/>
        </w:rPr>
      </w:pPr>
      <w:ins w:id="457" w:author="Huawei/CXG125" w:date="2020-09-30T11:41:00Z">
        <w:r>
          <w:t xml:space="preserve">      </w:t>
        </w:r>
      </w:ins>
      <w:ins w:id="458" w:author="Huawei/CXG125" w:date="2020-09-30T11:32:00Z">
        <w:r w:rsidR="00367DBC">
          <w:t>&lt;xs:element name="EnterSpecificMbsfnArea" type="</w:t>
        </w:r>
      </w:ins>
      <w:ins w:id="459" w:author="Huawei/CXG125" w:date="2020-09-30T14:44:00Z">
        <w:r w:rsidR="00C5449F">
          <w:t>vaeinfo</w:t>
        </w:r>
      </w:ins>
      <w:ins w:id="460" w:author="Huawei/CXG125" w:date="2020-09-30T11:32:00Z">
        <w:r w:rsidR="00367DBC">
          <w:t>:tMbsfnAreaIdentity" minOccurs="0"/&gt;</w:t>
        </w:r>
      </w:ins>
    </w:p>
    <w:p w14:paraId="3CE9E7B2" w14:textId="117D93A3" w:rsidR="00367DBC" w:rsidRDefault="00624C53" w:rsidP="00367DBC">
      <w:pPr>
        <w:pStyle w:val="PL"/>
        <w:rPr>
          <w:ins w:id="461" w:author="Huawei/CXG125" w:date="2020-09-30T11:32:00Z"/>
        </w:rPr>
      </w:pPr>
      <w:ins w:id="462" w:author="Huawei/CXG125" w:date="2020-09-30T11:41:00Z">
        <w:r>
          <w:t xml:space="preserve">      </w:t>
        </w:r>
      </w:ins>
      <w:ins w:id="463" w:author="Huawei/CXG125" w:date="2020-09-30T11:32:00Z">
        <w:r w:rsidR="00367DBC">
          <w:t>&lt;xs:element name="ExitSpecificMbsfnArea" type="</w:t>
        </w:r>
      </w:ins>
      <w:ins w:id="464" w:author="Huawei/CXG125" w:date="2020-09-30T14:44:00Z">
        <w:r w:rsidR="00C5449F">
          <w:t>vaeinfo</w:t>
        </w:r>
      </w:ins>
      <w:ins w:id="465" w:author="Huawei/CXG125" w:date="2020-09-30T11:32:00Z">
        <w:r w:rsidR="00367DBC">
          <w:t>:tMbsfnAreaIdentity" minOccurs="0"/&gt;</w:t>
        </w:r>
      </w:ins>
    </w:p>
    <w:p w14:paraId="746A77B8" w14:textId="3139545A" w:rsidR="00367DBC" w:rsidRDefault="00624C53" w:rsidP="00367DBC">
      <w:pPr>
        <w:pStyle w:val="PL"/>
        <w:rPr>
          <w:ins w:id="466" w:author="Huawei/CXG125" w:date="2020-09-30T11:32:00Z"/>
        </w:rPr>
      </w:pPr>
      <w:ins w:id="467" w:author="Huawei/CXG125" w:date="2020-09-30T11:41:00Z">
        <w:r>
          <w:t xml:space="preserve">      </w:t>
        </w:r>
      </w:ins>
      <w:ins w:id="468" w:author="Huawei/CXG125" w:date="2020-09-30T11:32:00Z">
        <w:r w:rsidR="00367DBC">
          <w:t>&lt;xs:any namespace="##other" processContents="lax" minOccurs="0" maxOccurs="unbounded"/&gt;</w:t>
        </w:r>
      </w:ins>
    </w:p>
    <w:p w14:paraId="337FC8CD" w14:textId="1A18B0BE" w:rsidR="00367DBC" w:rsidRPr="00587E76" w:rsidRDefault="00624C53" w:rsidP="00367DBC">
      <w:pPr>
        <w:pStyle w:val="PL"/>
        <w:rPr>
          <w:ins w:id="469" w:author="Huawei/CXG125" w:date="2020-09-30T11:32:00Z"/>
        </w:rPr>
      </w:pPr>
      <w:ins w:id="470" w:author="Huawei/CXG125" w:date="2020-09-30T11:41:00Z">
        <w:r>
          <w:t xml:space="preserve">      </w:t>
        </w:r>
      </w:ins>
      <w:ins w:id="471" w:author="Huawei/CXG125" w:date="2020-09-30T11:32:00Z">
        <w:r w:rsidR="00367DBC" w:rsidRPr="0098763C">
          <w:t>&lt;xs:element name="anyExt" type="</w:t>
        </w:r>
      </w:ins>
      <w:ins w:id="472" w:author="Huawei/CXG125" w:date="2020-09-30T14:44:00Z">
        <w:r w:rsidR="00C5449F">
          <w:t>vaeinfo</w:t>
        </w:r>
      </w:ins>
      <w:ins w:id="473" w:author="Huawei/CXG125" w:date="2020-09-30T11:32:00Z">
        <w:r w:rsidR="00367DBC">
          <w:t>:</w:t>
        </w:r>
        <w:r w:rsidR="00367DBC" w:rsidRPr="0098763C">
          <w:t>anyExtType" minOccurs="0"/&gt;</w:t>
        </w:r>
      </w:ins>
    </w:p>
    <w:p w14:paraId="48473D29" w14:textId="3B138309" w:rsidR="00367DBC" w:rsidRDefault="00624C53" w:rsidP="00367DBC">
      <w:pPr>
        <w:pStyle w:val="PL"/>
        <w:rPr>
          <w:ins w:id="474" w:author="Huawei/CXG125" w:date="2020-09-30T11:32:00Z"/>
        </w:rPr>
      </w:pPr>
      <w:ins w:id="475" w:author="Huawei/CXG125" w:date="2020-09-30T11:41:00Z">
        <w:r>
          <w:t xml:space="preserve">    </w:t>
        </w:r>
      </w:ins>
      <w:ins w:id="476" w:author="Huawei/CXG125" w:date="2020-09-30T11:32:00Z">
        <w:r w:rsidR="00367DBC">
          <w:t>&lt;/xs:sequence&gt;</w:t>
        </w:r>
      </w:ins>
    </w:p>
    <w:p w14:paraId="70021BD1" w14:textId="40246C79" w:rsidR="00367DBC" w:rsidRDefault="00624C53" w:rsidP="00367DBC">
      <w:pPr>
        <w:pStyle w:val="PL"/>
        <w:rPr>
          <w:ins w:id="477" w:author="Huawei/CXG125" w:date="2020-09-30T11:32:00Z"/>
        </w:rPr>
      </w:pPr>
      <w:ins w:id="478" w:author="Huawei/CXG125" w:date="2020-09-30T11:41:00Z">
        <w:r>
          <w:t xml:space="preserve">    </w:t>
        </w:r>
      </w:ins>
      <w:ins w:id="479" w:author="Huawei/CXG125" w:date="2020-09-30T11:32:00Z">
        <w:r w:rsidR="00367DBC">
          <w:t>&lt;xs:anyAttribute namespace="##any" processContents="lax"/&gt;</w:t>
        </w:r>
      </w:ins>
    </w:p>
    <w:p w14:paraId="1BF21D89" w14:textId="62C141C1" w:rsidR="00367DBC" w:rsidRDefault="00624C53" w:rsidP="00367DBC">
      <w:pPr>
        <w:pStyle w:val="PL"/>
        <w:rPr>
          <w:ins w:id="480" w:author="Huawei/CXG125" w:date="2020-09-30T11:32:00Z"/>
        </w:rPr>
      </w:pPr>
      <w:ins w:id="481" w:author="Huawei/CXG125" w:date="2020-09-30T11:41:00Z">
        <w:r>
          <w:t xml:space="preserve">  </w:t>
        </w:r>
      </w:ins>
      <w:ins w:id="482" w:author="Huawei/CXG125" w:date="2020-09-30T11:32:00Z">
        <w:r w:rsidR="00367DBC">
          <w:t>&lt;/xs:complexType&gt;</w:t>
        </w:r>
      </w:ins>
    </w:p>
    <w:p w14:paraId="3263C6F2" w14:textId="0D15CB9B" w:rsidR="00367DBC" w:rsidRDefault="00F935A8" w:rsidP="00367DBC">
      <w:pPr>
        <w:pStyle w:val="PL"/>
        <w:rPr>
          <w:ins w:id="483" w:author="Huawei/CXG125" w:date="2020-09-30T11:32:00Z"/>
        </w:rPr>
      </w:pPr>
      <w:ins w:id="484" w:author="Huawei/CXG125" w:date="2020-09-30T11:42:00Z">
        <w:r>
          <w:t xml:space="preserve">  </w:t>
        </w:r>
      </w:ins>
      <w:ins w:id="485" w:author="Huawei/CXG125" w:date="2020-09-30T11:32:00Z">
        <w:r w:rsidR="00367DBC">
          <w:t>&lt;xs:simpleType name="tMbsfnAreaIdentityFormat"&gt;</w:t>
        </w:r>
      </w:ins>
    </w:p>
    <w:p w14:paraId="38D3F1E7" w14:textId="1DCE7F67" w:rsidR="00367DBC" w:rsidRDefault="00F935A8" w:rsidP="00367DBC">
      <w:pPr>
        <w:pStyle w:val="PL"/>
        <w:rPr>
          <w:ins w:id="486" w:author="Huawei/CXG125" w:date="2020-09-30T11:32:00Z"/>
        </w:rPr>
      </w:pPr>
      <w:ins w:id="487" w:author="Huawei/CXG125" w:date="2020-09-30T11:42:00Z">
        <w:r>
          <w:t xml:space="preserve">    </w:t>
        </w:r>
      </w:ins>
      <w:ins w:id="488" w:author="Huawei/CXG125" w:date="2020-09-30T11:32:00Z">
        <w:r w:rsidR="00367DBC">
          <w:t>&lt;xs:restriction base="xs:integer"&gt;</w:t>
        </w:r>
      </w:ins>
    </w:p>
    <w:p w14:paraId="35F40967" w14:textId="709B5CB4" w:rsidR="00367DBC" w:rsidRDefault="00F935A8" w:rsidP="00367DBC">
      <w:pPr>
        <w:pStyle w:val="PL"/>
        <w:rPr>
          <w:ins w:id="489" w:author="Huawei/CXG125" w:date="2020-09-30T11:32:00Z"/>
        </w:rPr>
      </w:pPr>
      <w:ins w:id="490" w:author="Huawei/CXG125" w:date="2020-09-30T11:42:00Z">
        <w:r>
          <w:t xml:space="preserve">      </w:t>
        </w:r>
      </w:ins>
      <w:ins w:id="491" w:author="Huawei/CXG125" w:date="2020-09-30T11:32:00Z">
        <w:r w:rsidR="00367DBC">
          <w:t>&lt;xs:minInclusive value="0"/&gt;</w:t>
        </w:r>
      </w:ins>
    </w:p>
    <w:p w14:paraId="6E199021" w14:textId="60608882" w:rsidR="00367DBC" w:rsidRDefault="00F935A8" w:rsidP="00367DBC">
      <w:pPr>
        <w:pStyle w:val="PL"/>
        <w:rPr>
          <w:ins w:id="492" w:author="Huawei/CXG125" w:date="2020-09-30T11:32:00Z"/>
        </w:rPr>
      </w:pPr>
      <w:ins w:id="493" w:author="Huawei/CXG125" w:date="2020-09-30T11:42:00Z">
        <w:r>
          <w:t xml:space="preserve">      </w:t>
        </w:r>
      </w:ins>
      <w:ins w:id="494" w:author="Huawei/CXG125" w:date="2020-09-30T11:32:00Z">
        <w:r w:rsidR="00367DBC">
          <w:t>&lt;xs:maxInclusive value="255"/&gt;</w:t>
        </w:r>
      </w:ins>
    </w:p>
    <w:p w14:paraId="65BB286A" w14:textId="51AD8A7E" w:rsidR="00367DBC" w:rsidRDefault="00F935A8" w:rsidP="00367DBC">
      <w:pPr>
        <w:pStyle w:val="PL"/>
        <w:rPr>
          <w:ins w:id="495" w:author="Huawei/CXG125" w:date="2020-09-30T11:32:00Z"/>
        </w:rPr>
      </w:pPr>
      <w:ins w:id="496" w:author="Huawei/CXG125" w:date="2020-09-30T11:42:00Z">
        <w:r>
          <w:t xml:space="preserve">    </w:t>
        </w:r>
      </w:ins>
      <w:ins w:id="497" w:author="Huawei/CXG125" w:date="2020-09-30T11:32:00Z">
        <w:r w:rsidR="00367DBC">
          <w:t>&lt;/xs:restriction&gt;</w:t>
        </w:r>
      </w:ins>
    </w:p>
    <w:p w14:paraId="580A5009" w14:textId="66649ACA" w:rsidR="00367DBC" w:rsidRDefault="00F935A8" w:rsidP="00367DBC">
      <w:pPr>
        <w:pStyle w:val="PL"/>
        <w:rPr>
          <w:ins w:id="498" w:author="Huawei/CXG125" w:date="2020-09-30T11:32:00Z"/>
        </w:rPr>
      </w:pPr>
      <w:ins w:id="499" w:author="Huawei/CXG125" w:date="2020-09-30T11:42:00Z">
        <w:r>
          <w:t xml:space="preserve">  </w:t>
        </w:r>
      </w:ins>
      <w:ins w:id="500" w:author="Huawei/CXG125" w:date="2020-09-30T11:32:00Z">
        <w:r w:rsidR="00367DBC">
          <w:t>&lt;/xs:simpleType&gt;</w:t>
        </w:r>
      </w:ins>
    </w:p>
    <w:p w14:paraId="1EAD47D5" w14:textId="6102A603" w:rsidR="00367DBC" w:rsidRDefault="00F935A8" w:rsidP="00367DBC">
      <w:pPr>
        <w:pStyle w:val="PL"/>
        <w:rPr>
          <w:ins w:id="501" w:author="Huawei/CXG125" w:date="2020-09-30T11:32:00Z"/>
        </w:rPr>
      </w:pPr>
      <w:ins w:id="502" w:author="Huawei/CXG125" w:date="2020-09-30T11:42:00Z">
        <w:r>
          <w:t xml:space="preserve">  </w:t>
        </w:r>
      </w:ins>
      <w:ins w:id="503" w:author="Huawei/CXG125" w:date="2020-09-30T11:32:00Z">
        <w:r w:rsidR="00367DBC">
          <w:t>&lt;xs:complexType name="tMbsfnAreaIdentity"&gt;</w:t>
        </w:r>
      </w:ins>
    </w:p>
    <w:p w14:paraId="78A972B1" w14:textId="416B0421" w:rsidR="00367DBC" w:rsidRDefault="00F935A8" w:rsidP="00367DBC">
      <w:pPr>
        <w:pStyle w:val="PL"/>
        <w:rPr>
          <w:ins w:id="504" w:author="Huawei/CXG125" w:date="2020-09-30T11:32:00Z"/>
        </w:rPr>
      </w:pPr>
      <w:ins w:id="505" w:author="Huawei/CXG125" w:date="2020-09-30T11:42:00Z">
        <w:r>
          <w:t xml:space="preserve">    </w:t>
        </w:r>
      </w:ins>
      <w:ins w:id="506" w:author="Huawei/CXG125" w:date="2020-09-30T11:32:00Z">
        <w:r w:rsidR="00367DBC">
          <w:t>&lt;xs:simpleContent&gt;</w:t>
        </w:r>
      </w:ins>
    </w:p>
    <w:p w14:paraId="17A1F8F9" w14:textId="1C0656A6" w:rsidR="00367DBC" w:rsidRDefault="00F935A8" w:rsidP="00367DBC">
      <w:pPr>
        <w:pStyle w:val="PL"/>
        <w:rPr>
          <w:ins w:id="507" w:author="Huawei/CXG125" w:date="2020-09-30T11:32:00Z"/>
        </w:rPr>
      </w:pPr>
      <w:ins w:id="508" w:author="Huawei/CXG125" w:date="2020-09-30T11:42:00Z">
        <w:r>
          <w:t xml:space="preserve">      </w:t>
        </w:r>
      </w:ins>
      <w:ins w:id="509" w:author="Huawei/CXG125" w:date="2020-09-30T11:32:00Z">
        <w:r w:rsidR="00367DBC">
          <w:t>&lt;xs:extension base="</w:t>
        </w:r>
      </w:ins>
      <w:ins w:id="510" w:author="Huawei/CXG125" w:date="2020-09-30T14:44:00Z">
        <w:r w:rsidR="00C5449F">
          <w:t>vaeinfo</w:t>
        </w:r>
      </w:ins>
      <w:ins w:id="511" w:author="Huawei/CXG125" w:date="2020-09-30T11:32:00Z">
        <w:r w:rsidR="00367DBC">
          <w:t>:tMbsfnAreaIdentityFormat"&gt;</w:t>
        </w:r>
      </w:ins>
    </w:p>
    <w:p w14:paraId="3BD927EC" w14:textId="39F0CF1F" w:rsidR="00367DBC" w:rsidRDefault="00F935A8" w:rsidP="00367DBC">
      <w:pPr>
        <w:pStyle w:val="PL"/>
        <w:rPr>
          <w:ins w:id="512" w:author="Huawei/CXG125" w:date="2020-09-30T11:32:00Z"/>
        </w:rPr>
      </w:pPr>
      <w:ins w:id="513" w:author="Huawei/CXG125" w:date="2020-09-30T11:42:00Z">
        <w:r>
          <w:t xml:space="preserve">      </w:t>
        </w:r>
      </w:ins>
      <w:ins w:id="514" w:author="Huawei/CXG125" w:date="2020-09-30T11:32:00Z">
        <w:r w:rsidR="00367DBC">
          <w:t>&lt;xs:attribute name="TriggerId" type="xs:string" use="required"/&gt;</w:t>
        </w:r>
      </w:ins>
    </w:p>
    <w:p w14:paraId="14DD5CCF" w14:textId="177DB31E" w:rsidR="00367DBC" w:rsidRPr="006254F8" w:rsidRDefault="00F935A8" w:rsidP="00367DBC">
      <w:pPr>
        <w:pStyle w:val="PL"/>
        <w:rPr>
          <w:ins w:id="515" w:author="Huawei/CXG125" w:date="2020-09-30T11:32:00Z"/>
          <w:lang w:val="fr-FR"/>
        </w:rPr>
      </w:pPr>
      <w:ins w:id="516" w:author="Huawei/CXG125" w:date="2020-09-30T11:42:00Z">
        <w:r>
          <w:t xml:space="preserve">      </w:t>
        </w:r>
      </w:ins>
      <w:ins w:id="517" w:author="Huawei/CXG125" w:date="2020-09-30T11:32:00Z">
        <w:r w:rsidR="00367DBC" w:rsidRPr="006254F8">
          <w:rPr>
            <w:lang w:val="fr-FR"/>
          </w:rPr>
          <w:t>&lt;/xs:extension&gt;</w:t>
        </w:r>
      </w:ins>
    </w:p>
    <w:p w14:paraId="0B3E1D09" w14:textId="2BB1183F" w:rsidR="00367DBC" w:rsidRPr="006254F8" w:rsidRDefault="00F935A8" w:rsidP="00367DBC">
      <w:pPr>
        <w:pStyle w:val="PL"/>
        <w:rPr>
          <w:ins w:id="518" w:author="Huawei/CXG125" w:date="2020-09-30T11:32:00Z"/>
          <w:lang w:val="fr-FR"/>
        </w:rPr>
      </w:pPr>
      <w:ins w:id="519" w:author="Huawei/CXG125" w:date="2020-09-30T11:42:00Z">
        <w:r>
          <w:t xml:space="preserve">    </w:t>
        </w:r>
      </w:ins>
      <w:ins w:id="520" w:author="Huawei/CXG125" w:date="2020-09-30T11:32:00Z">
        <w:r w:rsidR="00367DBC" w:rsidRPr="006254F8">
          <w:rPr>
            <w:lang w:val="fr-FR"/>
          </w:rPr>
          <w:t>&lt;/xs:simpleContent&gt;</w:t>
        </w:r>
      </w:ins>
    </w:p>
    <w:p w14:paraId="68EC9FB5" w14:textId="212D2C7E" w:rsidR="00367DBC" w:rsidRPr="006254F8" w:rsidRDefault="00F935A8" w:rsidP="00367DBC">
      <w:pPr>
        <w:pStyle w:val="PL"/>
        <w:rPr>
          <w:ins w:id="521" w:author="Huawei/CXG125" w:date="2020-09-30T11:32:00Z"/>
          <w:lang w:val="fr-FR"/>
        </w:rPr>
      </w:pPr>
      <w:ins w:id="522" w:author="Huawei/CXG125" w:date="2020-09-30T11:42:00Z">
        <w:r>
          <w:t xml:space="preserve">  </w:t>
        </w:r>
      </w:ins>
      <w:ins w:id="523" w:author="Huawei/CXG125" w:date="2020-09-30T11:32:00Z">
        <w:r w:rsidR="00367DBC" w:rsidRPr="006254F8">
          <w:rPr>
            <w:lang w:val="fr-FR"/>
          </w:rPr>
          <w:t>&lt;/xs:complexType&gt;</w:t>
        </w:r>
      </w:ins>
    </w:p>
    <w:p w14:paraId="58B7E0DB" w14:textId="50EF9DED" w:rsidR="00367DBC" w:rsidRDefault="00F935A8" w:rsidP="00367DBC">
      <w:pPr>
        <w:pStyle w:val="PL"/>
        <w:rPr>
          <w:ins w:id="524" w:author="Huawei/CXG125" w:date="2020-09-30T11:32:00Z"/>
        </w:rPr>
      </w:pPr>
      <w:ins w:id="525" w:author="Huawei/CXG125" w:date="2020-09-30T11:43:00Z">
        <w:r>
          <w:t xml:space="preserve">  </w:t>
        </w:r>
      </w:ins>
      <w:ins w:id="526" w:author="Huawei/CXG125" w:date="2020-09-30T11:32:00Z">
        <w:r w:rsidR="00367DBC">
          <w:t>&lt;xs:complexType name="tIntegerAttributeType"&gt;</w:t>
        </w:r>
      </w:ins>
    </w:p>
    <w:p w14:paraId="213A264D" w14:textId="08265E87" w:rsidR="00367DBC" w:rsidRDefault="00F935A8" w:rsidP="00367DBC">
      <w:pPr>
        <w:pStyle w:val="PL"/>
        <w:rPr>
          <w:ins w:id="527" w:author="Huawei/CXG125" w:date="2020-09-30T11:32:00Z"/>
        </w:rPr>
      </w:pPr>
      <w:ins w:id="528" w:author="Huawei/CXG125" w:date="2020-09-30T11:43:00Z">
        <w:r>
          <w:t xml:space="preserve">    </w:t>
        </w:r>
      </w:ins>
      <w:ins w:id="529" w:author="Huawei/CXG125" w:date="2020-09-30T11:32:00Z">
        <w:r w:rsidR="00367DBC">
          <w:t>&lt;xs:simpleContent&gt;</w:t>
        </w:r>
      </w:ins>
    </w:p>
    <w:p w14:paraId="4EDC0B4C" w14:textId="1D3A6F7E" w:rsidR="00367DBC" w:rsidRDefault="00F935A8" w:rsidP="00367DBC">
      <w:pPr>
        <w:pStyle w:val="PL"/>
        <w:rPr>
          <w:ins w:id="530" w:author="Huawei/CXG125" w:date="2020-09-30T11:32:00Z"/>
        </w:rPr>
      </w:pPr>
      <w:ins w:id="531" w:author="Huawei/CXG125" w:date="2020-09-30T11:43:00Z">
        <w:r>
          <w:t xml:space="preserve">      </w:t>
        </w:r>
      </w:ins>
      <w:ins w:id="532" w:author="Huawei/CXG125" w:date="2020-09-30T11:32:00Z">
        <w:r w:rsidR="00367DBC">
          <w:t>&lt;xs:extension base="xs:integer"&gt;</w:t>
        </w:r>
      </w:ins>
    </w:p>
    <w:p w14:paraId="6AAA4CB5" w14:textId="439DD43E" w:rsidR="00367DBC" w:rsidRDefault="00F935A8" w:rsidP="00367DBC">
      <w:pPr>
        <w:pStyle w:val="PL"/>
        <w:rPr>
          <w:ins w:id="533" w:author="Huawei/CXG125" w:date="2020-09-30T11:32:00Z"/>
        </w:rPr>
      </w:pPr>
      <w:ins w:id="534" w:author="Huawei/CXG125" w:date="2020-09-30T11:43:00Z">
        <w:r>
          <w:t xml:space="preserve">      </w:t>
        </w:r>
      </w:ins>
      <w:ins w:id="535" w:author="Huawei/CXG125" w:date="2020-09-30T11:32:00Z">
        <w:r w:rsidR="00367DBC">
          <w:t>&lt;xs:attribute name="TriggerId" type="xs:string" use="required"/&gt;</w:t>
        </w:r>
      </w:ins>
    </w:p>
    <w:p w14:paraId="224D9D63" w14:textId="1B1B4418" w:rsidR="00367DBC" w:rsidRPr="006254F8" w:rsidRDefault="00F935A8" w:rsidP="00367DBC">
      <w:pPr>
        <w:pStyle w:val="PL"/>
        <w:rPr>
          <w:ins w:id="536" w:author="Huawei/CXG125" w:date="2020-09-30T11:32:00Z"/>
          <w:lang w:val="fr-FR"/>
        </w:rPr>
      </w:pPr>
      <w:ins w:id="537" w:author="Huawei/CXG125" w:date="2020-09-30T11:43:00Z">
        <w:r>
          <w:t xml:space="preserve">      </w:t>
        </w:r>
      </w:ins>
      <w:ins w:id="538" w:author="Huawei/CXG125" w:date="2020-09-30T11:32:00Z">
        <w:r w:rsidR="00367DBC" w:rsidRPr="006254F8">
          <w:rPr>
            <w:lang w:val="fr-FR"/>
          </w:rPr>
          <w:t>&lt;/xs:extension&gt;</w:t>
        </w:r>
      </w:ins>
    </w:p>
    <w:p w14:paraId="169BAC72" w14:textId="7CDCB0EF" w:rsidR="00367DBC" w:rsidRPr="006254F8" w:rsidRDefault="00F935A8" w:rsidP="00367DBC">
      <w:pPr>
        <w:pStyle w:val="PL"/>
        <w:rPr>
          <w:ins w:id="539" w:author="Huawei/CXG125" w:date="2020-09-30T11:32:00Z"/>
          <w:lang w:val="fr-FR"/>
        </w:rPr>
      </w:pPr>
      <w:ins w:id="540" w:author="Huawei/CXG125" w:date="2020-09-30T11:43:00Z">
        <w:r>
          <w:t xml:space="preserve">    </w:t>
        </w:r>
      </w:ins>
      <w:ins w:id="541" w:author="Huawei/CXG125" w:date="2020-09-30T11:32:00Z">
        <w:r w:rsidR="00367DBC" w:rsidRPr="006254F8">
          <w:rPr>
            <w:lang w:val="fr-FR"/>
          </w:rPr>
          <w:t>&lt;/xs:simpleContent&gt;</w:t>
        </w:r>
      </w:ins>
    </w:p>
    <w:p w14:paraId="6D333DD8" w14:textId="42987475" w:rsidR="00367DBC" w:rsidRPr="006254F8" w:rsidRDefault="00F935A8" w:rsidP="00367DBC">
      <w:pPr>
        <w:pStyle w:val="PL"/>
        <w:rPr>
          <w:ins w:id="542" w:author="Huawei/CXG125" w:date="2020-09-30T11:32:00Z"/>
          <w:lang w:val="fr-FR"/>
        </w:rPr>
      </w:pPr>
      <w:ins w:id="543" w:author="Huawei/CXG125" w:date="2020-09-30T11:43:00Z">
        <w:r>
          <w:t xml:space="preserve">  </w:t>
        </w:r>
      </w:ins>
      <w:ins w:id="544" w:author="Huawei/CXG125" w:date="2020-09-30T11:32:00Z">
        <w:r w:rsidR="00367DBC" w:rsidRPr="006254F8">
          <w:rPr>
            <w:lang w:val="fr-FR"/>
          </w:rPr>
          <w:t>&lt;/xs:complexType&gt;</w:t>
        </w:r>
      </w:ins>
    </w:p>
    <w:p w14:paraId="687F8D01" w14:textId="5E95ECD4" w:rsidR="00367DBC" w:rsidRDefault="00C4252F" w:rsidP="00367DBC">
      <w:pPr>
        <w:pStyle w:val="PL"/>
        <w:rPr>
          <w:ins w:id="545" w:author="Huawei/CXG125" w:date="2020-09-30T11:33:00Z"/>
        </w:rPr>
      </w:pPr>
      <w:ins w:id="546" w:author="Huawei/CXG125" w:date="2020-09-30T11:43:00Z">
        <w:r>
          <w:t xml:space="preserve">  </w:t>
        </w:r>
      </w:ins>
      <w:ins w:id="547" w:author="Huawei/CXG125" w:date="2020-09-30T11:33:00Z">
        <w:r w:rsidR="00367DBC">
          <w:t>&lt;xs:complexType name="</w:t>
        </w:r>
        <w:r w:rsidR="00367DBC" w:rsidDel="00E93187">
          <w:t xml:space="preserve"> </w:t>
        </w:r>
        <w:r w:rsidR="00367DBC">
          <w:t>tVerticalAppEventType"&gt;</w:t>
        </w:r>
      </w:ins>
    </w:p>
    <w:p w14:paraId="005155FB" w14:textId="2899E719" w:rsidR="00367DBC" w:rsidRDefault="00C4252F" w:rsidP="00367DBC">
      <w:pPr>
        <w:pStyle w:val="PL"/>
        <w:rPr>
          <w:ins w:id="548" w:author="Huawei/CXG125" w:date="2020-09-30T11:33:00Z"/>
        </w:rPr>
      </w:pPr>
      <w:ins w:id="549" w:author="Huawei/CXG125" w:date="2020-09-30T11:43:00Z">
        <w:r>
          <w:t xml:space="preserve">    </w:t>
        </w:r>
      </w:ins>
      <w:ins w:id="550" w:author="Huawei/CXG125" w:date="2020-09-30T11:33:00Z">
        <w:r w:rsidR="00367DBC">
          <w:t>&lt;xs:sequence&gt;</w:t>
        </w:r>
      </w:ins>
    </w:p>
    <w:p w14:paraId="4B5C1FE7" w14:textId="681169AD" w:rsidR="00367DBC" w:rsidRDefault="00C4252F" w:rsidP="00367DBC">
      <w:pPr>
        <w:pStyle w:val="PL"/>
        <w:rPr>
          <w:ins w:id="551" w:author="Huawei/CXG125" w:date="2020-09-30T11:33:00Z"/>
        </w:rPr>
      </w:pPr>
      <w:ins w:id="552" w:author="Huawei/CXG125" w:date="2020-09-30T11:43:00Z">
        <w:r>
          <w:t xml:space="preserve">      </w:t>
        </w:r>
      </w:ins>
      <w:ins w:id="553" w:author="Huawei/CXG125" w:date="2020-09-30T11:33:00Z">
        <w:r w:rsidR="00367DBC">
          <w:t>&lt;xs:element name="InitialLogOn" type="</w:t>
        </w:r>
      </w:ins>
      <w:ins w:id="554" w:author="Huawei/CXG125" w:date="2020-09-30T14:44:00Z">
        <w:r w:rsidR="00C5449F">
          <w:t>vaeinfo</w:t>
        </w:r>
      </w:ins>
      <w:ins w:id="555" w:author="Huawei/CXG125" w:date="2020-09-30T11:33:00Z">
        <w:r w:rsidR="00367DBC">
          <w:t>:tEmptyTypeAttribute" minOccurs="0"/&gt;</w:t>
        </w:r>
      </w:ins>
    </w:p>
    <w:p w14:paraId="2840B0B8" w14:textId="21362C16" w:rsidR="00367DBC" w:rsidRDefault="00C4252F" w:rsidP="00367DBC">
      <w:pPr>
        <w:pStyle w:val="PL"/>
        <w:rPr>
          <w:ins w:id="556" w:author="Huawei/CXG125" w:date="2020-09-30T11:33:00Z"/>
        </w:rPr>
      </w:pPr>
      <w:ins w:id="557" w:author="Huawei/CXG125" w:date="2020-09-30T11:43:00Z">
        <w:r>
          <w:t xml:space="preserve">      </w:t>
        </w:r>
      </w:ins>
      <w:ins w:id="558" w:author="Huawei/CXG125" w:date="2020-09-30T11:33:00Z">
        <w:r w:rsidR="00367DBC">
          <w:t>&lt;xs:element name="LocConfigReceived" type="</w:t>
        </w:r>
      </w:ins>
      <w:ins w:id="559" w:author="Huawei/CXG125" w:date="2020-09-30T14:44:00Z">
        <w:r w:rsidR="00C5449F">
          <w:t>vaeinfo</w:t>
        </w:r>
      </w:ins>
      <w:ins w:id="560" w:author="Huawei/CXG125" w:date="2020-09-30T11:33:00Z">
        <w:r w:rsidR="00367DBC">
          <w:t>:tEmptyTypeAttribute" minOccurs="0"/&gt;</w:t>
        </w:r>
      </w:ins>
    </w:p>
    <w:p w14:paraId="54C855DD" w14:textId="686B6530" w:rsidR="00367DBC" w:rsidRDefault="00C4252F" w:rsidP="00367DBC">
      <w:pPr>
        <w:pStyle w:val="PL"/>
        <w:rPr>
          <w:ins w:id="561" w:author="Huawei/CXG125" w:date="2020-09-30T11:33:00Z"/>
        </w:rPr>
      </w:pPr>
      <w:ins w:id="562" w:author="Huawei/CXG125" w:date="2020-09-30T11:43:00Z">
        <w:r>
          <w:t xml:space="preserve">      </w:t>
        </w:r>
      </w:ins>
      <w:ins w:id="563" w:author="Huawei/CXG125" w:date="2020-09-30T11:33:00Z">
        <w:r w:rsidR="00367DBC">
          <w:t>&lt;xs:element name="AnyOtherEvent" type="</w:t>
        </w:r>
      </w:ins>
      <w:ins w:id="564" w:author="Huawei/CXG125" w:date="2020-09-30T14:44:00Z">
        <w:r w:rsidR="00C5449F">
          <w:t>vaeinfo</w:t>
        </w:r>
      </w:ins>
      <w:ins w:id="565" w:author="Huawei/CXG125" w:date="2020-09-30T11:33:00Z">
        <w:r w:rsidR="00367DBC">
          <w:t>:tEmptyTypeAttribute" minOccurs="0"/&gt;</w:t>
        </w:r>
      </w:ins>
    </w:p>
    <w:p w14:paraId="2492E304" w14:textId="77777777" w:rsidR="00367DBC" w:rsidRDefault="00367DBC" w:rsidP="00367DBC">
      <w:pPr>
        <w:pStyle w:val="PL"/>
        <w:rPr>
          <w:ins w:id="566" w:author="Huawei/CXG125" w:date="2020-09-30T11:33:00Z"/>
        </w:rPr>
      </w:pPr>
      <w:ins w:id="567" w:author="Huawei/CXG125" w:date="2020-09-30T11:33:00Z">
        <w:r>
          <w:t>minOccurs="0"/&gt;</w:t>
        </w:r>
      </w:ins>
    </w:p>
    <w:p w14:paraId="321BE13A" w14:textId="10C72936" w:rsidR="00367DBC" w:rsidRDefault="00C4252F" w:rsidP="00367DBC">
      <w:pPr>
        <w:pStyle w:val="PL"/>
        <w:rPr>
          <w:ins w:id="568" w:author="Huawei/CXG125" w:date="2020-09-30T11:33:00Z"/>
        </w:rPr>
      </w:pPr>
      <w:ins w:id="569" w:author="Huawei/CXG125" w:date="2020-09-30T11:43:00Z">
        <w:r>
          <w:t xml:space="preserve">      </w:t>
        </w:r>
      </w:ins>
      <w:ins w:id="570" w:author="Huawei/CXG125" w:date="2020-09-30T11:33:00Z">
        <w:r w:rsidR="00367DBC">
          <w:t>&lt;xs:element name="LocationConfigurationReceived" type="</w:t>
        </w:r>
      </w:ins>
      <w:ins w:id="571" w:author="Huawei/CXG125" w:date="2020-09-30T14:44:00Z">
        <w:r w:rsidR="00C5449F">
          <w:t>vaeinfo</w:t>
        </w:r>
      </w:ins>
      <w:ins w:id="572" w:author="Huawei/CXG125" w:date="2020-09-30T11:33:00Z">
        <w:r w:rsidR="00367DBC">
          <w:t>:tEmptyTypeAttribute" minOccurs="0"/&gt;</w:t>
        </w:r>
      </w:ins>
    </w:p>
    <w:p w14:paraId="729C4090" w14:textId="4616E9A4" w:rsidR="00367DBC" w:rsidRDefault="00C4252F" w:rsidP="00367DBC">
      <w:pPr>
        <w:pStyle w:val="PL"/>
        <w:rPr>
          <w:ins w:id="573" w:author="Huawei/CXG125" w:date="2020-09-30T11:33:00Z"/>
        </w:rPr>
      </w:pPr>
      <w:ins w:id="574" w:author="Huawei/CXG125" w:date="2020-09-30T11:43:00Z">
        <w:r>
          <w:t xml:space="preserve">      </w:t>
        </w:r>
      </w:ins>
      <w:ins w:id="575" w:author="Huawei/CXG125" w:date="2020-09-30T11:33:00Z">
        <w:r w:rsidR="00367DBC">
          <w:t>&lt;xs:any namespace="##other" processContents="lax" minOccurs="0" maxOccurs="unbounded"/&gt;</w:t>
        </w:r>
      </w:ins>
    </w:p>
    <w:p w14:paraId="6F65D3FD" w14:textId="55E5890F" w:rsidR="00367DBC" w:rsidRPr="00587E76" w:rsidRDefault="00C4252F" w:rsidP="00367DBC">
      <w:pPr>
        <w:pStyle w:val="PL"/>
        <w:rPr>
          <w:ins w:id="576" w:author="Huawei/CXG125" w:date="2020-09-30T11:33:00Z"/>
        </w:rPr>
      </w:pPr>
      <w:ins w:id="577" w:author="Huawei/CXG125" w:date="2020-09-30T11:43:00Z">
        <w:r>
          <w:t xml:space="preserve">      </w:t>
        </w:r>
      </w:ins>
      <w:ins w:id="578" w:author="Huawei/CXG125" w:date="2020-09-30T11:33:00Z">
        <w:r w:rsidR="00367DBC" w:rsidRPr="0098763C">
          <w:t>&lt;xs:element name="anyExt" type="</w:t>
        </w:r>
      </w:ins>
      <w:ins w:id="579" w:author="Huawei/CXG125" w:date="2020-09-30T14:44:00Z">
        <w:r w:rsidR="00C5449F">
          <w:t>vaeinfo</w:t>
        </w:r>
      </w:ins>
      <w:ins w:id="580" w:author="Huawei/CXG125" w:date="2020-09-30T11:33:00Z">
        <w:r w:rsidR="00367DBC">
          <w:t>:</w:t>
        </w:r>
        <w:r w:rsidR="00367DBC" w:rsidRPr="0098763C">
          <w:t>anyExtType" minOccurs="0"/&gt;</w:t>
        </w:r>
      </w:ins>
    </w:p>
    <w:p w14:paraId="30827E88" w14:textId="7EA5BD04" w:rsidR="00367DBC" w:rsidRDefault="00C4252F" w:rsidP="00367DBC">
      <w:pPr>
        <w:pStyle w:val="PL"/>
        <w:rPr>
          <w:ins w:id="581" w:author="Huawei/CXG125" w:date="2020-09-30T11:33:00Z"/>
        </w:rPr>
      </w:pPr>
      <w:ins w:id="582" w:author="Huawei/CXG125" w:date="2020-09-30T11:43:00Z">
        <w:r>
          <w:t xml:space="preserve">    </w:t>
        </w:r>
      </w:ins>
      <w:ins w:id="583" w:author="Huawei/CXG125" w:date="2020-09-30T11:33:00Z">
        <w:r w:rsidR="00367DBC">
          <w:t>&lt;/xs:sequence&gt;</w:t>
        </w:r>
      </w:ins>
    </w:p>
    <w:p w14:paraId="193CF75C" w14:textId="75E4DA89" w:rsidR="00367DBC" w:rsidRDefault="00C4252F" w:rsidP="00367DBC">
      <w:pPr>
        <w:pStyle w:val="PL"/>
        <w:rPr>
          <w:ins w:id="584" w:author="Huawei/CXG125" w:date="2020-09-30T11:33:00Z"/>
        </w:rPr>
      </w:pPr>
      <w:ins w:id="585" w:author="Huawei/CXG125" w:date="2020-09-30T11:43:00Z">
        <w:r>
          <w:t xml:space="preserve">    </w:t>
        </w:r>
      </w:ins>
      <w:ins w:id="586" w:author="Huawei/CXG125" w:date="2020-09-30T11:33:00Z">
        <w:r w:rsidR="00367DBC">
          <w:t>&lt;xs:anyAttribute namespace="##any" processContents="lax"/&gt;</w:t>
        </w:r>
      </w:ins>
    </w:p>
    <w:p w14:paraId="52EA30A1" w14:textId="23BD5338" w:rsidR="00367DBC" w:rsidRDefault="00C4252F" w:rsidP="00367DBC">
      <w:pPr>
        <w:pStyle w:val="PL"/>
        <w:rPr>
          <w:ins w:id="587" w:author="Huawei/CXG125" w:date="2020-09-30T11:33:00Z"/>
        </w:rPr>
      </w:pPr>
      <w:ins w:id="588" w:author="Huawei/CXG125" w:date="2020-09-30T11:43:00Z">
        <w:r>
          <w:t xml:space="preserve">  </w:t>
        </w:r>
      </w:ins>
      <w:ins w:id="589" w:author="Huawei/CXG125" w:date="2020-09-30T11:33:00Z">
        <w:r w:rsidR="00367DBC">
          <w:t>&lt;/xs:complexType&gt;</w:t>
        </w:r>
      </w:ins>
    </w:p>
    <w:p w14:paraId="4BA31B21" w14:textId="3CE44C0A" w:rsidR="00367DBC" w:rsidRDefault="00C4252F" w:rsidP="00D14D48">
      <w:pPr>
        <w:pStyle w:val="PL"/>
        <w:rPr>
          <w:ins w:id="590" w:author="Huawei/CXG125" w:date="2020-09-30T11:34:00Z"/>
        </w:rPr>
      </w:pPr>
      <w:ins w:id="591" w:author="Huawei/CXG125" w:date="2020-09-30T11:43:00Z">
        <w:r>
          <w:t xml:space="preserve">  </w:t>
        </w:r>
      </w:ins>
      <w:ins w:id="592" w:author="Huawei/CXG125" w:date="2020-09-30T11:34:00Z">
        <w:r w:rsidR="00367DBC">
          <w:t>&lt;xs:complexType name="tGeographicalAreaChange"&gt;</w:t>
        </w:r>
      </w:ins>
    </w:p>
    <w:p w14:paraId="4B54A23F" w14:textId="548660BD" w:rsidR="00367DBC" w:rsidRDefault="00C4252F" w:rsidP="00367DBC">
      <w:pPr>
        <w:pStyle w:val="PL"/>
        <w:rPr>
          <w:ins w:id="593" w:author="Huawei/CXG125" w:date="2020-09-30T11:34:00Z"/>
        </w:rPr>
      </w:pPr>
      <w:ins w:id="594" w:author="Huawei/CXG125" w:date="2020-09-30T11:44:00Z">
        <w:r>
          <w:t xml:space="preserve">    </w:t>
        </w:r>
      </w:ins>
      <w:ins w:id="595" w:author="Huawei/CXG125" w:date="2020-09-30T11:34:00Z">
        <w:r w:rsidR="00367DBC">
          <w:t>&lt;xs:sequence&gt;</w:t>
        </w:r>
      </w:ins>
    </w:p>
    <w:p w14:paraId="08E11BE3" w14:textId="4F11673D" w:rsidR="00367DBC" w:rsidRDefault="00C4252F" w:rsidP="00367DBC">
      <w:pPr>
        <w:pStyle w:val="PL"/>
        <w:rPr>
          <w:ins w:id="596" w:author="Huawei/CXG125" w:date="2020-09-30T11:34:00Z"/>
        </w:rPr>
      </w:pPr>
      <w:ins w:id="597" w:author="Huawei/CXG125" w:date="2020-09-30T11:44:00Z">
        <w:r>
          <w:t xml:space="preserve">      </w:t>
        </w:r>
      </w:ins>
      <w:ins w:id="598" w:author="Huawei/CXG125" w:date="2020-09-30T11:34:00Z">
        <w:r w:rsidR="00367DBC">
          <w:t>&lt;xs:element name="AnyAreaChange" type="</w:t>
        </w:r>
      </w:ins>
      <w:ins w:id="599" w:author="Huawei/CXG125" w:date="2020-09-30T14:44:00Z">
        <w:r w:rsidR="00C5449F">
          <w:t>vaeinfo</w:t>
        </w:r>
      </w:ins>
      <w:ins w:id="600" w:author="Huawei/CXG125" w:date="2020-09-30T11:34:00Z">
        <w:r w:rsidR="00367DBC">
          <w:t>:tEmptyTypeAttribute" minOccurs="0"/&gt;</w:t>
        </w:r>
      </w:ins>
    </w:p>
    <w:p w14:paraId="3EF79481" w14:textId="7E5BA0AF" w:rsidR="00367DBC" w:rsidRDefault="00C4252F" w:rsidP="00367DBC">
      <w:pPr>
        <w:pStyle w:val="PL"/>
        <w:rPr>
          <w:ins w:id="601" w:author="Huawei/CXG125" w:date="2020-09-30T11:34:00Z"/>
        </w:rPr>
      </w:pPr>
      <w:ins w:id="602" w:author="Huawei/CXG125" w:date="2020-09-30T11:44:00Z">
        <w:r>
          <w:t xml:space="preserve">      </w:t>
        </w:r>
      </w:ins>
      <w:ins w:id="603" w:author="Huawei/CXG125" w:date="2020-09-30T11:34:00Z">
        <w:r w:rsidR="00367DBC">
          <w:t>&lt;xs:element name="EnterSpecificAreaType" type="</w:t>
        </w:r>
      </w:ins>
      <w:ins w:id="604" w:author="Huawei/CXG125" w:date="2020-09-30T14:44:00Z">
        <w:r w:rsidR="00C5449F">
          <w:t>vaeinfo</w:t>
        </w:r>
      </w:ins>
      <w:ins w:id="605" w:author="Huawei/CXG125" w:date="2020-09-30T11:34:00Z">
        <w:r w:rsidR="00367DBC">
          <w:t>:tSpecificAreaType" minOccurs="0"/&gt;</w:t>
        </w:r>
      </w:ins>
    </w:p>
    <w:p w14:paraId="3B08E5D1" w14:textId="045E8B26" w:rsidR="00367DBC" w:rsidRDefault="00C4252F" w:rsidP="00367DBC">
      <w:pPr>
        <w:pStyle w:val="PL"/>
        <w:rPr>
          <w:ins w:id="606" w:author="Huawei/CXG125" w:date="2020-09-30T11:34:00Z"/>
        </w:rPr>
      </w:pPr>
      <w:ins w:id="607" w:author="Huawei/CXG125" w:date="2020-09-30T11:44:00Z">
        <w:r>
          <w:t xml:space="preserve">      </w:t>
        </w:r>
      </w:ins>
      <w:ins w:id="608" w:author="Huawei/CXG125" w:date="2020-09-30T11:34:00Z">
        <w:r w:rsidR="00367DBC">
          <w:t>&lt;xs:element name="ExitSpecificAreaType" type="</w:t>
        </w:r>
      </w:ins>
      <w:ins w:id="609" w:author="Huawei/CXG125" w:date="2020-09-30T14:44:00Z">
        <w:r w:rsidR="00C5449F">
          <w:t>vaeinfo</w:t>
        </w:r>
      </w:ins>
      <w:ins w:id="610" w:author="Huawei/CXG125" w:date="2020-09-30T11:34:00Z">
        <w:r w:rsidR="00367DBC">
          <w:t>:tSpecificAreaType" minOccurs="0"/&gt;</w:t>
        </w:r>
      </w:ins>
    </w:p>
    <w:p w14:paraId="5F654B4E" w14:textId="6F30D4B3" w:rsidR="00367DBC" w:rsidRDefault="00C4252F" w:rsidP="00367DBC">
      <w:pPr>
        <w:pStyle w:val="PL"/>
        <w:rPr>
          <w:ins w:id="611" w:author="Huawei/CXG125" w:date="2020-09-30T11:34:00Z"/>
        </w:rPr>
      </w:pPr>
      <w:ins w:id="612" w:author="Huawei/CXG125" w:date="2020-09-30T11:44:00Z">
        <w:r>
          <w:t xml:space="preserve">      </w:t>
        </w:r>
      </w:ins>
      <w:ins w:id="613" w:author="Huawei/CXG125" w:date="2020-09-30T11:34:00Z">
        <w:r w:rsidR="00367DBC">
          <w:t>&lt;xs:any namespace="##other" processContents="lax" minOccurs="0" maxOccurs="unbounded"/&gt;</w:t>
        </w:r>
      </w:ins>
    </w:p>
    <w:p w14:paraId="4C06DB02" w14:textId="1CD201FE" w:rsidR="00367DBC" w:rsidRPr="00587E76" w:rsidRDefault="00C4252F" w:rsidP="00367DBC">
      <w:pPr>
        <w:pStyle w:val="PL"/>
        <w:rPr>
          <w:ins w:id="614" w:author="Huawei/CXG125" w:date="2020-09-30T11:34:00Z"/>
        </w:rPr>
      </w:pPr>
      <w:ins w:id="615" w:author="Huawei/CXG125" w:date="2020-09-30T11:44:00Z">
        <w:r>
          <w:t xml:space="preserve">      </w:t>
        </w:r>
      </w:ins>
      <w:ins w:id="616" w:author="Huawei/CXG125" w:date="2020-09-30T11:34:00Z">
        <w:r w:rsidR="00367DBC" w:rsidRPr="0098763C">
          <w:t>&lt;xs:element name="anyExt" type="</w:t>
        </w:r>
      </w:ins>
      <w:ins w:id="617" w:author="Huawei/CXG125" w:date="2020-09-30T14:44:00Z">
        <w:r w:rsidR="00C5449F">
          <w:t>vaeinfo</w:t>
        </w:r>
      </w:ins>
      <w:ins w:id="618" w:author="Huawei/CXG125" w:date="2020-09-30T11:34:00Z">
        <w:r w:rsidR="00367DBC">
          <w:t>:</w:t>
        </w:r>
        <w:r w:rsidR="00367DBC" w:rsidRPr="0098763C">
          <w:t>anyExtType" minOccurs="0"/&gt;</w:t>
        </w:r>
      </w:ins>
    </w:p>
    <w:p w14:paraId="3E0CB63E" w14:textId="42D21405" w:rsidR="00367DBC" w:rsidRDefault="00C4252F" w:rsidP="00367DBC">
      <w:pPr>
        <w:pStyle w:val="PL"/>
        <w:rPr>
          <w:ins w:id="619" w:author="Huawei/CXG125" w:date="2020-09-30T11:34:00Z"/>
        </w:rPr>
      </w:pPr>
      <w:ins w:id="620" w:author="Huawei/CXG125" w:date="2020-09-30T11:44:00Z">
        <w:r>
          <w:t xml:space="preserve">    </w:t>
        </w:r>
      </w:ins>
      <w:ins w:id="621" w:author="Huawei/CXG125" w:date="2020-09-30T11:34:00Z">
        <w:r w:rsidR="00367DBC">
          <w:t>&lt;/xs:sequence&gt;</w:t>
        </w:r>
      </w:ins>
    </w:p>
    <w:p w14:paraId="08B82C30" w14:textId="6C9D2F80" w:rsidR="00367DBC" w:rsidRDefault="00C4252F" w:rsidP="00367DBC">
      <w:pPr>
        <w:pStyle w:val="PL"/>
        <w:rPr>
          <w:ins w:id="622" w:author="Huawei/CXG125" w:date="2020-09-30T11:34:00Z"/>
        </w:rPr>
      </w:pPr>
      <w:ins w:id="623" w:author="Huawei/CXG125" w:date="2020-09-30T11:44:00Z">
        <w:r>
          <w:t xml:space="preserve">    </w:t>
        </w:r>
      </w:ins>
      <w:ins w:id="624" w:author="Huawei/CXG125" w:date="2020-09-30T11:34:00Z">
        <w:r w:rsidR="00367DBC">
          <w:t>&lt;xs:anyAttribute namespace="##any" processContents="lax"/&gt;</w:t>
        </w:r>
      </w:ins>
    </w:p>
    <w:p w14:paraId="1C83E1BD" w14:textId="33A71F87" w:rsidR="00367DBC" w:rsidRDefault="00C4252F" w:rsidP="00367DBC">
      <w:pPr>
        <w:pStyle w:val="PL"/>
        <w:rPr>
          <w:ins w:id="625" w:author="Huawei/CXG125" w:date="2020-09-30T11:34:00Z"/>
        </w:rPr>
      </w:pPr>
      <w:ins w:id="626" w:author="Huawei/CXG125" w:date="2020-09-30T11:44:00Z">
        <w:r>
          <w:t xml:space="preserve">  </w:t>
        </w:r>
      </w:ins>
      <w:ins w:id="627" w:author="Huawei/CXG125" w:date="2020-09-30T11:34:00Z">
        <w:r w:rsidR="00367DBC">
          <w:t>&lt;/xs:complexType&gt;</w:t>
        </w:r>
      </w:ins>
    </w:p>
    <w:p w14:paraId="0A77E143" w14:textId="5868232A" w:rsidR="00367DBC" w:rsidRDefault="00C4252F" w:rsidP="00367DBC">
      <w:pPr>
        <w:pStyle w:val="PL"/>
        <w:rPr>
          <w:ins w:id="628" w:author="Huawei/CXG125" w:date="2020-09-30T11:34:00Z"/>
        </w:rPr>
      </w:pPr>
      <w:ins w:id="629" w:author="Huawei/CXG125" w:date="2020-09-30T11:44:00Z">
        <w:r>
          <w:t xml:space="preserve">  </w:t>
        </w:r>
      </w:ins>
      <w:ins w:id="630" w:author="Huawei/CXG125" w:date="2020-09-30T11:34:00Z">
        <w:r w:rsidR="00367DBC">
          <w:t>&lt;xs:complexType name="tSpecificAreaType"&gt;</w:t>
        </w:r>
      </w:ins>
    </w:p>
    <w:p w14:paraId="34097366" w14:textId="5BFBC9F1" w:rsidR="00367DBC" w:rsidRDefault="00C4252F" w:rsidP="00367DBC">
      <w:pPr>
        <w:pStyle w:val="PL"/>
        <w:rPr>
          <w:ins w:id="631" w:author="Huawei/CXG125" w:date="2020-09-30T11:34:00Z"/>
        </w:rPr>
      </w:pPr>
      <w:ins w:id="632" w:author="Huawei/CXG125" w:date="2020-09-30T11:44:00Z">
        <w:r>
          <w:t xml:space="preserve">    </w:t>
        </w:r>
      </w:ins>
      <w:ins w:id="633" w:author="Huawei/CXG125" w:date="2020-09-30T11:34:00Z">
        <w:r w:rsidR="00367DBC">
          <w:t>&lt;xs:sequence&gt;</w:t>
        </w:r>
      </w:ins>
    </w:p>
    <w:p w14:paraId="699CE266" w14:textId="730376B3" w:rsidR="00367DBC" w:rsidRDefault="00C4252F" w:rsidP="00367DBC">
      <w:pPr>
        <w:pStyle w:val="PL"/>
        <w:rPr>
          <w:ins w:id="634" w:author="Huawei/CXG125" w:date="2020-09-30T11:34:00Z"/>
        </w:rPr>
      </w:pPr>
      <w:ins w:id="635" w:author="Huawei/CXG125" w:date="2020-09-30T11:44:00Z">
        <w:r>
          <w:t xml:space="preserve">      </w:t>
        </w:r>
      </w:ins>
      <w:ins w:id="636" w:author="Huawei/CXG125" w:date="2020-09-30T11:34:00Z">
        <w:r w:rsidR="00367DBC">
          <w:t>&lt;xs:element name="GeographicalArea" type="</w:t>
        </w:r>
      </w:ins>
      <w:ins w:id="637" w:author="Huawei/CXG125" w:date="2020-09-30T14:44:00Z">
        <w:r w:rsidR="00C5449F">
          <w:t>vaeinfo</w:t>
        </w:r>
      </w:ins>
      <w:ins w:id="638" w:author="Huawei/CXG125" w:date="2020-09-30T11:34:00Z">
        <w:r w:rsidR="00367DBC">
          <w:t>:tGeographicalAreaDef"/&gt;</w:t>
        </w:r>
      </w:ins>
    </w:p>
    <w:p w14:paraId="42A654CC" w14:textId="09EB0F00" w:rsidR="00367DBC" w:rsidRDefault="00C4252F" w:rsidP="00367DBC">
      <w:pPr>
        <w:pStyle w:val="PL"/>
        <w:rPr>
          <w:ins w:id="639" w:author="Huawei/CXG125" w:date="2020-09-30T11:34:00Z"/>
        </w:rPr>
      </w:pPr>
      <w:ins w:id="640" w:author="Huawei/CXG125" w:date="2020-09-30T11:44:00Z">
        <w:r>
          <w:t xml:space="preserve">      </w:t>
        </w:r>
      </w:ins>
      <w:ins w:id="641" w:author="Huawei/CXG125" w:date="2020-09-30T11:34:00Z">
        <w:r w:rsidR="00367DBC">
          <w:t>&lt;xs:any namespace="##other" processContents="lax" minOccurs="0" maxOccurs="unbounded"/&gt;</w:t>
        </w:r>
      </w:ins>
    </w:p>
    <w:p w14:paraId="020FE59D" w14:textId="469E22CD" w:rsidR="00367DBC" w:rsidRPr="00587E76" w:rsidRDefault="00C4252F" w:rsidP="00367DBC">
      <w:pPr>
        <w:pStyle w:val="PL"/>
        <w:rPr>
          <w:ins w:id="642" w:author="Huawei/CXG125" w:date="2020-09-30T11:34:00Z"/>
        </w:rPr>
      </w:pPr>
      <w:ins w:id="643" w:author="Huawei/CXG125" w:date="2020-09-30T11:44:00Z">
        <w:r>
          <w:t xml:space="preserve">      </w:t>
        </w:r>
      </w:ins>
      <w:ins w:id="644" w:author="Huawei/CXG125" w:date="2020-09-30T11:34:00Z">
        <w:r w:rsidR="00367DBC" w:rsidRPr="0098763C">
          <w:t>&lt;xs:element name="anyExt" type="</w:t>
        </w:r>
      </w:ins>
      <w:ins w:id="645" w:author="Huawei/CXG125" w:date="2020-09-30T14:44:00Z">
        <w:r w:rsidR="00C5449F">
          <w:t>vaeinfo</w:t>
        </w:r>
      </w:ins>
      <w:ins w:id="646" w:author="Huawei/CXG125" w:date="2020-09-30T11:34:00Z">
        <w:r w:rsidR="00367DBC">
          <w:t>:</w:t>
        </w:r>
        <w:r w:rsidR="00367DBC" w:rsidRPr="0098763C">
          <w:t>anyExtType" minOccurs="0"/&gt;</w:t>
        </w:r>
      </w:ins>
    </w:p>
    <w:p w14:paraId="36E860CC" w14:textId="77A7FC51" w:rsidR="00367DBC" w:rsidRDefault="00C4252F" w:rsidP="00367DBC">
      <w:pPr>
        <w:pStyle w:val="PL"/>
        <w:rPr>
          <w:ins w:id="647" w:author="Huawei/CXG125" w:date="2020-09-30T11:34:00Z"/>
        </w:rPr>
      </w:pPr>
      <w:ins w:id="648" w:author="Huawei/CXG125" w:date="2020-09-30T11:44:00Z">
        <w:r>
          <w:t xml:space="preserve">    </w:t>
        </w:r>
      </w:ins>
      <w:ins w:id="649" w:author="Huawei/CXG125" w:date="2020-09-30T11:34:00Z">
        <w:r w:rsidR="00367DBC">
          <w:t>&lt;/xs:sequence&gt;</w:t>
        </w:r>
      </w:ins>
    </w:p>
    <w:p w14:paraId="0BD644C3" w14:textId="31B47091" w:rsidR="00367DBC" w:rsidRDefault="00C4252F" w:rsidP="00367DBC">
      <w:pPr>
        <w:pStyle w:val="PL"/>
        <w:rPr>
          <w:ins w:id="650" w:author="Huawei/CXG125" w:date="2020-09-30T11:34:00Z"/>
        </w:rPr>
      </w:pPr>
      <w:ins w:id="651" w:author="Huawei/CXG125" w:date="2020-09-30T11:44:00Z">
        <w:r>
          <w:t xml:space="preserve">    </w:t>
        </w:r>
      </w:ins>
      <w:ins w:id="652" w:author="Huawei/CXG125" w:date="2020-09-30T11:34:00Z">
        <w:r w:rsidR="00367DBC">
          <w:t>&lt;xs:attribute name="TriggerId" type="xs:string" use="required"/&gt;</w:t>
        </w:r>
      </w:ins>
    </w:p>
    <w:p w14:paraId="36189E5E" w14:textId="39A03D59" w:rsidR="00367DBC" w:rsidRDefault="00C4252F" w:rsidP="00367DBC">
      <w:pPr>
        <w:pStyle w:val="PL"/>
        <w:rPr>
          <w:ins w:id="653" w:author="Huawei/CXG125" w:date="2020-09-30T11:34:00Z"/>
        </w:rPr>
      </w:pPr>
      <w:ins w:id="654" w:author="Huawei/CXG125" w:date="2020-09-30T11:44:00Z">
        <w:r>
          <w:t xml:space="preserve">    </w:t>
        </w:r>
      </w:ins>
      <w:ins w:id="655" w:author="Huawei/CXG125" w:date="2020-09-30T11:34:00Z">
        <w:r w:rsidR="00367DBC">
          <w:t>&lt;xs:anyAttribute namespace="##any" processContents="lax"/&gt;</w:t>
        </w:r>
      </w:ins>
    </w:p>
    <w:p w14:paraId="15D40E1F" w14:textId="21540435" w:rsidR="00C23DC9" w:rsidRPr="00D14D48" w:rsidRDefault="00C4252F" w:rsidP="00823FC6">
      <w:pPr>
        <w:pStyle w:val="PL"/>
      </w:pPr>
      <w:ins w:id="656" w:author="Huawei/CXG125" w:date="2020-09-30T11:44:00Z">
        <w:r>
          <w:t xml:space="preserve">  </w:t>
        </w:r>
      </w:ins>
      <w:ins w:id="657" w:author="Huawei/CXG125" w:date="2020-09-30T11:34:00Z">
        <w:r w:rsidR="00367DBC">
          <w:t>&lt;/xs:complexType&gt;</w:t>
        </w:r>
      </w:ins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lastRenderedPageBreak/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0D905" w14:textId="77777777" w:rsidR="00027903" w:rsidRDefault="00027903">
      <w:r>
        <w:separator/>
      </w:r>
    </w:p>
  </w:endnote>
  <w:endnote w:type="continuationSeparator" w:id="0">
    <w:p w14:paraId="1405A3C8" w14:textId="77777777" w:rsidR="00027903" w:rsidRDefault="000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5C2CF" w14:textId="77777777" w:rsidR="00027903" w:rsidRDefault="00027903">
      <w:r>
        <w:separator/>
      </w:r>
    </w:p>
  </w:footnote>
  <w:footnote w:type="continuationSeparator" w:id="0">
    <w:p w14:paraId="3C0D9BF6" w14:textId="77777777" w:rsidR="00027903" w:rsidRDefault="00027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B31A0F" w:rsidRDefault="00B31A0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B31A0F" w:rsidRDefault="00B31A0F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27903"/>
    <w:rsid w:val="00051287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F0DAB"/>
    <w:rsid w:val="000F56D4"/>
    <w:rsid w:val="0011670C"/>
    <w:rsid w:val="0013552F"/>
    <w:rsid w:val="00143DCF"/>
    <w:rsid w:val="001441F5"/>
    <w:rsid w:val="00145D43"/>
    <w:rsid w:val="00153348"/>
    <w:rsid w:val="001710D1"/>
    <w:rsid w:val="00185EEA"/>
    <w:rsid w:val="00187A77"/>
    <w:rsid w:val="00192C46"/>
    <w:rsid w:val="001961D3"/>
    <w:rsid w:val="001A08B3"/>
    <w:rsid w:val="001A29BF"/>
    <w:rsid w:val="001A362A"/>
    <w:rsid w:val="001A7B60"/>
    <w:rsid w:val="001B0FAB"/>
    <w:rsid w:val="001B52F0"/>
    <w:rsid w:val="001B558E"/>
    <w:rsid w:val="001B7A65"/>
    <w:rsid w:val="001C1542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40DD"/>
    <w:rsid w:val="00264D09"/>
    <w:rsid w:val="00275D12"/>
    <w:rsid w:val="002774D2"/>
    <w:rsid w:val="00284FEB"/>
    <w:rsid w:val="002851C9"/>
    <w:rsid w:val="002855C7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22DAF"/>
    <w:rsid w:val="003609EF"/>
    <w:rsid w:val="00361AA1"/>
    <w:rsid w:val="0036231A"/>
    <w:rsid w:val="00363DF6"/>
    <w:rsid w:val="003674C0"/>
    <w:rsid w:val="00367DBC"/>
    <w:rsid w:val="00374DD4"/>
    <w:rsid w:val="003A3A3D"/>
    <w:rsid w:val="003B733E"/>
    <w:rsid w:val="003D3818"/>
    <w:rsid w:val="003E1A36"/>
    <w:rsid w:val="00407A1B"/>
    <w:rsid w:val="00410371"/>
    <w:rsid w:val="00411465"/>
    <w:rsid w:val="00416849"/>
    <w:rsid w:val="00421386"/>
    <w:rsid w:val="00423A5A"/>
    <w:rsid w:val="004242F1"/>
    <w:rsid w:val="004328D0"/>
    <w:rsid w:val="00446FD7"/>
    <w:rsid w:val="0045356B"/>
    <w:rsid w:val="00461117"/>
    <w:rsid w:val="004801E1"/>
    <w:rsid w:val="004A0415"/>
    <w:rsid w:val="004A6835"/>
    <w:rsid w:val="004B75B7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75431"/>
    <w:rsid w:val="00587B6E"/>
    <w:rsid w:val="00592D74"/>
    <w:rsid w:val="00593108"/>
    <w:rsid w:val="005A1032"/>
    <w:rsid w:val="005A41F1"/>
    <w:rsid w:val="005A4E22"/>
    <w:rsid w:val="005C7013"/>
    <w:rsid w:val="005E2C44"/>
    <w:rsid w:val="005E58DF"/>
    <w:rsid w:val="005F0B24"/>
    <w:rsid w:val="00610692"/>
    <w:rsid w:val="006204F8"/>
    <w:rsid w:val="00621188"/>
    <w:rsid w:val="00624C53"/>
    <w:rsid w:val="006257ED"/>
    <w:rsid w:val="00642601"/>
    <w:rsid w:val="00677E82"/>
    <w:rsid w:val="00687D57"/>
    <w:rsid w:val="00695808"/>
    <w:rsid w:val="006A6284"/>
    <w:rsid w:val="006B39F1"/>
    <w:rsid w:val="006B46FB"/>
    <w:rsid w:val="006B7376"/>
    <w:rsid w:val="006C0A03"/>
    <w:rsid w:val="006C2940"/>
    <w:rsid w:val="006E21FB"/>
    <w:rsid w:val="00705A25"/>
    <w:rsid w:val="00710767"/>
    <w:rsid w:val="00724C7A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C13C1"/>
    <w:rsid w:val="007C2097"/>
    <w:rsid w:val="007D6A07"/>
    <w:rsid w:val="007F7259"/>
    <w:rsid w:val="008030AA"/>
    <w:rsid w:val="008040A8"/>
    <w:rsid w:val="00807A79"/>
    <w:rsid w:val="00807B3F"/>
    <w:rsid w:val="00812D0D"/>
    <w:rsid w:val="00823FC6"/>
    <w:rsid w:val="008279FA"/>
    <w:rsid w:val="008349B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06F4D"/>
    <w:rsid w:val="009148DE"/>
    <w:rsid w:val="00941BFE"/>
    <w:rsid w:val="00941E30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3AD9"/>
    <w:rsid w:val="009F734F"/>
    <w:rsid w:val="00A246B6"/>
    <w:rsid w:val="00A2534D"/>
    <w:rsid w:val="00A47E70"/>
    <w:rsid w:val="00A50CF0"/>
    <w:rsid w:val="00A52B3D"/>
    <w:rsid w:val="00A542A2"/>
    <w:rsid w:val="00A57C06"/>
    <w:rsid w:val="00A63764"/>
    <w:rsid w:val="00A70FE9"/>
    <w:rsid w:val="00A72E7A"/>
    <w:rsid w:val="00A7671C"/>
    <w:rsid w:val="00A839CF"/>
    <w:rsid w:val="00A86A0D"/>
    <w:rsid w:val="00A87390"/>
    <w:rsid w:val="00A90D00"/>
    <w:rsid w:val="00AA2CBC"/>
    <w:rsid w:val="00AA5F36"/>
    <w:rsid w:val="00AC25AB"/>
    <w:rsid w:val="00AC43B2"/>
    <w:rsid w:val="00AC5820"/>
    <w:rsid w:val="00AD1C29"/>
    <w:rsid w:val="00AD1CD8"/>
    <w:rsid w:val="00AE39AD"/>
    <w:rsid w:val="00AF08A7"/>
    <w:rsid w:val="00AF145D"/>
    <w:rsid w:val="00B1035E"/>
    <w:rsid w:val="00B258BB"/>
    <w:rsid w:val="00B31A0F"/>
    <w:rsid w:val="00B43879"/>
    <w:rsid w:val="00B67B97"/>
    <w:rsid w:val="00B82F64"/>
    <w:rsid w:val="00B85DA0"/>
    <w:rsid w:val="00B91F6D"/>
    <w:rsid w:val="00B968C8"/>
    <w:rsid w:val="00BA3EC5"/>
    <w:rsid w:val="00BA51D9"/>
    <w:rsid w:val="00BB5DFC"/>
    <w:rsid w:val="00BD279D"/>
    <w:rsid w:val="00BD6BB8"/>
    <w:rsid w:val="00BE2769"/>
    <w:rsid w:val="00C0598B"/>
    <w:rsid w:val="00C16F25"/>
    <w:rsid w:val="00C21813"/>
    <w:rsid w:val="00C23DC9"/>
    <w:rsid w:val="00C24D20"/>
    <w:rsid w:val="00C326C4"/>
    <w:rsid w:val="00C4252F"/>
    <w:rsid w:val="00C5227C"/>
    <w:rsid w:val="00C5449F"/>
    <w:rsid w:val="00C6050E"/>
    <w:rsid w:val="00C60FA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14D48"/>
    <w:rsid w:val="00D21633"/>
    <w:rsid w:val="00D2491C"/>
    <w:rsid w:val="00D24991"/>
    <w:rsid w:val="00D30E9E"/>
    <w:rsid w:val="00D345A4"/>
    <w:rsid w:val="00D354AC"/>
    <w:rsid w:val="00D479FF"/>
    <w:rsid w:val="00D50255"/>
    <w:rsid w:val="00D66520"/>
    <w:rsid w:val="00D760FA"/>
    <w:rsid w:val="00D956F8"/>
    <w:rsid w:val="00DA3849"/>
    <w:rsid w:val="00DB6F8B"/>
    <w:rsid w:val="00DD4349"/>
    <w:rsid w:val="00DE34CF"/>
    <w:rsid w:val="00DE7414"/>
    <w:rsid w:val="00DF4C3F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B09B7"/>
    <w:rsid w:val="00EC5467"/>
    <w:rsid w:val="00EE0BFE"/>
    <w:rsid w:val="00EE557D"/>
    <w:rsid w:val="00EE72AE"/>
    <w:rsid w:val="00EE7D7C"/>
    <w:rsid w:val="00F25D98"/>
    <w:rsid w:val="00F300FB"/>
    <w:rsid w:val="00F30A21"/>
    <w:rsid w:val="00F73142"/>
    <w:rsid w:val="00F80E4B"/>
    <w:rsid w:val="00F935A8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9E1A-AC9A-4EDB-BAB7-34D8E733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800</Words>
  <Characters>12332</Characters>
  <Application>Microsoft Office Word</Application>
  <DocSecurity>0</DocSecurity>
  <Lines>102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13106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2020-10-19T07:22:00Z</dcterms:created>
  <dcterms:modified xsi:type="dcterms:W3CDTF">2020-10-19T07:22:00Z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(3)Zt6NcrPXGTIw360wir4Ul50BXTPYQCVAvsDUeHpusFGl31eIeOaSRPE+upc/UQsoM8xq2cQR
uFO5CeZOl0kM/3y7VXvAk7fQ/UX7vVprAeZl5D+DWokfcjGR8piCAmOYcfb8rRS0zL6hW+TK
yxwEPbxcbEaUM9PKD/QeSFDzI2Epo+RbLQLTlPP+UAjcfNDfp98I7hOGwZ6FRkMfWaSfLWQc
JkUfU9pKqxT6d9mfq0</vt:lpwstr>
  </property>
  <property fmtid="{D5CDD505-2E9C-101B-9397-08002B2CF9AE}" pid="22" name="_2015_ms_pID_7253431">
    <vt:lpwstr>KmMza8Bgoyu0xn4DtBJF2hkq/c5B4JCihwGCeUYP3PpbmWTVV9RcUn
WXnnDWgdXvRx9i8Iv6+oxgtOJ18/PERVe5stRamwPGbcOozPvWNub/nSXTFoF4Im01WZFrjD
dwNxu0pmF0yJDriMOu+jhq9XUHS9JxXOVHwCLwGzpPOrrn2m65JCFXS+J2isdhZIJLqCsLSh
Cpd0eW0rT0P9SXNl0oYiPXtpgY8Kpu6M498B</vt:lpwstr>
  </property>
  <property fmtid="{D5CDD505-2E9C-101B-9397-08002B2CF9AE}" pid="23" name="_2015_ms_pID_7253432">
    <vt:lpwstr>qQ==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