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6B75542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E36A8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CD7CB2">
        <w:rPr>
          <w:b/>
          <w:noProof/>
          <w:sz w:val="24"/>
        </w:rPr>
        <w:t>xxxx</w:t>
      </w:r>
    </w:p>
    <w:p w14:paraId="5DC21640" w14:textId="263F054B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E36A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8E36A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8E36A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CD7CB2">
        <w:rPr>
          <w:b/>
          <w:noProof/>
          <w:sz w:val="24"/>
        </w:rPr>
        <w:tab/>
      </w:r>
      <w:r w:rsidR="00CD7CB2">
        <w:rPr>
          <w:b/>
          <w:noProof/>
          <w:sz w:val="24"/>
        </w:rPr>
        <w:tab/>
      </w:r>
      <w:r w:rsidR="00CD7CB2">
        <w:rPr>
          <w:b/>
          <w:noProof/>
          <w:sz w:val="24"/>
        </w:rPr>
        <w:tab/>
      </w:r>
      <w:r w:rsidR="00CD7CB2">
        <w:rPr>
          <w:b/>
          <w:noProof/>
          <w:sz w:val="24"/>
        </w:rPr>
        <w:tab/>
      </w:r>
      <w:r w:rsidR="00CD7CB2">
        <w:rPr>
          <w:b/>
          <w:noProof/>
          <w:sz w:val="24"/>
        </w:rPr>
        <w:tab/>
      </w:r>
      <w:r w:rsidR="00CD7CB2">
        <w:rPr>
          <w:b/>
          <w:noProof/>
          <w:sz w:val="24"/>
        </w:rPr>
        <w:tab/>
      </w:r>
      <w:r w:rsidR="00CD7CB2">
        <w:rPr>
          <w:b/>
          <w:noProof/>
          <w:sz w:val="24"/>
        </w:rPr>
        <w:tab/>
      </w:r>
      <w:r w:rsidR="00CD7CB2">
        <w:rPr>
          <w:b/>
          <w:noProof/>
          <w:sz w:val="24"/>
        </w:rPr>
        <w:tab/>
      </w:r>
      <w:r w:rsidR="00CD7CB2">
        <w:rPr>
          <w:b/>
          <w:noProof/>
          <w:sz w:val="24"/>
        </w:rPr>
        <w:tab/>
      </w:r>
      <w:r w:rsidR="00CD7CB2">
        <w:rPr>
          <w:b/>
          <w:noProof/>
          <w:sz w:val="24"/>
        </w:rPr>
        <w:tab/>
      </w:r>
      <w:r w:rsidR="00CD7CB2">
        <w:rPr>
          <w:b/>
          <w:noProof/>
          <w:sz w:val="24"/>
        </w:rPr>
        <w:tab/>
      </w:r>
      <w:r w:rsidR="00CD7CB2">
        <w:rPr>
          <w:b/>
          <w:noProof/>
          <w:sz w:val="24"/>
        </w:rPr>
        <w:tab/>
        <w:t xml:space="preserve">   was C1-206001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A52940" w:rsidR="001E41F3" w:rsidRPr="00410371" w:rsidRDefault="006204F8" w:rsidP="000F34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F34F6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67F1556" w:rsidR="001E41F3" w:rsidRPr="00410371" w:rsidRDefault="00743415" w:rsidP="007F65BD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7F65BD">
              <w:rPr>
                <w:b/>
                <w:noProof/>
                <w:sz w:val="28"/>
              </w:rPr>
              <w:t>36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7C46002" w:rsidR="001E41F3" w:rsidRPr="00410371" w:rsidRDefault="00CD7CB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5C8271D" w:rsidR="001E41F3" w:rsidRPr="00410371" w:rsidRDefault="006204F8" w:rsidP="008E36A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E36A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876CCA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876C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631B46F" w:rsidR="001E41F3" w:rsidRDefault="00940965" w:rsidP="00B056ED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</w:t>
            </w:r>
            <w:r w:rsidR="000F34F6" w:rsidRPr="000F34F6">
              <w:t xml:space="preserve"> to </w:t>
            </w:r>
            <w:r w:rsidR="000C6A3E" w:rsidRPr="000C6A3E">
              <w:t>server procedure of V2X UE subscription for network monitoring information procedure</w:t>
            </w:r>
          </w:p>
        </w:tc>
      </w:tr>
      <w:tr w:rsidR="001E41F3" w14:paraId="6328AE3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459BD0" w:rsidR="001E41F3" w:rsidRDefault="000F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660D0F9" w:rsidR="001E41F3" w:rsidRDefault="00C16F25" w:rsidP="00B601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B601ED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</w:t>
            </w:r>
            <w:r w:rsidR="00B601ED">
              <w:rPr>
                <w:noProof/>
              </w:rPr>
              <w:t>1</w:t>
            </w:r>
          </w:p>
        </w:tc>
      </w:tr>
      <w:tr w:rsidR="001E41F3" w14:paraId="3CA26B7B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876C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876C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876CCA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DD3101" w14:textId="20061080" w:rsidR="007E2B66" w:rsidRDefault="007E2B66" w:rsidP="007E2B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HTTP response message of the </w:t>
            </w:r>
            <w:r w:rsidRPr="000C6A3E">
              <w:t>server procedure of V2X UE subscription for network monitoring information procedure</w:t>
            </w:r>
            <w:r>
              <w:rPr>
                <w:noProof/>
              </w:rPr>
              <w:t xml:space="preserve"> is unclear, quote of Clause 6.6.2:</w:t>
            </w:r>
          </w:p>
          <w:p w14:paraId="347863F6" w14:textId="77777777" w:rsidR="00562748" w:rsidRPr="00562748" w:rsidRDefault="00562748" w:rsidP="00562748">
            <w:pPr>
              <w:pStyle w:val="4"/>
              <w:rPr>
                <w:i/>
                <w:lang w:eastAsia="zh-CN"/>
              </w:rPr>
            </w:pPr>
            <w:r w:rsidRPr="00562748">
              <w:rPr>
                <w:rFonts w:hint="eastAsia"/>
                <w:i/>
                <w:lang w:eastAsia="zh-CN"/>
              </w:rPr>
              <w:t>6</w:t>
            </w:r>
            <w:r w:rsidRPr="00562748">
              <w:rPr>
                <w:i/>
                <w:lang w:eastAsia="zh-CN"/>
              </w:rPr>
              <w:t>.9.1.2</w:t>
            </w:r>
            <w:r w:rsidRPr="00562748">
              <w:rPr>
                <w:i/>
                <w:lang w:eastAsia="zh-CN"/>
              </w:rPr>
              <w:tab/>
              <w:t>Server procedure</w:t>
            </w:r>
          </w:p>
          <w:p w14:paraId="099F9389" w14:textId="77777777" w:rsidR="00562748" w:rsidRPr="00562748" w:rsidRDefault="00562748" w:rsidP="00562748">
            <w:pPr>
              <w:rPr>
                <w:i/>
              </w:rPr>
            </w:pPr>
            <w:r w:rsidRPr="00562748">
              <w:rPr>
                <w:i/>
                <w:lang w:eastAsia="x-none"/>
              </w:rPr>
              <w:t>Upon reception of an HTTP POST request</w:t>
            </w:r>
            <w:r w:rsidRPr="00562748">
              <w:rPr>
                <w:i/>
              </w:rPr>
              <w:t xml:space="preserve"> message containing:</w:t>
            </w:r>
          </w:p>
          <w:p w14:paraId="49EBA6F7" w14:textId="77777777" w:rsidR="00562748" w:rsidRPr="00562748" w:rsidRDefault="00562748" w:rsidP="00562748">
            <w:pPr>
              <w:pStyle w:val="B1"/>
              <w:rPr>
                <w:i/>
              </w:rPr>
            </w:pPr>
            <w:r w:rsidRPr="00562748">
              <w:rPr>
                <w:i/>
              </w:rPr>
              <w:t>a)</w:t>
            </w:r>
            <w:r w:rsidRPr="00562748">
              <w:rPr>
                <w:i/>
              </w:rPr>
              <w:tab/>
              <w:t>a Content-Type header field set to "application/vnd.3gpp.vae-info+xml"; and</w:t>
            </w:r>
          </w:p>
          <w:p w14:paraId="70713469" w14:textId="77777777" w:rsidR="00562748" w:rsidRPr="00562748" w:rsidRDefault="00562748" w:rsidP="00562748">
            <w:pPr>
              <w:pStyle w:val="B1"/>
              <w:rPr>
                <w:i/>
                <w:lang w:eastAsia="zh-CN"/>
              </w:rPr>
            </w:pPr>
            <w:r w:rsidRPr="00562748">
              <w:rPr>
                <w:i/>
              </w:rPr>
              <w:t>b)</w:t>
            </w:r>
            <w:r w:rsidRPr="00562748">
              <w:rPr>
                <w:i/>
              </w:rPr>
              <w:tab/>
              <w:t xml:space="preserve">an application/vnd.3gpp.vae-info+xml MIME body with a &lt;subscription-info&gt; element </w:t>
            </w:r>
            <w:r w:rsidRPr="00562748">
              <w:rPr>
                <w:i/>
                <w:lang w:eastAsia="zh-CN"/>
              </w:rPr>
              <w:t>in the &lt;VAE-info&gt; root element;</w:t>
            </w:r>
          </w:p>
          <w:p w14:paraId="41F48273" w14:textId="77777777" w:rsidR="00562748" w:rsidRPr="00562748" w:rsidRDefault="00562748" w:rsidP="00562748">
            <w:pPr>
              <w:rPr>
                <w:i/>
                <w:lang w:eastAsia="zh-CN"/>
              </w:rPr>
            </w:pPr>
            <w:r w:rsidRPr="00562748">
              <w:rPr>
                <w:i/>
                <w:lang w:eastAsia="zh-CN"/>
              </w:rPr>
              <w:t>the VAE-S:</w:t>
            </w:r>
          </w:p>
          <w:p w14:paraId="5C3D5B9A" w14:textId="77777777" w:rsidR="00562748" w:rsidRPr="00562748" w:rsidRDefault="00562748" w:rsidP="00562748">
            <w:pPr>
              <w:pStyle w:val="B1"/>
              <w:rPr>
                <w:i/>
              </w:rPr>
            </w:pPr>
            <w:r w:rsidRPr="00562748">
              <w:rPr>
                <w:i/>
              </w:rPr>
              <w:t>a)</w:t>
            </w:r>
            <w:r w:rsidRPr="00562748">
              <w:rPr>
                <w:i/>
              </w:rPr>
              <w:tab/>
              <w:t>shall store the received subscription information if the VAE-C is authorized and allowed to access the network monitoring information;</w:t>
            </w:r>
          </w:p>
          <w:p w14:paraId="38F01D61" w14:textId="77777777" w:rsidR="00562748" w:rsidRPr="00562748" w:rsidRDefault="00562748" w:rsidP="00562748">
            <w:pPr>
              <w:pStyle w:val="B1"/>
              <w:rPr>
                <w:i/>
              </w:rPr>
            </w:pPr>
            <w:r w:rsidRPr="00562748">
              <w:rPr>
                <w:i/>
              </w:rPr>
              <w:t>b)</w:t>
            </w:r>
            <w:r w:rsidRPr="00562748">
              <w:rPr>
                <w:i/>
              </w:rPr>
              <w:tab/>
              <w:t>shall include a &lt;</w:t>
            </w:r>
            <w:r w:rsidRPr="00562748">
              <w:rPr>
                <w:i/>
                <w:lang w:val="en-US"/>
              </w:rPr>
              <w:t>V2X-UE-id</w:t>
            </w:r>
            <w:r w:rsidRPr="00562748">
              <w:rPr>
                <w:i/>
              </w:rPr>
              <w:t xml:space="preserve">&gt; child element </w:t>
            </w:r>
            <w:r w:rsidRPr="00562748">
              <w:rPr>
                <w:i/>
                <w:lang w:val="en-IN"/>
              </w:rPr>
              <w:t xml:space="preserve">within the &lt;identity&gt; element of the &lt;subscription-info&gt; element, and </w:t>
            </w:r>
            <w:r w:rsidRPr="00562748">
              <w:rPr>
                <w:i/>
              </w:rPr>
              <w:t xml:space="preserve">set </w:t>
            </w:r>
            <w:r w:rsidRPr="00562748">
              <w:rPr>
                <w:i/>
                <w:lang w:val="en-IN"/>
              </w:rPr>
              <w:t xml:space="preserve">it </w:t>
            </w:r>
            <w:r w:rsidRPr="00562748">
              <w:rPr>
                <w:i/>
              </w:rPr>
              <w:t xml:space="preserve">to </w:t>
            </w:r>
            <w:r w:rsidRPr="00562748">
              <w:rPr>
                <w:rFonts w:cs="Arial"/>
                <w:i/>
              </w:rPr>
              <w:t xml:space="preserve">the </w:t>
            </w:r>
            <w:r w:rsidRPr="00562748">
              <w:rPr>
                <w:i/>
                <w:lang w:val="en-US"/>
              </w:rPr>
              <w:t>identity of the</w:t>
            </w:r>
            <w:r w:rsidRPr="00562748">
              <w:rPr>
                <w:rFonts w:cs="Arial"/>
                <w:i/>
              </w:rPr>
              <w:t xml:space="preserve"> UE which requests </w:t>
            </w:r>
            <w:r w:rsidRPr="00562748">
              <w:rPr>
                <w:i/>
                <w:noProof/>
                <w:lang w:val="en-US"/>
              </w:rPr>
              <w:t xml:space="preserve">to </w:t>
            </w:r>
            <w:r w:rsidRPr="00562748">
              <w:rPr>
                <w:i/>
              </w:rPr>
              <w:t>subscribe for the network monitoring information from the VAE-S; and</w:t>
            </w:r>
          </w:p>
          <w:p w14:paraId="6EA3E46F" w14:textId="77777777" w:rsidR="00562748" w:rsidRPr="00562748" w:rsidRDefault="00562748" w:rsidP="00562748">
            <w:pPr>
              <w:pStyle w:val="B1"/>
              <w:rPr>
                <w:i/>
              </w:rPr>
            </w:pPr>
            <w:r w:rsidRPr="00562748">
              <w:rPr>
                <w:i/>
              </w:rPr>
              <w:t>c)</w:t>
            </w:r>
            <w:r w:rsidRPr="00562748">
              <w:rPr>
                <w:i/>
              </w:rPr>
              <w:tab/>
            </w:r>
            <w:proofErr w:type="gramStart"/>
            <w:r w:rsidRPr="00562748">
              <w:rPr>
                <w:i/>
              </w:rPr>
              <w:t>shall</w:t>
            </w:r>
            <w:proofErr w:type="gramEnd"/>
            <w:r w:rsidRPr="00562748">
              <w:rPr>
                <w:i/>
              </w:rPr>
              <w:t xml:space="preserve"> </w:t>
            </w:r>
            <w:r w:rsidRPr="00562748">
              <w:rPr>
                <w:i/>
                <w:highlight w:val="yellow"/>
              </w:rPr>
              <w:t>reply with a HTTP response</w:t>
            </w:r>
            <w:r w:rsidRPr="00562748">
              <w:rPr>
                <w:i/>
              </w:rPr>
              <w:t xml:space="preserve"> with a &lt;result&gt; element of the &lt;subscription-info&gt; element set to a value "success" or "fail".</w:t>
            </w:r>
          </w:p>
          <w:p w14:paraId="4AB1CFBA" w14:textId="7B251C55" w:rsidR="00A47F9D" w:rsidRPr="00A47F9D" w:rsidRDefault="007E2B66" w:rsidP="007E2B66">
            <w:pPr>
              <w:pStyle w:val="CRCoverPage"/>
              <w:spacing w:after="0"/>
              <w:rPr>
                <w:noProof/>
              </w:rPr>
            </w:pPr>
            <w:r>
              <w:t>The HTTP response needs to be detailed.</w:t>
            </w:r>
          </w:p>
        </w:tc>
      </w:tr>
      <w:tr w:rsidR="001E41F3" w14:paraId="0C8E4D65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30DFBD1" w:rsidR="00D03B4B" w:rsidRDefault="007E2B66" w:rsidP="00D03B4B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Specify the HTTP response message;</w:t>
            </w:r>
          </w:p>
        </w:tc>
      </w:tr>
      <w:tr w:rsidR="001E41F3" w14:paraId="67BD561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45D0057" w:rsidR="00D03B4B" w:rsidRDefault="007E2B66" w:rsidP="00D03B4B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HTTP response message of the </w:t>
            </w:r>
            <w:r w:rsidRPr="000C6A3E">
              <w:t>server procedure of V2X UE subscription for network monitoring information procedure</w:t>
            </w:r>
            <w:r>
              <w:rPr>
                <w:noProof/>
              </w:rPr>
              <w:t xml:space="preserve"> is unclear</w:t>
            </w:r>
            <w:r w:rsidRPr="00A70FE9">
              <w:rPr>
                <w:noProof/>
              </w:rPr>
              <w:t>.</w:t>
            </w:r>
          </w:p>
        </w:tc>
      </w:tr>
      <w:tr w:rsidR="001E41F3" w14:paraId="2E02AFEF" w14:textId="77777777" w:rsidTr="00876CCA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067051" w:rsidR="001E41F3" w:rsidRDefault="007F67E2" w:rsidP="007F67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6.9.1.2</w:t>
            </w:r>
          </w:p>
        </w:tc>
      </w:tr>
      <w:tr w:rsidR="001E41F3" w14:paraId="4B9358B6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76C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12D1A65D" w14:textId="77777777" w:rsidR="00AC04B1" w:rsidRDefault="00AC04B1" w:rsidP="00AC04B1">
      <w:pPr>
        <w:pStyle w:val="4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>.9.1.2</w:t>
      </w:r>
      <w:r>
        <w:rPr>
          <w:lang w:eastAsia="zh-CN"/>
        </w:rPr>
        <w:tab/>
        <w:t>Server procedure</w:t>
      </w:r>
    </w:p>
    <w:p w14:paraId="0FE8056B" w14:textId="77777777" w:rsidR="00AC04B1" w:rsidRDefault="00AC04B1" w:rsidP="00AC04B1">
      <w:r>
        <w:rPr>
          <w:lang w:eastAsia="x-none"/>
        </w:rPr>
        <w:t>Upon reception of an HTTP POST request</w:t>
      </w:r>
      <w:r w:rsidRPr="005025FB">
        <w:t xml:space="preserve"> </w:t>
      </w:r>
      <w:r>
        <w:t>message containing:</w:t>
      </w:r>
    </w:p>
    <w:p w14:paraId="5324A639" w14:textId="77777777" w:rsidR="00AC04B1" w:rsidRDefault="00AC04B1" w:rsidP="00AC04B1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Content-Type header field set to "application/vnd.3gpp.vae-info+xml"; and</w:t>
      </w:r>
    </w:p>
    <w:p w14:paraId="4009B611" w14:textId="77777777" w:rsidR="00AC04B1" w:rsidRPr="00B3426B" w:rsidRDefault="00AC04B1" w:rsidP="00AC04B1">
      <w:pPr>
        <w:pStyle w:val="B1"/>
        <w:rPr>
          <w:lang w:eastAsia="zh-CN"/>
        </w:rPr>
      </w:pPr>
      <w:r>
        <w:t>b)</w:t>
      </w:r>
      <w:r>
        <w:tab/>
      </w:r>
      <w:proofErr w:type="gramStart"/>
      <w:r>
        <w:t>an</w:t>
      </w:r>
      <w:proofErr w:type="gramEnd"/>
      <w:r>
        <w:t xml:space="preserve"> application/vnd.3gpp.vae-info+xml MIME body with a </w:t>
      </w:r>
      <w:r w:rsidRPr="0073469F">
        <w:t>&lt;</w:t>
      </w:r>
      <w:r>
        <w:t>subscription-info</w:t>
      </w:r>
      <w:r w:rsidRPr="0073469F">
        <w:t>&gt;</w:t>
      </w:r>
      <w:r>
        <w:t xml:space="preserve"> element </w:t>
      </w:r>
      <w:r>
        <w:rPr>
          <w:lang w:eastAsia="zh-CN"/>
        </w:rPr>
        <w:t>in the &lt;VAE-info&gt; root element;</w:t>
      </w:r>
    </w:p>
    <w:p w14:paraId="4F9A9074" w14:textId="77777777" w:rsidR="00AC04B1" w:rsidRDefault="00AC04B1" w:rsidP="00AC04B1">
      <w:pPr>
        <w:rPr>
          <w:lang w:eastAsia="zh-CN"/>
        </w:rPr>
      </w:pPr>
      <w:proofErr w:type="gramStart"/>
      <w:r>
        <w:rPr>
          <w:lang w:eastAsia="zh-CN"/>
        </w:rPr>
        <w:t>the</w:t>
      </w:r>
      <w:proofErr w:type="gramEnd"/>
      <w:r>
        <w:rPr>
          <w:lang w:eastAsia="zh-CN"/>
        </w:rPr>
        <w:t xml:space="preserve"> VAE-S:</w:t>
      </w:r>
    </w:p>
    <w:p w14:paraId="77A489A7" w14:textId="77777777" w:rsidR="00AC04B1" w:rsidRDefault="00AC04B1" w:rsidP="00AC04B1">
      <w:pPr>
        <w:pStyle w:val="B1"/>
      </w:pPr>
      <w:r>
        <w:t>a</w:t>
      </w:r>
      <w:r w:rsidRPr="0073469F">
        <w:t>)</w:t>
      </w:r>
      <w:r w:rsidRPr="0073469F">
        <w:tab/>
      </w:r>
      <w:proofErr w:type="gramStart"/>
      <w:r w:rsidRPr="0073469F">
        <w:t>shall</w:t>
      </w:r>
      <w:proofErr w:type="gramEnd"/>
      <w:r w:rsidRPr="0073469F">
        <w:t xml:space="preserve"> </w:t>
      </w:r>
      <w:r>
        <w:t xml:space="preserve">store the received subscription information if </w:t>
      </w:r>
      <w:r w:rsidRPr="00265125">
        <w:t>the VAE</w:t>
      </w:r>
      <w:r>
        <w:t>-C is authorized and allowed</w:t>
      </w:r>
      <w:r w:rsidRPr="00265125">
        <w:t xml:space="preserve"> to access the network monitoring information</w:t>
      </w:r>
      <w:r w:rsidRPr="00674509">
        <w:t>;</w:t>
      </w:r>
    </w:p>
    <w:p w14:paraId="429BDA8C" w14:textId="77777777" w:rsidR="009D576E" w:rsidRDefault="00AC04B1" w:rsidP="009D576E">
      <w:pPr>
        <w:pStyle w:val="B1"/>
        <w:rPr>
          <w:ins w:id="2" w:author="Huawei/CXG125" w:date="2020-10-06T14:09:00Z"/>
        </w:rPr>
      </w:pPr>
      <w:r>
        <w:t>b)</w:t>
      </w:r>
      <w:r>
        <w:tab/>
      </w:r>
      <w:proofErr w:type="gramStart"/>
      <w:r>
        <w:t>shall</w:t>
      </w:r>
      <w:proofErr w:type="gramEnd"/>
      <w:r>
        <w:t xml:space="preserve"> </w:t>
      </w:r>
      <w:ins w:id="3" w:author="Huawei/CXG125" w:date="2020-10-06T14:09:00Z">
        <w:r w:rsidR="009D576E" w:rsidRPr="004E7BF5">
          <w:t>generate an HTTP 200 (OK) response according to IETF</w:t>
        </w:r>
        <w:r w:rsidR="009D576E">
          <w:t> </w:t>
        </w:r>
        <w:r w:rsidR="009D576E" w:rsidRPr="004E7BF5">
          <w:t>RFC</w:t>
        </w:r>
        <w:r w:rsidR="009D576E">
          <w:t> </w:t>
        </w:r>
        <w:r w:rsidR="009D576E" w:rsidRPr="004E7BF5">
          <w:t>2616</w:t>
        </w:r>
        <w:r w:rsidR="009D576E">
          <w:t> </w:t>
        </w:r>
        <w:r w:rsidR="009D576E" w:rsidRPr="004E7BF5">
          <w:t>[19]. In the HTTP 200 (OK) response message, the VAE-S:</w:t>
        </w:r>
      </w:ins>
    </w:p>
    <w:p w14:paraId="701C0BDE" w14:textId="77777777" w:rsidR="009D576E" w:rsidRDefault="009D576E" w:rsidP="009D576E">
      <w:pPr>
        <w:pStyle w:val="B2"/>
        <w:rPr>
          <w:ins w:id="4" w:author="Huawei/CXG125" w:date="2020-10-06T14:09:00Z"/>
        </w:rPr>
      </w:pPr>
      <w:ins w:id="5" w:author="Huawei/CXG125" w:date="2020-10-06T14:09:00Z">
        <w:r>
          <w:t>1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 Content-Type header field se</w:t>
        </w:r>
        <w:r>
          <w:t>t to "application/vnd.3gpp.vae-info+xml</w:t>
        </w:r>
        <w:r w:rsidRPr="0073469F">
          <w:t>";</w:t>
        </w:r>
        <w:r>
          <w:t xml:space="preserve"> and</w:t>
        </w:r>
      </w:ins>
    </w:p>
    <w:p w14:paraId="7F0029C6" w14:textId="41F3FB02" w:rsidR="009D576E" w:rsidRDefault="009D576E" w:rsidP="009D576E">
      <w:pPr>
        <w:pStyle w:val="B2"/>
        <w:rPr>
          <w:ins w:id="6" w:author="Huawei/CXG125" w:date="2020-10-06T14:09:00Z"/>
        </w:rPr>
      </w:pPr>
      <w:ins w:id="7" w:author="Huawei/CXG125" w:date="2020-10-06T14:09:00Z">
        <w:r>
          <w:t>2)</w:t>
        </w:r>
        <w:r>
          <w:tab/>
        </w:r>
        <w:r w:rsidRPr="004E7BF5">
          <w:t xml:space="preserve">shall include an application/vnd.3gpp.vae-info+xml MIME body </w:t>
        </w:r>
        <w:r>
          <w:t xml:space="preserve">with a </w:t>
        </w:r>
      </w:ins>
      <w:ins w:id="8" w:author="Huawei/CXG125" w:date="2020-10-06T14:11:00Z">
        <w:r w:rsidRPr="0073469F">
          <w:t>&lt;</w:t>
        </w:r>
        <w:r>
          <w:t>network-monitoring-subscription</w:t>
        </w:r>
      </w:ins>
      <w:ins w:id="9" w:author="Huawei/CXG126" w:date="2020-10-19T15:15:00Z">
        <w:r w:rsidR="006F55A4">
          <w:t>-info</w:t>
        </w:r>
      </w:ins>
      <w:bookmarkStart w:id="10" w:name="_GoBack"/>
      <w:bookmarkEnd w:id="10"/>
      <w:ins w:id="11" w:author="Huawei/CXG125" w:date="2020-10-06T14:11:00Z">
        <w:r w:rsidRPr="0073469F">
          <w:t>&gt;</w:t>
        </w:r>
        <w:r>
          <w:t xml:space="preserve"> </w:t>
        </w:r>
      </w:ins>
      <w:ins w:id="12" w:author="Huawei/CXG125" w:date="2020-10-06T14:09:00Z">
        <w:r w:rsidRPr="004E7BF5">
          <w:t>element</w:t>
        </w:r>
        <w:r>
          <w:t xml:space="preserve"> </w:t>
        </w:r>
        <w:r w:rsidRPr="004E7BF5">
          <w:t>in the &lt;VAE-info&gt; root element:</w:t>
        </w:r>
      </w:ins>
    </w:p>
    <w:p w14:paraId="34E9AF78" w14:textId="2E5D15D6" w:rsidR="0042154C" w:rsidRDefault="009D576E" w:rsidP="009D576E">
      <w:pPr>
        <w:pStyle w:val="B3"/>
        <w:rPr>
          <w:ins w:id="13" w:author="Huawei/CXG125" w:date="2020-10-06T14:13:00Z"/>
        </w:rPr>
      </w:pPr>
      <w:ins w:id="14" w:author="Huawei/CXG125" w:date="2020-10-06T14:09:00Z">
        <w:r>
          <w:t>i)</w:t>
        </w:r>
        <w:r>
          <w:tab/>
        </w:r>
      </w:ins>
      <w:proofErr w:type="gramStart"/>
      <w:ins w:id="15" w:author="Huawei/CXG125" w:date="2020-10-06T14:13:00Z">
        <w:r w:rsidR="0042154C">
          <w:t>shall</w:t>
        </w:r>
        <w:proofErr w:type="gramEnd"/>
        <w:r w:rsidR="0042154C">
          <w:t xml:space="preserve"> include a &lt;V2X-UE-id&gt; element set to the identity of the </w:t>
        </w:r>
      </w:ins>
      <w:ins w:id="16" w:author="Huawei/CXG125" w:date="2020-10-06T14:14:00Z">
        <w:r w:rsidR="0042154C">
          <w:t>V2X UE subscribing the network monitoring information; and</w:t>
        </w:r>
      </w:ins>
    </w:p>
    <w:p w14:paraId="444F80F3" w14:textId="2B404D76" w:rsidR="009D576E" w:rsidRDefault="0042154C" w:rsidP="009D576E">
      <w:pPr>
        <w:pStyle w:val="B3"/>
        <w:rPr>
          <w:ins w:id="17" w:author="Huawei/CXG125" w:date="2020-10-06T14:09:00Z"/>
        </w:rPr>
      </w:pPr>
      <w:ins w:id="18" w:author="Huawei/CXG125" w:date="2020-10-06T14:14:00Z">
        <w:r>
          <w:t>ii</w:t>
        </w:r>
      </w:ins>
      <w:ins w:id="19" w:author="Huawei/CXG125" w:date="2020-10-06T14:15:00Z">
        <w:r>
          <w:t>)</w:t>
        </w:r>
        <w:r>
          <w:tab/>
        </w:r>
      </w:ins>
      <w:ins w:id="20" w:author="Huawei/CXG125" w:date="2020-10-06T14:09:00Z">
        <w:r w:rsidR="009D576E">
          <w:t xml:space="preserve">shall include a </w:t>
        </w:r>
        <w:r w:rsidR="009D576E" w:rsidRPr="004E7BF5">
          <w:t xml:space="preserve">&lt;result&gt; child element set to the value "success" or "failure" indicating success or failure of </w:t>
        </w:r>
      </w:ins>
      <w:ins w:id="21" w:author="Huawei/CXG125" w:date="2020-10-06T14:12:00Z">
        <w:r w:rsidR="009D576E">
          <w:t>subscribing the network monitoring information</w:t>
        </w:r>
      </w:ins>
      <w:ins w:id="22" w:author="Huawei/CXG125" w:date="2020-10-06T14:09:00Z">
        <w:r w:rsidR="009D576E">
          <w:t>; and</w:t>
        </w:r>
      </w:ins>
    </w:p>
    <w:p w14:paraId="68CB1E27" w14:textId="4CAA8E25" w:rsidR="009D576E" w:rsidRDefault="0042154C" w:rsidP="0042154C">
      <w:pPr>
        <w:pStyle w:val="B1"/>
        <w:rPr>
          <w:ins w:id="23" w:author="Huawei/CXG125" w:date="2020-10-06T14:09:00Z"/>
          <w:lang w:eastAsia="zh-CN"/>
        </w:rPr>
      </w:pPr>
      <w:ins w:id="24" w:author="Huawei/CXG125" w:date="2020-10-06T14:15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proofErr w:type="gramStart"/>
        <w:r w:rsidRPr="00B2228E">
          <w:rPr>
            <w:lang w:eastAsia="zh-CN"/>
          </w:rPr>
          <w:t>shall</w:t>
        </w:r>
        <w:proofErr w:type="gramEnd"/>
        <w:r w:rsidRPr="00B2228E">
          <w:rPr>
            <w:lang w:eastAsia="zh-CN"/>
          </w:rPr>
          <w:t xml:space="preserve"> send the HTTP 200 (OK) response towards the VAE-C</w:t>
        </w:r>
        <w:r>
          <w:rPr>
            <w:lang w:eastAsia="zh-CN"/>
          </w:rPr>
          <w:t>.</w:t>
        </w:r>
      </w:ins>
    </w:p>
    <w:p w14:paraId="7E41D1DC" w14:textId="3A21AF27" w:rsidR="00AC04B1" w:rsidDel="0042154C" w:rsidRDefault="00AC04B1" w:rsidP="00AC04B1">
      <w:pPr>
        <w:pStyle w:val="B1"/>
        <w:rPr>
          <w:del w:id="25" w:author="Huawei/CXG125" w:date="2020-10-06T14:15:00Z"/>
        </w:rPr>
      </w:pPr>
      <w:del w:id="26" w:author="Huawei/CXG125" w:date="2020-10-06T14:15:00Z">
        <w:r w:rsidDel="0042154C">
          <w:delText>include a &lt;</w:delText>
        </w:r>
        <w:r w:rsidDel="0042154C">
          <w:rPr>
            <w:lang w:val="en-US"/>
          </w:rPr>
          <w:delText>V2X-UE-id</w:delText>
        </w:r>
        <w:r w:rsidDel="0042154C">
          <w:delText xml:space="preserve">&gt; child element </w:delText>
        </w:r>
        <w:r w:rsidDel="0042154C">
          <w:rPr>
            <w:lang w:val="en-IN"/>
          </w:rPr>
          <w:delText xml:space="preserve">within the &lt;identity&gt; element of the &lt;subscription-info&gt; element, and </w:delText>
        </w:r>
        <w:r w:rsidDel="0042154C">
          <w:delText xml:space="preserve">set </w:delText>
        </w:r>
        <w:r w:rsidDel="0042154C">
          <w:rPr>
            <w:lang w:val="en-IN"/>
          </w:rPr>
          <w:delText xml:space="preserve">it </w:delText>
        </w:r>
        <w:r w:rsidDel="0042154C">
          <w:delText xml:space="preserve">to </w:delText>
        </w:r>
        <w:r w:rsidDel="0042154C">
          <w:rPr>
            <w:rFonts w:cs="Arial"/>
          </w:rPr>
          <w:delText xml:space="preserve">the </w:delText>
        </w:r>
        <w:r w:rsidDel="0042154C">
          <w:rPr>
            <w:lang w:val="en-US"/>
          </w:rPr>
          <w:delText>identity of the</w:delText>
        </w:r>
        <w:r w:rsidRPr="00526FC3" w:rsidDel="0042154C">
          <w:rPr>
            <w:rFonts w:cs="Arial"/>
          </w:rPr>
          <w:delText xml:space="preserve"> </w:delText>
        </w:r>
        <w:r w:rsidDel="0042154C">
          <w:rPr>
            <w:rFonts w:cs="Arial"/>
          </w:rPr>
          <w:delText xml:space="preserve">UE which requests </w:delText>
        </w:r>
        <w:r w:rsidDel="0042154C">
          <w:rPr>
            <w:noProof/>
            <w:lang w:val="en-US"/>
          </w:rPr>
          <w:delText xml:space="preserve">to </w:delText>
        </w:r>
        <w:r w:rsidDel="0042154C">
          <w:delText>subscribe for the network monitoring information from the VAE-S</w:delText>
        </w:r>
        <w:r w:rsidRPr="0073469F" w:rsidDel="0042154C">
          <w:delText>;</w:delText>
        </w:r>
        <w:r w:rsidDel="0042154C">
          <w:delText xml:space="preserve"> and</w:delText>
        </w:r>
      </w:del>
    </w:p>
    <w:p w14:paraId="3E1CF16A" w14:textId="3D5E8180" w:rsidR="00AC04B1" w:rsidDel="0042154C" w:rsidRDefault="00AC04B1" w:rsidP="00AC04B1">
      <w:pPr>
        <w:pStyle w:val="B1"/>
        <w:rPr>
          <w:del w:id="27" w:author="Huawei/CXG125" w:date="2020-10-06T14:15:00Z"/>
        </w:rPr>
      </w:pPr>
      <w:del w:id="28" w:author="Huawei/CXG125" w:date="2020-10-06T14:15:00Z">
        <w:r w:rsidDel="0042154C">
          <w:delText>c</w:delText>
        </w:r>
        <w:r w:rsidRPr="00674509" w:rsidDel="0042154C">
          <w:delText>)</w:delText>
        </w:r>
        <w:r w:rsidRPr="00674509" w:rsidDel="0042154C">
          <w:tab/>
        </w:r>
        <w:r w:rsidDel="0042154C">
          <w:delText>shall reply with a HTTP response</w:delText>
        </w:r>
        <w:r w:rsidRPr="00542469" w:rsidDel="0042154C">
          <w:delText xml:space="preserve"> </w:delText>
        </w:r>
        <w:r w:rsidDel="0042154C">
          <w:delText>with a &lt;result&gt; element of the &lt;subscription-info&gt; element set to a value "success" or "fail".</w:delText>
        </w:r>
      </w:del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08FE4" w14:textId="77777777" w:rsidR="0051295A" w:rsidRDefault="0051295A">
      <w:r>
        <w:separator/>
      </w:r>
    </w:p>
  </w:endnote>
  <w:endnote w:type="continuationSeparator" w:id="0">
    <w:p w14:paraId="71E14ADA" w14:textId="77777777" w:rsidR="0051295A" w:rsidRDefault="0051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14719" w14:textId="77777777" w:rsidR="0051295A" w:rsidRDefault="0051295A">
      <w:r>
        <w:separator/>
      </w:r>
    </w:p>
  </w:footnote>
  <w:footnote w:type="continuationSeparator" w:id="0">
    <w:p w14:paraId="08F90D69" w14:textId="77777777" w:rsidR="0051295A" w:rsidRDefault="00512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999"/>
    <w:multiLevelType w:val="hybridMultilevel"/>
    <w:tmpl w:val="55F06534"/>
    <w:lvl w:ilvl="0" w:tplc="1A30E2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91F1667"/>
    <w:multiLevelType w:val="hybridMultilevel"/>
    <w:tmpl w:val="D45C5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3F2F"/>
    <w:multiLevelType w:val="hybridMultilevel"/>
    <w:tmpl w:val="2FCC31B8"/>
    <w:lvl w:ilvl="0" w:tplc="D3D8B0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2BC71F5"/>
    <w:multiLevelType w:val="hybridMultilevel"/>
    <w:tmpl w:val="CC52F794"/>
    <w:lvl w:ilvl="0" w:tplc="8E944C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8DC51BA"/>
    <w:multiLevelType w:val="hybridMultilevel"/>
    <w:tmpl w:val="0096D20E"/>
    <w:lvl w:ilvl="0" w:tplc="F288EF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8BA"/>
    <w:rsid w:val="0001110F"/>
    <w:rsid w:val="00022E4A"/>
    <w:rsid w:val="00033965"/>
    <w:rsid w:val="00050B9C"/>
    <w:rsid w:val="00050ECF"/>
    <w:rsid w:val="00051287"/>
    <w:rsid w:val="0006299B"/>
    <w:rsid w:val="00085F93"/>
    <w:rsid w:val="000867AF"/>
    <w:rsid w:val="0009206F"/>
    <w:rsid w:val="000A0474"/>
    <w:rsid w:val="000A1F6F"/>
    <w:rsid w:val="000A6394"/>
    <w:rsid w:val="000B7FED"/>
    <w:rsid w:val="000C038A"/>
    <w:rsid w:val="000C6598"/>
    <w:rsid w:val="000C6A3E"/>
    <w:rsid w:val="000D3773"/>
    <w:rsid w:val="000E49AB"/>
    <w:rsid w:val="000F34F6"/>
    <w:rsid w:val="0011670C"/>
    <w:rsid w:val="00120889"/>
    <w:rsid w:val="001427AD"/>
    <w:rsid w:val="00143DCF"/>
    <w:rsid w:val="00145D43"/>
    <w:rsid w:val="00153348"/>
    <w:rsid w:val="00171BCD"/>
    <w:rsid w:val="00180053"/>
    <w:rsid w:val="00185EEA"/>
    <w:rsid w:val="00192C46"/>
    <w:rsid w:val="00193481"/>
    <w:rsid w:val="001A08B3"/>
    <w:rsid w:val="001A7B60"/>
    <w:rsid w:val="001B0FAB"/>
    <w:rsid w:val="001B52F0"/>
    <w:rsid w:val="001B7A65"/>
    <w:rsid w:val="001D3302"/>
    <w:rsid w:val="001D4A8A"/>
    <w:rsid w:val="001E41F3"/>
    <w:rsid w:val="001E5750"/>
    <w:rsid w:val="001F75B7"/>
    <w:rsid w:val="00200095"/>
    <w:rsid w:val="00227EAD"/>
    <w:rsid w:val="00234F15"/>
    <w:rsid w:val="0026004D"/>
    <w:rsid w:val="002640DD"/>
    <w:rsid w:val="002648F4"/>
    <w:rsid w:val="00264D09"/>
    <w:rsid w:val="00275D12"/>
    <w:rsid w:val="0028439B"/>
    <w:rsid w:val="00284FEB"/>
    <w:rsid w:val="002851C9"/>
    <w:rsid w:val="002860C4"/>
    <w:rsid w:val="002A1ABE"/>
    <w:rsid w:val="002A54D2"/>
    <w:rsid w:val="002B0F22"/>
    <w:rsid w:val="002B5741"/>
    <w:rsid w:val="002B7D02"/>
    <w:rsid w:val="002D5FDC"/>
    <w:rsid w:val="002F27EE"/>
    <w:rsid w:val="00305409"/>
    <w:rsid w:val="00306B81"/>
    <w:rsid w:val="003200BE"/>
    <w:rsid w:val="0032105B"/>
    <w:rsid w:val="003609EF"/>
    <w:rsid w:val="00361AA1"/>
    <w:rsid w:val="0036231A"/>
    <w:rsid w:val="00363DF6"/>
    <w:rsid w:val="003674C0"/>
    <w:rsid w:val="00370B7A"/>
    <w:rsid w:val="00374DD4"/>
    <w:rsid w:val="003822E4"/>
    <w:rsid w:val="003A3A3D"/>
    <w:rsid w:val="003B34D2"/>
    <w:rsid w:val="003B654A"/>
    <w:rsid w:val="003E1A36"/>
    <w:rsid w:val="003F163D"/>
    <w:rsid w:val="00407A1B"/>
    <w:rsid w:val="00410371"/>
    <w:rsid w:val="0042154C"/>
    <w:rsid w:val="00423A5A"/>
    <w:rsid w:val="004242F1"/>
    <w:rsid w:val="0045356B"/>
    <w:rsid w:val="00461117"/>
    <w:rsid w:val="00467D0E"/>
    <w:rsid w:val="0047652F"/>
    <w:rsid w:val="004801E1"/>
    <w:rsid w:val="00484D2C"/>
    <w:rsid w:val="004A6835"/>
    <w:rsid w:val="004B75B7"/>
    <w:rsid w:val="004E1669"/>
    <w:rsid w:val="004E7BF5"/>
    <w:rsid w:val="0051295A"/>
    <w:rsid w:val="0051580D"/>
    <w:rsid w:val="00526E82"/>
    <w:rsid w:val="00547111"/>
    <w:rsid w:val="0055261E"/>
    <w:rsid w:val="00554F63"/>
    <w:rsid w:val="00562748"/>
    <w:rsid w:val="00570453"/>
    <w:rsid w:val="0057379E"/>
    <w:rsid w:val="00592D74"/>
    <w:rsid w:val="00593108"/>
    <w:rsid w:val="00593A46"/>
    <w:rsid w:val="005A41F1"/>
    <w:rsid w:val="005A4E22"/>
    <w:rsid w:val="005C32D1"/>
    <w:rsid w:val="005C7013"/>
    <w:rsid w:val="005D606D"/>
    <w:rsid w:val="005E2C44"/>
    <w:rsid w:val="005E58DF"/>
    <w:rsid w:val="005F05B7"/>
    <w:rsid w:val="005F0B24"/>
    <w:rsid w:val="00604E37"/>
    <w:rsid w:val="00610692"/>
    <w:rsid w:val="0061495C"/>
    <w:rsid w:val="006204F8"/>
    <w:rsid w:val="00621188"/>
    <w:rsid w:val="006257ED"/>
    <w:rsid w:val="00641B1C"/>
    <w:rsid w:val="00642601"/>
    <w:rsid w:val="00657119"/>
    <w:rsid w:val="00677E82"/>
    <w:rsid w:val="0068218F"/>
    <w:rsid w:val="00690092"/>
    <w:rsid w:val="00694D50"/>
    <w:rsid w:val="00695808"/>
    <w:rsid w:val="006A6284"/>
    <w:rsid w:val="006B46FB"/>
    <w:rsid w:val="006C0A03"/>
    <w:rsid w:val="006C2940"/>
    <w:rsid w:val="006D5D7F"/>
    <w:rsid w:val="006E21FB"/>
    <w:rsid w:val="006F2F1A"/>
    <w:rsid w:val="006F55A4"/>
    <w:rsid w:val="006F7158"/>
    <w:rsid w:val="00707A40"/>
    <w:rsid w:val="00713A79"/>
    <w:rsid w:val="00716199"/>
    <w:rsid w:val="00727C2E"/>
    <w:rsid w:val="00740BE8"/>
    <w:rsid w:val="00741D4D"/>
    <w:rsid w:val="00743415"/>
    <w:rsid w:val="00743B90"/>
    <w:rsid w:val="0078389E"/>
    <w:rsid w:val="00791201"/>
    <w:rsid w:val="00792342"/>
    <w:rsid w:val="007977A8"/>
    <w:rsid w:val="007A0F85"/>
    <w:rsid w:val="007B298E"/>
    <w:rsid w:val="007B42E4"/>
    <w:rsid w:val="007B512A"/>
    <w:rsid w:val="007C2097"/>
    <w:rsid w:val="007D2566"/>
    <w:rsid w:val="007D6A07"/>
    <w:rsid w:val="007E2B66"/>
    <w:rsid w:val="007F65BD"/>
    <w:rsid w:val="007F67E2"/>
    <w:rsid w:val="007F7259"/>
    <w:rsid w:val="008040A8"/>
    <w:rsid w:val="00807A79"/>
    <w:rsid w:val="00812D0D"/>
    <w:rsid w:val="008271C3"/>
    <w:rsid w:val="008279FA"/>
    <w:rsid w:val="00830FEB"/>
    <w:rsid w:val="008438B9"/>
    <w:rsid w:val="00847A1C"/>
    <w:rsid w:val="008610D5"/>
    <w:rsid w:val="008626E7"/>
    <w:rsid w:val="008635A8"/>
    <w:rsid w:val="00864A9B"/>
    <w:rsid w:val="008654FD"/>
    <w:rsid w:val="00870EE7"/>
    <w:rsid w:val="00876CCA"/>
    <w:rsid w:val="008863B9"/>
    <w:rsid w:val="008A45A6"/>
    <w:rsid w:val="008A597C"/>
    <w:rsid w:val="008B0AB3"/>
    <w:rsid w:val="008B281D"/>
    <w:rsid w:val="008E1418"/>
    <w:rsid w:val="008E36A8"/>
    <w:rsid w:val="008E503D"/>
    <w:rsid w:val="008E6040"/>
    <w:rsid w:val="008F686C"/>
    <w:rsid w:val="009148DE"/>
    <w:rsid w:val="00931375"/>
    <w:rsid w:val="00940965"/>
    <w:rsid w:val="00941BFE"/>
    <w:rsid w:val="00941E30"/>
    <w:rsid w:val="009432C8"/>
    <w:rsid w:val="0095627C"/>
    <w:rsid w:val="00963224"/>
    <w:rsid w:val="0096557A"/>
    <w:rsid w:val="00975BB8"/>
    <w:rsid w:val="009777D9"/>
    <w:rsid w:val="00983481"/>
    <w:rsid w:val="00991B88"/>
    <w:rsid w:val="009967FA"/>
    <w:rsid w:val="009A5753"/>
    <w:rsid w:val="009A579D"/>
    <w:rsid w:val="009B3188"/>
    <w:rsid w:val="009D576E"/>
    <w:rsid w:val="009E21CD"/>
    <w:rsid w:val="009E3297"/>
    <w:rsid w:val="009E4B73"/>
    <w:rsid w:val="009E6C24"/>
    <w:rsid w:val="009F3AD6"/>
    <w:rsid w:val="009F5F1F"/>
    <w:rsid w:val="009F734F"/>
    <w:rsid w:val="00A03474"/>
    <w:rsid w:val="00A23C86"/>
    <w:rsid w:val="00A246B6"/>
    <w:rsid w:val="00A47E70"/>
    <w:rsid w:val="00A47F9D"/>
    <w:rsid w:val="00A50CF0"/>
    <w:rsid w:val="00A52B3D"/>
    <w:rsid w:val="00A542A2"/>
    <w:rsid w:val="00A63764"/>
    <w:rsid w:val="00A70FE9"/>
    <w:rsid w:val="00A7671C"/>
    <w:rsid w:val="00A84468"/>
    <w:rsid w:val="00A86A0D"/>
    <w:rsid w:val="00A86C07"/>
    <w:rsid w:val="00A87390"/>
    <w:rsid w:val="00A90D00"/>
    <w:rsid w:val="00A97F23"/>
    <w:rsid w:val="00AA2CBC"/>
    <w:rsid w:val="00AB4D0B"/>
    <w:rsid w:val="00AC04B1"/>
    <w:rsid w:val="00AC2F43"/>
    <w:rsid w:val="00AC5820"/>
    <w:rsid w:val="00AD1CD8"/>
    <w:rsid w:val="00AF08A7"/>
    <w:rsid w:val="00AF145D"/>
    <w:rsid w:val="00B056ED"/>
    <w:rsid w:val="00B142E9"/>
    <w:rsid w:val="00B2228E"/>
    <w:rsid w:val="00B258BB"/>
    <w:rsid w:val="00B322B3"/>
    <w:rsid w:val="00B54AA0"/>
    <w:rsid w:val="00B601ED"/>
    <w:rsid w:val="00B64443"/>
    <w:rsid w:val="00B67B97"/>
    <w:rsid w:val="00B91F6D"/>
    <w:rsid w:val="00B968C8"/>
    <w:rsid w:val="00BA3EC5"/>
    <w:rsid w:val="00BA51D9"/>
    <w:rsid w:val="00BB5DFC"/>
    <w:rsid w:val="00BD279D"/>
    <w:rsid w:val="00BD6BB8"/>
    <w:rsid w:val="00BE2230"/>
    <w:rsid w:val="00C16F25"/>
    <w:rsid w:val="00C326C4"/>
    <w:rsid w:val="00C4680D"/>
    <w:rsid w:val="00C51132"/>
    <w:rsid w:val="00C5227C"/>
    <w:rsid w:val="00C6050E"/>
    <w:rsid w:val="00C66BA2"/>
    <w:rsid w:val="00C67434"/>
    <w:rsid w:val="00C75CB0"/>
    <w:rsid w:val="00C95985"/>
    <w:rsid w:val="00CA7F28"/>
    <w:rsid w:val="00CC5026"/>
    <w:rsid w:val="00CC68D0"/>
    <w:rsid w:val="00CD7CB2"/>
    <w:rsid w:val="00CF7FC7"/>
    <w:rsid w:val="00D03B4B"/>
    <w:rsid w:val="00D03F9A"/>
    <w:rsid w:val="00D06D51"/>
    <w:rsid w:val="00D2474E"/>
    <w:rsid w:val="00D24991"/>
    <w:rsid w:val="00D260EA"/>
    <w:rsid w:val="00D30E9E"/>
    <w:rsid w:val="00D46C6B"/>
    <w:rsid w:val="00D479FF"/>
    <w:rsid w:val="00D50255"/>
    <w:rsid w:val="00D55E2B"/>
    <w:rsid w:val="00D66520"/>
    <w:rsid w:val="00D8605A"/>
    <w:rsid w:val="00D90E8E"/>
    <w:rsid w:val="00D956F8"/>
    <w:rsid w:val="00DA0FF1"/>
    <w:rsid w:val="00DA3849"/>
    <w:rsid w:val="00DA3CA7"/>
    <w:rsid w:val="00DB6F8B"/>
    <w:rsid w:val="00DE34CF"/>
    <w:rsid w:val="00DE7414"/>
    <w:rsid w:val="00DF4C3F"/>
    <w:rsid w:val="00E13F3D"/>
    <w:rsid w:val="00E166FB"/>
    <w:rsid w:val="00E24CDF"/>
    <w:rsid w:val="00E34898"/>
    <w:rsid w:val="00E57DD2"/>
    <w:rsid w:val="00E64ECA"/>
    <w:rsid w:val="00E66051"/>
    <w:rsid w:val="00E8016E"/>
    <w:rsid w:val="00E8079D"/>
    <w:rsid w:val="00E83D30"/>
    <w:rsid w:val="00E9620F"/>
    <w:rsid w:val="00EA15CD"/>
    <w:rsid w:val="00EB09B7"/>
    <w:rsid w:val="00EE7D7C"/>
    <w:rsid w:val="00F124F5"/>
    <w:rsid w:val="00F25D98"/>
    <w:rsid w:val="00F26FA9"/>
    <w:rsid w:val="00F300FB"/>
    <w:rsid w:val="00F30923"/>
    <w:rsid w:val="00F30A21"/>
    <w:rsid w:val="00F43FF2"/>
    <w:rsid w:val="00F540F5"/>
    <w:rsid w:val="00F553DD"/>
    <w:rsid w:val="00F57090"/>
    <w:rsid w:val="00F73142"/>
    <w:rsid w:val="00FA4C62"/>
    <w:rsid w:val="00FB2B4D"/>
    <w:rsid w:val="00FB6386"/>
    <w:rsid w:val="00FC36FD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3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basedOn w:val="a0"/>
    <w:link w:val="3"/>
    <w:uiPriority w:val="9"/>
    <w:rsid w:val="00C4680D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83481"/>
    <w:pPr>
      <w:ind w:left="720"/>
      <w:contextualSpacing/>
    </w:pPr>
  </w:style>
  <w:style w:type="character" w:customStyle="1" w:styleId="4Char">
    <w:name w:val="标题 4 Char"/>
    <w:basedOn w:val="a0"/>
    <w:link w:val="4"/>
    <w:rsid w:val="00FC36FD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FC36F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FC36FD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FC36FD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basedOn w:val="a0"/>
    <w:link w:val="2"/>
    <w:rsid w:val="00050B9C"/>
    <w:rPr>
      <w:rFonts w:ascii="Arial" w:hAnsi="Arial"/>
      <w:sz w:val="32"/>
      <w:lang w:val="en-GB" w:eastAsia="en-US"/>
    </w:rPr>
  </w:style>
  <w:style w:type="paragraph" w:customStyle="1" w:styleId="toprow">
    <w:name w:val="top row"/>
    <w:basedOn w:val="a"/>
    <w:link w:val="toprowChar"/>
    <w:qFormat/>
    <w:rsid w:val="00180053"/>
    <w:pPr>
      <w:keepNext/>
      <w:keepLines/>
      <w:spacing w:after="0"/>
      <w:jc w:val="center"/>
    </w:pPr>
    <w:rPr>
      <w:rFonts w:ascii="Arial" w:eastAsia="宋体" w:hAnsi="Arial"/>
      <w:b/>
      <w:sz w:val="18"/>
      <w:lang w:eastAsia="x-none"/>
    </w:rPr>
  </w:style>
  <w:style w:type="paragraph" w:customStyle="1" w:styleId="tablecontent">
    <w:name w:val="table content"/>
    <w:basedOn w:val="a"/>
    <w:link w:val="tablecontentChar"/>
    <w:qFormat/>
    <w:rsid w:val="00180053"/>
    <w:pPr>
      <w:keepNext/>
      <w:keepLines/>
      <w:spacing w:after="0"/>
    </w:pPr>
    <w:rPr>
      <w:rFonts w:ascii="Arial" w:eastAsia="宋体" w:hAnsi="Arial"/>
      <w:sz w:val="18"/>
      <w:lang w:eastAsia="x-none"/>
    </w:rPr>
  </w:style>
  <w:style w:type="character" w:customStyle="1" w:styleId="toprowChar">
    <w:name w:val="top row Char"/>
    <w:link w:val="toprow"/>
    <w:rsid w:val="00180053"/>
    <w:rPr>
      <w:rFonts w:ascii="Arial" w:eastAsia="宋体" w:hAnsi="Arial"/>
      <w:b/>
      <w:sz w:val="18"/>
      <w:lang w:val="en-GB" w:eastAsia="x-none"/>
    </w:rPr>
  </w:style>
  <w:style w:type="character" w:customStyle="1" w:styleId="tablecontentChar">
    <w:name w:val="table content Char"/>
    <w:link w:val="tablecontent"/>
    <w:rsid w:val="00180053"/>
    <w:rPr>
      <w:rFonts w:ascii="Arial" w:eastAsia="宋体" w:hAnsi="Arial"/>
      <w:sz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9F7C-75B3-4DBC-AAEB-C4AE6677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562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2</cp:revision>
  <cp:lastPrinted>1899-12-31T23:00:00Z</cp:lastPrinted>
  <dcterms:created xsi:type="dcterms:W3CDTF">2020-10-19T07:15:00Z</dcterms:created>
  <dcterms:modified xsi:type="dcterms:W3CDTF">2020-10-19T07:15:00Z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(3)lCWj62y0zcfYExtiOdd1g60FmIIwfZtDYmZaMz7YIFuu38hXU1g+DaiaHeUtPlH1pruQVIpH
mKgJ2v8fOzz1p++nXVD0lUJn4Y4IF1x2K78W4qRfkEiRfZb16jn/qk3RDrDDQ5ZuC72AoPlZ
gRmsTohI5OeHdYUVX2Vw6Pj85rTyH+AsXVyeu9e2O1naeRF4GGkXkY1fKQnG34SAhlZjlosV
NuD5x7ZUVXNqvkKWVE</vt:lpwstr>
  </property>
  <property fmtid="{D5CDD505-2E9C-101B-9397-08002B2CF9AE}" pid="22" name="_2015_ms_pID_7253431">
    <vt:lpwstr>YV8X+rGyodlwsylmnDIIVM8GGPpfkAimt+gY7qtxvriDqkuyjyXGT8
9RONZZ9qpTwURHF3JCgJa4DGQVtGz/Q99tlnmT9rNjxFRKzwhgcPlip5xGE+T3m+eF5H14TB
f3EAfELZh/06EZ+qnrSrvDFZjOTqZZM+rmbop4ncLa45RhnQUWhz2KyP71+76bE5NelxSiyM
Bkz1HYk1L8j4SS/Gp5+gPMUgd8p5/M5tV/sy</vt:lpwstr>
  </property>
  <property fmtid="{D5CDD505-2E9C-101B-9397-08002B2CF9AE}" pid="23" name="_2015_ms_pID_7253432">
    <vt:lpwstr>2Q==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1603089908</vt:lpwstr>
  </property>
</Properties>
</file>