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954FDE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F3F98">
        <w:rPr>
          <w:b/>
          <w:noProof/>
          <w:sz w:val="24"/>
          <w:lang w:eastAsia="zh-CN"/>
        </w:rPr>
        <w:t>xxxx</w:t>
      </w:r>
    </w:p>
    <w:p w14:paraId="5DC21640" w14:textId="3E7C6619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</w:r>
      <w:r w:rsidR="001F3F98">
        <w:rPr>
          <w:b/>
          <w:noProof/>
          <w:sz w:val="24"/>
        </w:rPr>
        <w:tab/>
        <w:t xml:space="preserve">   was C1-205999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EF582C5" w:rsidR="001E41F3" w:rsidRPr="00410371" w:rsidRDefault="00743415" w:rsidP="003D381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6D4906">
              <w:rPr>
                <w:b/>
                <w:noProof/>
                <w:sz w:val="28"/>
              </w:rPr>
              <w:t>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BC3ED97" w:rsidR="001E41F3" w:rsidRPr="00410371" w:rsidRDefault="001F3F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20A1AAF" w:rsidR="001E41F3" w:rsidRDefault="00A70FE9" w:rsidP="00B82F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C0598B" w:rsidRPr="00C0598B">
              <w:t>dynamic group management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D8FBAC5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C0598B" w:rsidRPr="00C0598B">
              <w:t>dynamic group management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277A2E5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C0598B" w:rsidRPr="00C0598B">
              <w:t>dynamic group management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1B0C1C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C0598B" w:rsidRPr="00C0598B">
              <w:t>dynamic group management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5D3F139E" w14:textId="78013236" w:rsidR="00223531" w:rsidRDefault="00823FC6" w:rsidP="00823FC6">
      <w:pPr>
        <w:pStyle w:val="PL"/>
        <w:rPr>
          <w:ins w:id="9" w:author="Huawei/CXG125" w:date="2020-09-29T17:11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573D1191" w14:textId="727B11A0" w:rsidR="00EA2E0A" w:rsidRPr="00E7332E" w:rsidRDefault="00EA2E0A" w:rsidP="00823FC6">
      <w:pPr>
        <w:pStyle w:val="PL"/>
        <w:rPr>
          <w:lang w:val="en-US"/>
        </w:rPr>
      </w:pPr>
      <w:ins w:id="10" w:author="Huawei/CXG125" w:date="2020-09-29T17:11:00Z">
        <w:r w:rsidRPr="00EA2E0A">
          <w:rPr>
            <w:lang w:val="en-US"/>
          </w:rPr>
          <w:t xml:space="preserve">      &lt;xs:element name="</w:t>
        </w:r>
      </w:ins>
      <w:ins w:id="11" w:author="Huawei/CXG126" w:date="2020-10-21T11:36:00Z">
        <w:r w:rsidR="00EF24B0">
          <w:rPr>
            <w:lang w:val="en-US"/>
          </w:rPr>
          <w:t>l</w:t>
        </w:r>
      </w:ins>
      <w:ins w:id="12" w:author="Huawei/CXG125" w:date="2020-09-29T17:22:00Z">
        <w:r w:rsidR="00516FC7">
          <w:rPr>
            <w:lang w:val="en-US"/>
          </w:rPr>
          <w:t>ayer2</w:t>
        </w:r>
      </w:ins>
      <w:ins w:id="13" w:author="Huawei/CXG126" w:date="2020-10-21T11:36:00Z">
        <w:r w:rsidR="00EF24B0">
          <w:rPr>
            <w:lang w:val="en-US"/>
          </w:rPr>
          <w:t>-g</w:t>
        </w:r>
      </w:ins>
      <w:ins w:id="14" w:author="Huawei/CXG125" w:date="2020-09-29T17:22:00Z">
        <w:r w:rsidR="00516FC7">
          <w:rPr>
            <w:lang w:val="en-US"/>
          </w:rPr>
          <w:t>roup</w:t>
        </w:r>
      </w:ins>
      <w:ins w:id="15" w:author="Huawei/CXG126" w:date="2020-10-21T11:36:00Z">
        <w:r w:rsidR="00EF24B0">
          <w:rPr>
            <w:lang w:val="en-US"/>
          </w:rPr>
          <w:t>-id-m</w:t>
        </w:r>
      </w:ins>
      <w:ins w:id="16" w:author="Huawei/CXG125" w:date="2020-09-29T17:22:00Z">
        <w:r w:rsidR="00516FC7">
          <w:rPr>
            <w:lang w:val="en-US"/>
          </w:rPr>
          <w:t>apping</w:t>
        </w:r>
      </w:ins>
      <w:ins w:id="17" w:author="Huawei/CXG125" w:date="2020-09-29T17:11:00Z">
        <w:r w:rsidRPr="00EA2E0A">
          <w:rPr>
            <w:lang w:val="en-US"/>
          </w:rPr>
          <w:t>" type="vaeinfo:t</w:t>
        </w:r>
      </w:ins>
      <w:ins w:id="18" w:author="Huawei/CXG125" w:date="2020-09-29T17:22:00Z">
        <w:r w:rsidR="00516FC7" w:rsidRPr="00EA2E0A">
          <w:rPr>
            <w:lang w:val="en-US"/>
          </w:rPr>
          <w:t>L</w:t>
        </w:r>
        <w:r w:rsidR="00516FC7">
          <w:rPr>
            <w:lang w:val="en-US"/>
          </w:rPr>
          <w:t>ayer2GroupIDMapping</w:t>
        </w:r>
      </w:ins>
      <w:ins w:id="19" w:author="Huawei/CXG125" w:date="2020-09-29T17:11:00Z">
        <w:r w:rsidRPr="00EA2E0A">
          <w:rPr>
            <w:lang w:val="en-US"/>
          </w:rPr>
          <w:t>Type" minOccurs="0"/&gt;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4E53B6A4" w14:textId="6B2821C2" w:rsidR="00983462" w:rsidRDefault="00823FC6" w:rsidP="00983462">
      <w:pPr>
        <w:pStyle w:val="PL"/>
        <w:rPr>
          <w:ins w:id="20" w:author="Huawei/CXG125" w:date="2020-09-29T17:23:00Z"/>
        </w:rPr>
      </w:pPr>
      <w:r>
        <w:t xml:space="preserve">  &lt;/xs:complexType&gt;</w:t>
      </w:r>
    </w:p>
    <w:p w14:paraId="58007A47" w14:textId="5E880E11" w:rsidR="001A362A" w:rsidRDefault="001A362A" w:rsidP="001A362A">
      <w:pPr>
        <w:pStyle w:val="PL"/>
        <w:rPr>
          <w:ins w:id="21" w:author="Huawei/CXG125" w:date="2020-09-29T17:23:00Z"/>
        </w:rPr>
      </w:pPr>
      <w:ins w:id="22" w:author="Huawei/CXG125" w:date="2020-09-29T17:23:00Z">
        <w:r>
          <w:t xml:space="preserve">  &lt;xs:complexType name="</w:t>
        </w:r>
        <w:r w:rsidRPr="00EA2E0A">
          <w:rPr>
            <w:lang w:val="en-US"/>
          </w:rPr>
          <w:t>tL</w:t>
        </w:r>
        <w:r>
          <w:rPr>
            <w:lang w:val="en-US"/>
          </w:rPr>
          <w:t>ayer2GroupIDMapping</w:t>
        </w:r>
        <w:r w:rsidRPr="00EA2E0A">
          <w:rPr>
            <w:lang w:val="en-US"/>
          </w:rPr>
          <w:t>Type</w:t>
        </w:r>
        <w:r>
          <w:t>"&gt;</w:t>
        </w:r>
      </w:ins>
    </w:p>
    <w:p w14:paraId="255FDDF2" w14:textId="77777777" w:rsidR="001A362A" w:rsidRDefault="001A362A" w:rsidP="001A362A">
      <w:pPr>
        <w:pStyle w:val="PL"/>
        <w:rPr>
          <w:ins w:id="23" w:author="Huawei/CXG125" w:date="2020-09-29T17:23:00Z"/>
        </w:rPr>
      </w:pPr>
      <w:ins w:id="24" w:author="Huawei/CXG125" w:date="2020-09-29T17:23:00Z">
        <w:r>
          <w:t xml:space="preserve">    &lt;xs:sequence&gt;</w:t>
        </w:r>
      </w:ins>
    </w:p>
    <w:p w14:paraId="69D252D2" w14:textId="67BA6C82" w:rsidR="001A362A" w:rsidRDefault="001A362A" w:rsidP="001A362A">
      <w:pPr>
        <w:pStyle w:val="PL"/>
        <w:rPr>
          <w:ins w:id="25" w:author="Huawei/CXG125" w:date="2020-09-29T17:23:00Z"/>
        </w:rPr>
      </w:pPr>
      <w:ins w:id="26" w:author="Huawei/CXG125" w:date="2020-09-29T17:23:00Z">
        <w:r>
          <w:t xml:space="preserve">      &lt;xs:element name="</w:t>
        </w:r>
      </w:ins>
      <w:ins w:id="27" w:author="Huawei/CXG126" w:date="2020-10-21T11:36:00Z">
        <w:r w:rsidR="00EF24B0">
          <w:t>d</w:t>
        </w:r>
      </w:ins>
      <w:ins w:id="28" w:author="Huawei/CXG125" w:date="2020-09-29T17:23:00Z">
        <w:r>
          <w:t>ynamic</w:t>
        </w:r>
      </w:ins>
      <w:ins w:id="29" w:author="Huawei/CXG126" w:date="2020-10-21T11:36:00Z">
        <w:r w:rsidR="00EF24B0">
          <w:t>-g</w:t>
        </w:r>
      </w:ins>
      <w:ins w:id="30" w:author="Huawei/CXG125" w:date="2020-09-29T17:23:00Z">
        <w:r>
          <w:t>r</w:t>
        </w:r>
      </w:ins>
      <w:ins w:id="31" w:author="Huawei/CXG125" w:date="2020-09-29T17:24:00Z">
        <w:r>
          <w:t>oup</w:t>
        </w:r>
      </w:ins>
      <w:ins w:id="32" w:author="Huawei/CXG126" w:date="2020-10-21T11:36:00Z">
        <w:r w:rsidR="00EF24B0">
          <w:t>-i</w:t>
        </w:r>
      </w:ins>
      <w:ins w:id="33" w:author="Huawei/CXG125" w:date="2020-09-29T17:24:00Z">
        <w:r>
          <w:t>nfo</w:t>
        </w:r>
      </w:ins>
      <w:ins w:id="34" w:author="Huawei/CXG125" w:date="2020-09-29T17:23:00Z">
        <w:r>
          <w:t>" type="vaeinfo:</w:t>
        </w:r>
      </w:ins>
      <w:ins w:id="35" w:author="Huawei/CXG125" w:date="2020-09-29T17:24:00Z">
        <w:r>
          <w:t>tDynamicGroupInfo</w:t>
        </w:r>
      </w:ins>
      <w:ins w:id="36" w:author="Huawei/CXG125" w:date="2020-09-29T17:23:00Z">
        <w:r>
          <w:t>Type" minOccurs="</w:t>
        </w:r>
      </w:ins>
      <w:ins w:id="37" w:author="Huawei/CXG125" w:date="2020-09-29T17:24:00Z">
        <w:r w:rsidR="00972E9C">
          <w:t>1</w:t>
        </w:r>
      </w:ins>
      <w:ins w:id="38" w:author="Huawei/CXG125" w:date="2020-09-29T17:23:00Z">
        <w:r>
          <w:t>" maxOccurs="1"/&gt;</w:t>
        </w:r>
      </w:ins>
    </w:p>
    <w:p w14:paraId="44C02E30" w14:textId="6A9F7BC0" w:rsidR="001A362A" w:rsidRDefault="001A362A" w:rsidP="001A362A">
      <w:pPr>
        <w:pStyle w:val="PL"/>
        <w:rPr>
          <w:ins w:id="39" w:author="Huawei/CXG125" w:date="2020-09-29T17:23:00Z"/>
        </w:rPr>
      </w:pPr>
      <w:ins w:id="40" w:author="Huawei/CXG125" w:date="2020-09-29T17:23:00Z">
        <w:r>
          <w:t xml:space="preserve">      &lt;xs:element name="</w:t>
        </w:r>
      </w:ins>
      <w:ins w:id="41" w:author="Huawei/CXG126" w:date="2020-10-21T11:38:00Z">
        <w:r w:rsidR="00EF24B0">
          <w:t>p</w:t>
        </w:r>
      </w:ins>
      <w:ins w:id="42" w:author="Huawei/CXG125" w:date="2020-09-29T17:25:00Z">
        <w:r w:rsidR="00972E9C">
          <w:t>ro</w:t>
        </w:r>
      </w:ins>
      <w:ins w:id="43" w:author="Huawei/CXG126" w:date="2020-10-19T14:57:00Z">
        <w:r w:rsidR="00DC5E3D">
          <w:t>s</w:t>
        </w:r>
      </w:ins>
      <w:ins w:id="44" w:author="Huawei/CXG125" w:date="2020-09-29T17:25:00Z">
        <w:r w:rsidR="00972E9C">
          <w:t>e</w:t>
        </w:r>
      </w:ins>
      <w:ins w:id="45" w:author="Huawei/CXG126" w:date="2020-10-21T11:38:00Z">
        <w:r w:rsidR="00EF24B0">
          <w:t>-l</w:t>
        </w:r>
      </w:ins>
      <w:ins w:id="46" w:author="Huawei/CXG125" w:date="2020-09-29T17:25:00Z">
        <w:r w:rsidR="00972E9C">
          <w:t>ayer2</w:t>
        </w:r>
      </w:ins>
      <w:ins w:id="47" w:author="Huawei/CXG126" w:date="2020-10-21T11:38:00Z">
        <w:r w:rsidR="00EF24B0">
          <w:t>-g</w:t>
        </w:r>
      </w:ins>
      <w:ins w:id="48" w:author="Huawei/CXG125" w:date="2020-09-29T17:25:00Z">
        <w:r w:rsidR="00972E9C">
          <w:t>roup</w:t>
        </w:r>
      </w:ins>
      <w:ins w:id="49" w:author="Huawei/CXG126" w:date="2020-10-21T11:38:00Z">
        <w:r w:rsidR="00EF24B0">
          <w:t>-id</w:t>
        </w:r>
      </w:ins>
      <w:ins w:id="50" w:author="Huawei/CXG125" w:date="2020-09-29T17:23:00Z">
        <w:r>
          <w:t>" type="vaeinfo:contentType" minOccurs="</w:t>
        </w:r>
      </w:ins>
      <w:ins w:id="51" w:author="Huawei/CXG125" w:date="2020-09-29T17:25:00Z">
        <w:r w:rsidR="00972E9C">
          <w:t>1</w:t>
        </w:r>
      </w:ins>
      <w:ins w:id="52" w:author="Huawei/CXG125" w:date="2020-09-29T17:23:00Z">
        <w:r>
          <w:t>" maxOccurs="1"/&gt;</w:t>
        </w:r>
      </w:ins>
    </w:p>
    <w:p w14:paraId="19F2111D" w14:textId="77777777" w:rsidR="001A362A" w:rsidRDefault="001A362A" w:rsidP="001A362A">
      <w:pPr>
        <w:pStyle w:val="PL"/>
        <w:rPr>
          <w:ins w:id="53" w:author="Huawei/CXG125" w:date="2020-09-29T17:23:00Z"/>
        </w:rPr>
      </w:pPr>
      <w:ins w:id="54" w:author="Huawei/CXG125" w:date="2020-09-29T17:23:00Z">
        <w:r>
          <w:t xml:space="preserve">      &lt;xs:any namespace="##other" processContents="lax"/&gt;</w:t>
        </w:r>
      </w:ins>
    </w:p>
    <w:p w14:paraId="76874C90" w14:textId="77777777" w:rsidR="001A362A" w:rsidRDefault="001A362A" w:rsidP="001A362A">
      <w:pPr>
        <w:pStyle w:val="PL"/>
        <w:rPr>
          <w:ins w:id="55" w:author="Huawei/CXG125" w:date="2020-09-29T17:23:00Z"/>
        </w:rPr>
      </w:pPr>
      <w:ins w:id="56" w:author="Huawei/CXG125" w:date="2020-09-29T17:23:00Z">
        <w:r>
          <w:t xml:space="preserve">    &lt;/xs:sequence&gt;</w:t>
        </w:r>
      </w:ins>
    </w:p>
    <w:p w14:paraId="3F913802" w14:textId="77777777" w:rsidR="001A362A" w:rsidRDefault="001A362A" w:rsidP="001A362A">
      <w:pPr>
        <w:pStyle w:val="PL"/>
        <w:rPr>
          <w:ins w:id="57" w:author="Huawei/CXG125" w:date="2020-09-29T17:23:00Z"/>
        </w:rPr>
      </w:pPr>
      <w:ins w:id="58" w:author="Huawei/CXG125" w:date="2020-09-29T17:23:00Z">
        <w:r>
          <w:t xml:space="preserve">    &lt;xs:anyAttribute namespace="##any" processContents="lax"/&gt;</w:t>
        </w:r>
      </w:ins>
    </w:p>
    <w:p w14:paraId="2E3F933E" w14:textId="0F70FB2E" w:rsidR="001A362A" w:rsidRDefault="001A362A" w:rsidP="00983462">
      <w:pPr>
        <w:pStyle w:val="PL"/>
      </w:pPr>
      <w:ins w:id="59" w:author="Huawei/CXG125" w:date="2020-09-29T17:23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04A633D" w14:textId="42CCBB42" w:rsidR="00C24D20" w:rsidRDefault="00823FC6" w:rsidP="00823FC6">
      <w:pPr>
        <w:pStyle w:val="PL"/>
        <w:rPr>
          <w:ins w:id="60" w:author="Huawei/CXG125" w:date="2020-09-29T17:23:00Z"/>
        </w:rPr>
      </w:pPr>
      <w:r>
        <w:t xml:space="preserve">  &lt;/xs:complexType&gt;</w:t>
      </w:r>
    </w:p>
    <w:p w14:paraId="7150ECD7" w14:textId="06DE88B5" w:rsidR="008349BA" w:rsidRDefault="008349BA" w:rsidP="008349BA">
      <w:pPr>
        <w:pStyle w:val="PL"/>
        <w:rPr>
          <w:ins w:id="61" w:author="Huawei/CXG125" w:date="2020-09-29T17:25:00Z"/>
        </w:rPr>
      </w:pPr>
      <w:ins w:id="62" w:author="Huawei/CXG125" w:date="2020-09-29T17:25:00Z">
        <w:r>
          <w:t xml:space="preserve">  &lt;xs:complexType name="</w:t>
        </w:r>
        <w:r w:rsidRPr="008349BA">
          <w:rPr>
            <w:lang w:val="en-US"/>
          </w:rPr>
          <w:t>tDynamicGroupInfoType</w:t>
        </w:r>
        <w:r>
          <w:t>"&gt;</w:t>
        </w:r>
      </w:ins>
    </w:p>
    <w:p w14:paraId="489AF8CE" w14:textId="77777777" w:rsidR="008349BA" w:rsidRDefault="008349BA" w:rsidP="008349BA">
      <w:pPr>
        <w:pStyle w:val="PL"/>
        <w:rPr>
          <w:ins w:id="63" w:author="Huawei/CXG125" w:date="2020-09-29T17:25:00Z"/>
        </w:rPr>
      </w:pPr>
      <w:ins w:id="64" w:author="Huawei/CXG125" w:date="2020-09-29T17:25:00Z">
        <w:r>
          <w:t xml:space="preserve">    &lt;xs:sequence&gt;</w:t>
        </w:r>
      </w:ins>
    </w:p>
    <w:p w14:paraId="68516336" w14:textId="015B7930" w:rsidR="008349BA" w:rsidRDefault="008349BA" w:rsidP="008349BA">
      <w:pPr>
        <w:pStyle w:val="PL"/>
        <w:rPr>
          <w:ins w:id="65" w:author="Huawei/CXG125" w:date="2020-09-29T17:27:00Z"/>
        </w:rPr>
      </w:pPr>
      <w:ins w:id="66" w:author="Huawei/CXG125" w:date="2020-09-29T17:25:00Z">
        <w:r>
          <w:t xml:space="preserve">      &lt;xs:element name="</w:t>
        </w:r>
      </w:ins>
      <w:ins w:id="67" w:author="Huawei/CXG126" w:date="2020-10-21T11:38:00Z">
        <w:r w:rsidR="00D35CE0">
          <w:t>d</w:t>
        </w:r>
      </w:ins>
      <w:ins w:id="68" w:author="Huawei/CXG125" w:date="2020-09-29T17:26:00Z">
        <w:r>
          <w:t>ynamic</w:t>
        </w:r>
      </w:ins>
      <w:ins w:id="69" w:author="Huawei/CXG126" w:date="2020-10-21T11:38:00Z">
        <w:r w:rsidR="00D35CE0">
          <w:t>-g</w:t>
        </w:r>
      </w:ins>
      <w:ins w:id="70" w:author="Huawei/CXG125" w:date="2020-09-29T17:26:00Z">
        <w:r>
          <w:t>roup</w:t>
        </w:r>
      </w:ins>
      <w:ins w:id="71" w:author="Huawei/CXG126" w:date="2020-10-21T11:38:00Z">
        <w:r w:rsidR="00D35CE0">
          <w:t>-id</w:t>
        </w:r>
      </w:ins>
      <w:ins w:id="72" w:author="Huawei/CXG125" w:date="2020-09-29T17:25:00Z">
        <w:r>
          <w:t>" type="vaeinfo:contentType" minOccurs="1" maxOccurs="1"/&gt;</w:t>
        </w:r>
      </w:ins>
    </w:p>
    <w:p w14:paraId="2C1AF7FE" w14:textId="046F40C7" w:rsidR="008349BA" w:rsidRDefault="008349BA" w:rsidP="008349BA">
      <w:pPr>
        <w:pStyle w:val="PL"/>
        <w:rPr>
          <w:ins w:id="73" w:author="Huawei/CXG125" w:date="2020-09-29T17:27:00Z"/>
        </w:rPr>
      </w:pPr>
      <w:ins w:id="74" w:author="Huawei/CXG125" w:date="2020-09-29T17:27:00Z">
        <w:r>
          <w:t xml:space="preserve">      &lt;xs:element name="</w:t>
        </w:r>
      </w:ins>
      <w:ins w:id="75" w:author="Huawei/CXG126" w:date="2020-10-21T11:39:00Z">
        <w:r w:rsidR="00D35CE0">
          <w:t>g</w:t>
        </w:r>
      </w:ins>
      <w:ins w:id="76" w:author="Huawei/CXG125" w:date="2020-09-29T17:27:00Z">
        <w:r>
          <w:t>roup</w:t>
        </w:r>
      </w:ins>
      <w:ins w:id="77" w:author="Huawei/CXG126" w:date="2020-10-21T11:39:00Z">
        <w:r w:rsidR="00D35CE0">
          <w:t>-l</w:t>
        </w:r>
      </w:ins>
      <w:ins w:id="78" w:author="Huawei/CXG125" w:date="2020-09-29T17:27:00Z">
        <w:r>
          <w:t>eader</w:t>
        </w:r>
      </w:ins>
      <w:ins w:id="79" w:author="Huawei/CXG126" w:date="2020-10-21T11:39:00Z">
        <w:r w:rsidR="00D35CE0">
          <w:t>-id</w:t>
        </w:r>
      </w:ins>
      <w:bookmarkStart w:id="80" w:name="_GoBack"/>
      <w:bookmarkEnd w:id="80"/>
      <w:ins w:id="81" w:author="Huawei/CXG125" w:date="2020-09-29T17:27:00Z">
        <w:r>
          <w:t>" type="vaeinfo:contentType" minOccurs="1" maxOccurs="1"/&gt;</w:t>
        </w:r>
      </w:ins>
    </w:p>
    <w:p w14:paraId="0FF45985" w14:textId="10823443" w:rsidR="008349BA" w:rsidRPr="008349BA" w:rsidRDefault="008349BA" w:rsidP="008349BA">
      <w:pPr>
        <w:pStyle w:val="PL"/>
        <w:rPr>
          <w:ins w:id="82" w:author="Huawei/CXG125" w:date="2020-09-29T17:25:00Z"/>
        </w:rPr>
      </w:pPr>
      <w:ins w:id="83" w:author="Huawei/CXG125" w:date="2020-09-29T17:27:00Z">
        <w:r>
          <w:t xml:space="preserve">      &lt;xs:element name="</w:t>
        </w:r>
      </w:ins>
      <w:ins w:id="84" w:author="Huawei/CXG126" w:date="2020-10-21T11:39:00Z">
        <w:r w:rsidR="00D35CE0">
          <w:t>g</w:t>
        </w:r>
      </w:ins>
      <w:ins w:id="85" w:author="Huawei/CXG125" w:date="2020-09-29T17:28:00Z">
        <w:r w:rsidR="004A0415">
          <w:t>roup</w:t>
        </w:r>
      </w:ins>
      <w:ins w:id="86" w:author="Huawei/CXG126" w:date="2020-10-21T11:39:00Z">
        <w:r w:rsidR="00D35CE0">
          <w:t>-d</w:t>
        </w:r>
      </w:ins>
      <w:ins w:id="87" w:author="Huawei/CXG125" w:date="2020-09-29T17:28:00Z">
        <w:r w:rsidR="004A0415">
          <w:t>efinition</w:t>
        </w:r>
      </w:ins>
      <w:ins w:id="88" w:author="Huawei/CXG125" w:date="2020-09-29T17:27:00Z">
        <w:r>
          <w:t>" type="</w:t>
        </w:r>
      </w:ins>
      <w:ins w:id="89" w:author="Huawei/CXG125" w:date="2020-09-29T17:28:00Z">
        <w:r w:rsidR="004A0415">
          <w:t>xs:string</w:t>
        </w:r>
      </w:ins>
      <w:ins w:id="90" w:author="Huawei/CXG125" w:date="2020-09-29T17:27:00Z">
        <w:r>
          <w:t>" minOccurs="1" maxOccurs="1"/&gt;</w:t>
        </w:r>
      </w:ins>
    </w:p>
    <w:p w14:paraId="1557EF5A" w14:textId="77777777" w:rsidR="008349BA" w:rsidRDefault="008349BA" w:rsidP="008349BA">
      <w:pPr>
        <w:pStyle w:val="PL"/>
        <w:rPr>
          <w:ins w:id="91" w:author="Huawei/CXG125" w:date="2020-09-29T17:25:00Z"/>
        </w:rPr>
      </w:pPr>
      <w:ins w:id="92" w:author="Huawei/CXG125" w:date="2020-09-29T17:25:00Z">
        <w:r>
          <w:t xml:space="preserve">      &lt;xs:any namespace="##other" processContents="lax"/&gt;</w:t>
        </w:r>
      </w:ins>
    </w:p>
    <w:p w14:paraId="69861647" w14:textId="77777777" w:rsidR="008349BA" w:rsidRDefault="008349BA" w:rsidP="008349BA">
      <w:pPr>
        <w:pStyle w:val="PL"/>
        <w:rPr>
          <w:ins w:id="93" w:author="Huawei/CXG125" w:date="2020-09-29T17:25:00Z"/>
        </w:rPr>
      </w:pPr>
      <w:ins w:id="94" w:author="Huawei/CXG125" w:date="2020-09-29T17:25:00Z">
        <w:r>
          <w:t xml:space="preserve">    &lt;/xs:sequence&gt;</w:t>
        </w:r>
      </w:ins>
    </w:p>
    <w:p w14:paraId="58117FAD" w14:textId="77777777" w:rsidR="008349BA" w:rsidRDefault="008349BA" w:rsidP="008349BA">
      <w:pPr>
        <w:pStyle w:val="PL"/>
        <w:rPr>
          <w:ins w:id="95" w:author="Huawei/CXG125" w:date="2020-09-29T17:25:00Z"/>
        </w:rPr>
      </w:pPr>
      <w:ins w:id="96" w:author="Huawei/CXG125" w:date="2020-09-29T17:25:00Z">
        <w:r>
          <w:t xml:space="preserve">    &lt;xs:anyAttribute namespace="##any" processContents="lax"/&gt;</w:t>
        </w:r>
      </w:ins>
    </w:p>
    <w:p w14:paraId="2CB8BD34" w14:textId="255D6F41" w:rsidR="001A362A" w:rsidRPr="00C24D20" w:rsidRDefault="008349BA" w:rsidP="00823FC6">
      <w:pPr>
        <w:pStyle w:val="PL"/>
      </w:pPr>
      <w:ins w:id="97" w:author="Huawei/CXG125" w:date="2020-09-29T17:25:00Z">
        <w:r>
          <w:t xml:space="preserve">  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DF4A1" w14:textId="77777777" w:rsidR="00CA6272" w:rsidRDefault="00CA6272">
      <w:r>
        <w:separator/>
      </w:r>
    </w:p>
  </w:endnote>
  <w:endnote w:type="continuationSeparator" w:id="0">
    <w:p w14:paraId="44068197" w14:textId="77777777" w:rsidR="00CA6272" w:rsidRDefault="00CA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7057E" w14:textId="77777777" w:rsidR="00CA6272" w:rsidRDefault="00CA6272">
      <w:r>
        <w:separator/>
      </w:r>
    </w:p>
  </w:footnote>
  <w:footnote w:type="continuationSeparator" w:id="0">
    <w:p w14:paraId="63A8D57C" w14:textId="77777777" w:rsidR="00CA6272" w:rsidRDefault="00CA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1670C"/>
    <w:rsid w:val="00143DCF"/>
    <w:rsid w:val="00145D43"/>
    <w:rsid w:val="00153348"/>
    <w:rsid w:val="001710D1"/>
    <w:rsid w:val="00185EEA"/>
    <w:rsid w:val="00187A77"/>
    <w:rsid w:val="00192C46"/>
    <w:rsid w:val="001961D3"/>
    <w:rsid w:val="001A08B3"/>
    <w:rsid w:val="001A29BF"/>
    <w:rsid w:val="001A362A"/>
    <w:rsid w:val="001A7B60"/>
    <w:rsid w:val="001B0FAB"/>
    <w:rsid w:val="001B52F0"/>
    <w:rsid w:val="001B558E"/>
    <w:rsid w:val="001B7A65"/>
    <w:rsid w:val="001D3302"/>
    <w:rsid w:val="001E41F3"/>
    <w:rsid w:val="001F3F98"/>
    <w:rsid w:val="001F75B7"/>
    <w:rsid w:val="00200095"/>
    <w:rsid w:val="00200479"/>
    <w:rsid w:val="00223531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B733E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4F4E33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A1032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77E82"/>
    <w:rsid w:val="00687D57"/>
    <w:rsid w:val="00695808"/>
    <w:rsid w:val="006A6284"/>
    <w:rsid w:val="006B39F1"/>
    <w:rsid w:val="006B46FB"/>
    <w:rsid w:val="006C0A03"/>
    <w:rsid w:val="006C2940"/>
    <w:rsid w:val="006D4906"/>
    <w:rsid w:val="006E21FB"/>
    <w:rsid w:val="00705A25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7259"/>
    <w:rsid w:val="008030AA"/>
    <w:rsid w:val="008040A8"/>
    <w:rsid w:val="00807A79"/>
    <w:rsid w:val="00807B3F"/>
    <w:rsid w:val="00812D0D"/>
    <w:rsid w:val="00823FC6"/>
    <w:rsid w:val="008279FA"/>
    <w:rsid w:val="008349B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258BB"/>
    <w:rsid w:val="00B67B97"/>
    <w:rsid w:val="00B82F64"/>
    <w:rsid w:val="00B85DA0"/>
    <w:rsid w:val="00B91F6D"/>
    <w:rsid w:val="00B968C8"/>
    <w:rsid w:val="00BA3EC5"/>
    <w:rsid w:val="00BA51D9"/>
    <w:rsid w:val="00BB5DFC"/>
    <w:rsid w:val="00BD279D"/>
    <w:rsid w:val="00BD6BB8"/>
    <w:rsid w:val="00BE2769"/>
    <w:rsid w:val="00C0598B"/>
    <w:rsid w:val="00C16F25"/>
    <w:rsid w:val="00C24D20"/>
    <w:rsid w:val="00C326C4"/>
    <w:rsid w:val="00C5227C"/>
    <w:rsid w:val="00C6050E"/>
    <w:rsid w:val="00C60FAE"/>
    <w:rsid w:val="00C66BA2"/>
    <w:rsid w:val="00C67434"/>
    <w:rsid w:val="00C75CB0"/>
    <w:rsid w:val="00C91E19"/>
    <w:rsid w:val="00C95985"/>
    <w:rsid w:val="00CA1E42"/>
    <w:rsid w:val="00CA6272"/>
    <w:rsid w:val="00CC5026"/>
    <w:rsid w:val="00CC68D0"/>
    <w:rsid w:val="00D03F9A"/>
    <w:rsid w:val="00D06D51"/>
    <w:rsid w:val="00D21633"/>
    <w:rsid w:val="00D2491C"/>
    <w:rsid w:val="00D24991"/>
    <w:rsid w:val="00D30E9E"/>
    <w:rsid w:val="00D35CE0"/>
    <w:rsid w:val="00D479FF"/>
    <w:rsid w:val="00D50255"/>
    <w:rsid w:val="00D66520"/>
    <w:rsid w:val="00D760FA"/>
    <w:rsid w:val="00D956F8"/>
    <w:rsid w:val="00DA3849"/>
    <w:rsid w:val="00DB6F8B"/>
    <w:rsid w:val="00DC5E3D"/>
    <w:rsid w:val="00DD4349"/>
    <w:rsid w:val="00DE34CF"/>
    <w:rsid w:val="00DE7414"/>
    <w:rsid w:val="00DF4C3F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B09B7"/>
    <w:rsid w:val="00EC5467"/>
    <w:rsid w:val="00EE0BFE"/>
    <w:rsid w:val="00EE557D"/>
    <w:rsid w:val="00EE72AE"/>
    <w:rsid w:val="00EE7D7C"/>
    <w:rsid w:val="00EF24B0"/>
    <w:rsid w:val="00F25D98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4AD5-7477-4DF9-B5E4-A9E277DE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387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2020-10-21T03:39:00Z</dcterms:created>
  <dcterms:modified xsi:type="dcterms:W3CDTF">2020-10-21T03:39:00Z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(3)2ofbz2qn5ZN6vbdkA9PoSqNh68GAdoa2qvd6l9yD7KOiiuDCas4bI3v7hb0mXOFOs0TIvoQN
LKvaXjl8yOm/8MDzFW5MfaLO35Dsq/jNHctvKfMynFXyE5ZwYIZaJgs0EKPwt+8QPBIv+hsc
s8UGXGl5nESpAKah0EjAm/tI9NS3GSW4PLhF2gbWGz4NS/KSvYKrupQdAV6y6opx26cN1C1H
jWoiX14YQ8pSxMIygc</vt:lpwstr>
  </property>
  <property fmtid="{D5CDD505-2E9C-101B-9397-08002B2CF9AE}" pid="22" name="_2015_ms_pID_7253431">
    <vt:lpwstr>ATrGjenNQyl7REB+pA+oaH4W5r9Ao5piKILOZ/zm1A+5PpbmW3IjHH
GgC7ohCsmhB/xj2KVrpgSrUS5s9LvLsLiCIC77vhGW5ii3Os6DhIwvIFpU/HWsgCok6RZVFo
b/oSq0BXKAy6bug3SmbC0AzCf/ewVApaB4TCh2V69Dd8by6DpU6yFsrnzKp9bRuGSrOJWhXJ
mUhB1XxaI9sG0i+uaUkyCsPYnhDLQ8eQ/sfz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