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16EBC0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E36A8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487A07">
        <w:rPr>
          <w:b/>
          <w:noProof/>
          <w:sz w:val="24"/>
        </w:rPr>
        <w:t>xxxx</w:t>
      </w:r>
      <w:bookmarkStart w:id="0" w:name="_GoBack"/>
      <w:bookmarkEnd w:id="0"/>
    </w:p>
    <w:p w14:paraId="5DC21640" w14:textId="759CDC58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E36A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8E36A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8E36A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487A07">
        <w:rPr>
          <w:b/>
          <w:noProof/>
          <w:sz w:val="24"/>
        </w:rPr>
        <w:tab/>
      </w:r>
      <w:r w:rsidR="00487A07">
        <w:rPr>
          <w:b/>
          <w:noProof/>
          <w:sz w:val="24"/>
        </w:rPr>
        <w:tab/>
      </w:r>
      <w:r w:rsidR="00487A07">
        <w:rPr>
          <w:b/>
          <w:noProof/>
          <w:sz w:val="24"/>
        </w:rPr>
        <w:tab/>
      </w:r>
      <w:r w:rsidR="00487A07">
        <w:rPr>
          <w:b/>
          <w:noProof/>
          <w:sz w:val="24"/>
        </w:rPr>
        <w:tab/>
      </w:r>
      <w:r w:rsidR="00487A07">
        <w:rPr>
          <w:b/>
          <w:noProof/>
          <w:sz w:val="24"/>
        </w:rPr>
        <w:tab/>
      </w:r>
      <w:r w:rsidR="00487A07">
        <w:rPr>
          <w:b/>
          <w:noProof/>
          <w:sz w:val="24"/>
        </w:rPr>
        <w:tab/>
      </w:r>
      <w:r w:rsidR="00487A07">
        <w:rPr>
          <w:b/>
          <w:noProof/>
          <w:sz w:val="24"/>
        </w:rPr>
        <w:tab/>
      </w:r>
      <w:r w:rsidR="00487A07">
        <w:rPr>
          <w:b/>
          <w:noProof/>
          <w:sz w:val="24"/>
        </w:rPr>
        <w:tab/>
      </w:r>
      <w:r w:rsidR="00487A07">
        <w:rPr>
          <w:b/>
          <w:noProof/>
          <w:sz w:val="24"/>
        </w:rPr>
        <w:tab/>
      </w:r>
      <w:r w:rsidR="00487A07">
        <w:rPr>
          <w:b/>
          <w:noProof/>
          <w:sz w:val="24"/>
        </w:rPr>
        <w:tab/>
      </w:r>
      <w:r w:rsidR="00487A07">
        <w:rPr>
          <w:b/>
          <w:noProof/>
          <w:sz w:val="24"/>
        </w:rPr>
        <w:tab/>
      </w:r>
      <w:r w:rsidR="00487A07">
        <w:rPr>
          <w:b/>
          <w:noProof/>
          <w:sz w:val="24"/>
        </w:rPr>
        <w:tab/>
        <w:t xml:space="preserve">   </w:t>
      </w:r>
      <w:r w:rsidR="00487A07">
        <w:rPr>
          <w:rFonts w:hint="eastAsia"/>
          <w:b/>
          <w:noProof/>
          <w:sz w:val="24"/>
          <w:lang w:eastAsia="zh-CN"/>
        </w:rPr>
        <w:t>was</w:t>
      </w:r>
      <w:r w:rsidR="00487A07">
        <w:rPr>
          <w:b/>
          <w:noProof/>
          <w:sz w:val="24"/>
          <w:lang w:eastAsia="zh-CN"/>
        </w:rPr>
        <w:t xml:space="preserve"> C1-205997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0EBAE36" w:rsidR="001E41F3" w:rsidRPr="00410371" w:rsidRDefault="00743415" w:rsidP="00591027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591027">
              <w:rPr>
                <w:b/>
                <w:noProof/>
                <w:sz w:val="28"/>
              </w:rPr>
              <w:t>32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02C22AA" w:rsidR="001E41F3" w:rsidRPr="00410371" w:rsidRDefault="00487A0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5C8271D" w:rsidR="001E41F3" w:rsidRPr="00410371" w:rsidRDefault="006204F8" w:rsidP="008E36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E36A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DED5EE1" w:rsidR="001E41F3" w:rsidRDefault="00940965" w:rsidP="00713A79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0F34F6" w:rsidRPr="000F34F6">
              <w:t xml:space="preserve"> to </w:t>
            </w:r>
            <w:r>
              <w:t>server</w:t>
            </w:r>
            <w:r w:rsidR="009F5F1F">
              <w:t xml:space="preserve"> procedure of </w:t>
            </w:r>
            <w:r w:rsidR="00B601ED" w:rsidRPr="00B601ED">
              <w:t xml:space="preserve">V2X service </w:t>
            </w:r>
            <w:r w:rsidR="00741D4D" w:rsidRPr="00741D4D">
              <w:t>continuity</w:t>
            </w:r>
            <w:r w:rsidR="00B601ED" w:rsidRPr="00B601ED">
              <w:t xml:space="preserve">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660D0F9" w:rsidR="001E41F3" w:rsidRDefault="00C16F25" w:rsidP="00B601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601ED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</w:t>
            </w:r>
            <w:r w:rsidR="00B601ED">
              <w:rPr>
                <w:noProof/>
              </w:rPr>
              <w:t>1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C44000" w14:textId="3B3BBC3B" w:rsidR="00876CCA" w:rsidRDefault="00B64443" w:rsidP="00B644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8E6040">
              <w:rPr>
                <w:noProof/>
              </w:rPr>
              <w:t xml:space="preserve">HTTP response message of the server procedure of </w:t>
            </w:r>
            <w:r w:rsidR="00F540F5" w:rsidRPr="00F540F5">
              <w:t xml:space="preserve">V2X service </w:t>
            </w:r>
            <w:r w:rsidR="00741D4D" w:rsidRPr="00741D4D">
              <w:t>continuity</w:t>
            </w:r>
            <w:r w:rsidR="00F540F5" w:rsidRPr="00F540F5">
              <w:t xml:space="preserve"> procedure</w:t>
            </w:r>
            <w:r w:rsidR="008E6040">
              <w:rPr>
                <w:noProof/>
              </w:rPr>
              <w:t xml:space="preserve"> is unclear</w:t>
            </w:r>
            <w:r w:rsidR="00E24CDF">
              <w:rPr>
                <w:noProof/>
              </w:rPr>
              <w:t xml:space="preserve">, quote of Clause </w:t>
            </w:r>
            <w:r w:rsidR="00A47F9D">
              <w:rPr>
                <w:noProof/>
              </w:rPr>
              <w:t>6.</w:t>
            </w:r>
            <w:r w:rsidR="00F540F5">
              <w:rPr>
                <w:noProof/>
              </w:rPr>
              <w:t>6</w:t>
            </w:r>
            <w:r w:rsidR="00A47F9D">
              <w:rPr>
                <w:noProof/>
              </w:rPr>
              <w:t>.2:</w:t>
            </w:r>
          </w:p>
          <w:p w14:paraId="137CFE1B" w14:textId="77777777" w:rsidR="00741D4D" w:rsidRPr="00741D4D" w:rsidRDefault="00741D4D" w:rsidP="00741D4D">
            <w:pPr>
              <w:pStyle w:val="3"/>
              <w:rPr>
                <w:i/>
              </w:rPr>
            </w:pPr>
            <w:bookmarkStart w:id="3" w:name="_Toc34309581"/>
            <w:bookmarkStart w:id="4" w:name="_Toc43231196"/>
            <w:bookmarkStart w:id="5" w:name="_Toc43296127"/>
            <w:bookmarkStart w:id="6" w:name="_Toc43400244"/>
            <w:bookmarkStart w:id="7" w:name="_Toc43400861"/>
            <w:bookmarkStart w:id="8" w:name="_Toc45216686"/>
            <w:bookmarkStart w:id="9" w:name="_Toc51938238"/>
            <w:bookmarkStart w:id="10" w:name="_Toc51938773"/>
            <w:r w:rsidRPr="00741D4D">
              <w:rPr>
                <w:i/>
              </w:rPr>
              <w:t>6.7.2</w:t>
            </w:r>
            <w:r w:rsidRPr="00741D4D">
              <w:rPr>
                <w:i/>
              </w:rPr>
              <w:tab/>
              <w:t>Server procedure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3D2D1DA3" w14:textId="77777777" w:rsidR="00741D4D" w:rsidRPr="00741D4D" w:rsidRDefault="00741D4D" w:rsidP="00741D4D">
            <w:pPr>
              <w:rPr>
                <w:i/>
              </w:rPr>
            </w:pPr>
            <w:r w:rsidRPr="00741D4D">
              <w:rPr>
                <w:i/>
                <w:lang w:eastAsia="x-none"/>
              </w:rPr>
              <w:t>Upon reception of an HTTP POST request</w:t>
            </w:r>
            <w:r w:rsidRPr="00741D4D">
              <w:rPr>
                <w:i/>
              </w:rPr>
              <w:t xml:space="preserve"> message containing:</w:t>
            </w:r>
          </w:p>
          <w:p w14:paraId="06D6C92A" w14:textId="77777777" w:rsidR="00741D4D" w:rsidRPr="00741D4D" w:rsidRDefault="00741D4D" w:rsidP="00741D4D">
            <w:pPr>
              <w:pStyle w:val="B1"/>
              <w:rPr>
                <w:i/>
              </w:rPr>
            </w:pPr>
            <w:r w:rsidRPr="00741D4D">
              <w:rPr>
                <w:i/>
              </w:rPr>
              <w:t>a)</w:t>
            </w:r>
            <w:r w:rsidRPr="00741D4D">
              <w:rPr>
                <w:i/>
              </w:rPr>
              <w:tab/>
              <w:t>a Content-Type header field set to "application/vnd.3gpp.vae-info+xml"; and</w:t>
            </w:r>
          </w:p>
          <w:p w14:paraId="78F006A7" w14:textId="77777777" w:rsidR="00741D4D" w:rsidRPr="00741D4D" w:rsidRDefault="00741D4D" w:rsidP="00741D4D">
            <w:pPr>
              <w:pStyle w:val="B1"/>
              <w:rPr>
                <w:i/>
              </w:rPr>
            </w:pPr>
            <w:r w:rsidRPr="00741D4D">
              <w:rPr>
                <w:i/>
              </w:rPr>
              <w:t>b)</w:t>
            </w:r>
            <w:r w:rsidRPr="00741D4D">
              <w:rPr>
                <w:i/>
              </w:rPr>
              <w:tab/>
              <w:t>an application/vnd.3gpp.vae-info+xml MIME body with an &lt;identity&gt; element and a &lt;geographical-identifier&gt; element in the &lt;local-service-info&gt; element in the &lt;VAE-info&gt; root element;</w:t>
            </w:r>
          </w:p>
          <w:p w14:paraId="2B3C2FED" w14:textId="77777777" w:rsidR="00741D4D" w:rsidRPr="00741D4D" w:rsidRDefault="00741D4D" w:rsidP="00741D4D">
            <w:pPr>
              <w:pStyle w:val="B1"/>
              <w:rPr>
                <w:i/>
              </w:rPr>
            </w:pPr>
            <w:r w:rsidRPr="00741D4D">
              <w:rPr>
                <w:i/>
              </w:rPr>
              <w:t>the VAE-S:</w:t>
            </w:r>
          </w:p>
          <w:p w14:paraId="3F07694B" w14:textId="77777777" w:rsidR="00741D4D" w:rsidRPr="00741D4D" w:rsidRDefault="00741D4D" w:rsidP="00741D4D">
            <w:pPr>
              <w:pStyle w:val="B1"/>
              <w:rPr>
                <w:i/>
              </w:rPr>
            </w:pPr>
            <w:r w:rsidRPr="00741D4D">
              <w:rPr>
                <w:i/>
              </w:rPr>
              <w:t>a)</w:t>
            </w:r>
            <w:r w:rsidRPr="00741D4D">
              <w:rPr>
                <w:i/>
              </w:rPr>
              <w:tab/>
              <w:t>shall determine the local service information (e.g. V2X server USD(s), V2X USD) corresponding to the geographical location information received in &lt;geographical-identifier&gt;; and</w:t>
            </w:r>
          </w:p>
          <w:p w14:paraId="1A5F460E" w14:textId="77777777" w:rsidR="00741D4D" w:rsidRPr="00741D4D" w:rsidRDefault="00741D4D" w:rsidP="00741D4D">
            <w:pPr>
              <w:pStyle w:val="B1"/>
              <w:rPr>
                <w:i/>
              </w:rPr>
            </w:pPr>
            <w:r w:rsidRPr="00741D4D">
              <w:rPr>
                <w:i/>
              </w:rPr>
              <w:t>b)</w:t>
            </w:r>
            <w:r w:rsidRPr="00741D4D">
              <w:rPr>
                <w:i/>
              </w:rPr>
              <w:tab/>
            </w:r>
            <w:r w:rsidRPr="00741D4D">
              <w:rPr>
                <w:i/>
                <w:highlight w:val="yellow"/>
              </w:rPr>
              <w:t>shall reply with an HTTP response</w:t>
            </w:r>
            <w:r w:rsidRPr="00741D4D">
              <w:rPr>
                <w:i/>
              </w:rPr>
              <w:t xml:space="preserve"> with a &lt;result&gt; element of the &lt;local-service-info&gt; element set to a value "success" or "fail", and if the result is "success", the VAE-S shall include a &lt;local-service-info-content&gt; element which provides the local service information to the VAE-C.</w:t>
            </w:r>
          </w:p>
          <w:p w14:paraId="4AB1CFBA" w14:textId="6AD04472" w:rsidR="00A47F9D" w:rsidRPr="00A47F9D" w:rsidRDefault="00A47F9D" w:rsidP="00A47F9D">
            <w:pPr>
              <w:pStyle w:val="B2"/>
              <w:ind w:left="0" w:firstLine="0"/>
            </w:pPr>
            <w:r>
              <w:t>The HTTP response needs to be detailed.</w:t>
            </w: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66017D3" w:rsidR="00876CCA" w:rsidRDefault="00A47F9D" w:rsidP="00A47F9D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Specify the HTTP response message</w:t>
            </w:r>
            <w:r w:rsidR="00361AA1">
              <w:t>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918A87F" w:rsidR="00E66051" w:rsidRDefault="00A47F9D" w:rsidP="00A90D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HTTP response message of the server procedure of </w:t>
            </w:r>
            <w:r w:rsidR="00EA15CD" w:rsidRPr="00F540F5">
              <w:t xml:space="preserve">V2X service </w:t>
            </w:r>
            <w:r w:rsidR="00741D4D" w:rsidRPr="00741D4D">
              <w:t>continuity</w:t>
            </w:r>
            <w:r w:rsidR="00EA15CD" w:rsidRPr="00F540F5">
              <w:t xml:space="preserve"> procedure</w:t>
            </w:r>
            <w:r>
              <w:rPr>
                <w:noProof/>
              </w:rPr>
              <w:t xml:space="preserve"> is unclear</w:t>
            </w:r>
            <w:r w:rsidR="00A70FE9" w:rsidRPr="00A70FE9">
              <w:rPr>
                <w:noProof/>
              </w:rPr>
              <w:t>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6F5FB9A" w:rsidR="001E41F3" w:rsidRDefault="00D260EA" w:rsidP="00741D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741D4D">
              <w:rPr>
                <w:noProof/>
                <w:lang w:eastAsia="zh-CN"/>
              </w:rPr>
              <w:t>7</w:t>
            </w:r>
            <w:r w:rsidR="00A47F9D">
              <w:rPr>
                <w:noProof/>
                <w:lang w:eastAsia="zh-CN"/>
              </w:rPr>
              <w:t>.2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5C24300" w14:textId="77777777" w:rsidR="00741D4D" w:rsidRPr="006A63F0" w:rsidRDefault="00741D4D" w:rsidP="00741D4D">
      <w:pPr>
        <w:pStyle w:val="3"/>
      </w:pPr>
      <w:r>
        <w:t>6.7.2</w:t>
      </w:r>
      <w:r>
        <w:tab/>
        <w:t>Server procedure</w:t>
      </w:r>
    </w:p>
    <w:p w14:paraId="08911ABD" w14:textId="77777777" w:rsidR="00741D4D" w:rsidRDefault="00741D4D" w:rsidP="00741D4D">
      <w:r>
        <w:rPr>
          <w:lang w:eastAsia="x-none"/>
        </w:rPr>
        <w:t>Upon reception of an HTTP POST request</w:t>
      </w:r>
      <w:r w:rsidRPr="005025FB">
        <w:t xml:space="preserve"> </w:t>
      </w:r>
      <w:r>
        <w:t>message containing:</w:t>
      </w:r>
    </w:p>
    <w:p w14:paraId="41BB7FEE" w14:textId="77777777" w:rsidR="00741D4D" w:rsidRDefault="00741D4D" w:rsidP="00741D4D">
      <w:pPr>
        <w:pStyle w:val="B1"/>
      </w:pPr>
      <w:r>
        <w:t>a)</w:t>
      </w:r>
      <w:r>
        <w:tab/>
        <w:t>a Content-Type header field set to "application/vnd.3gpp.vae-info+xml"; and</w:t>
      </w:r>
    </w:p>
    <w:p w14:paraId="51279AF0" w14:textId="77777777" w:rsidR="00741D4D" w:rsidRDefault="00741D4D" w:rsidP="00741D4D">
      <w:pPr>
        <w:pStyle w:val="B1"/>
      </w:pPr>
      <w:r>
        <w:t>b)</w:t>
      </w:r>
      <w:r>
        <w:tab/>
        <w:t>an application/vnd.3gpp.vae-info+xml MIME body wit</w:t>
      </w:r>
      <w:r w:rsidRPr="008B04F8">
        <w:t>h an</w:t>
      </w:r>
      <w:r w:rsidRPr="00EA6A89">
        <w:t xml:space="preserve"> &lt;identity&gt; element and </w:t>
      </w:r>
      <w:r>
        <w:t xml:space="preserve">a </w:t>
      </w:r>
      <w:r w:rsidRPr="00EA6A89">
        <w:t xml:space="preserve">&lt;geographical-identifier&gt; element in the </w:t>
      </w:r>
      <w:r>
        <w:t xml:space="preserve">&lt;local-service-info&gt; </w:t>
      </w:r>
      <w:r w:rsidRPr="00FB41A4">
        <w:t xml:space="preserve">element in the &lt;VAE-info&gt; </w:t>
      </w:r>
      <w:r>
        <w:t>root element;</w:t>
      </w:r>
    </w:p>
    <w:p w14:paraId="776FBBFB" w14:textId="77777777" w:rsidR="00741D4D" w:rsidRDefault="00741D4D">
      <w:pPr>
        <w:pPrChange w:id="11" w:author="Huawei/CXG125" w:date="2020-09-30T16:44:00Z">
          <w:pPr>
            <w:pStyle w:val="B1"/>
          </w:pPr>
        </w:pPrChange>
      </w:pPr>
      <w:r>
        <w:t>the VAE-S:</w:t>
      </w:r>
    </w:p>
    <w:p w14:paraId="148B8160" w14:textId="77777777" w:rsidR="00741D4D" w:rsidRDefault="00741D4D" w:rsidP="00741D4D">
      <w:pPr>
        <w:pStyle w:val="B1"/>
      </w:pPr>
      <w:r>
        <w:t>a</w:t>
      </w:r>
      <w:r w:rsidRPr="00674509">
        <w:t>)</w:t>
      </w:r>
      <w:r w:rsidRPr="00674509">
        <w:tab/>
      </w:r>
      <w:r>
        <w:t xml:space="preserve">shall </w:t>
      </w:r>
      <w:r w:rsidRPr="003C766F">
        <w:t xml:space="preserve">determine the </w:t>
      </w:r>
      <w:r>
        <w:t xml:space="preserve">local service information (e.g. </w:t>
      </w:r>
      <w:r w:rsidRPr="003C766F">
        <w:t>V2X server USD(s)</w:t>
      </w:r>
      <w:r>
        <w:t>, V2X USD)</w:t>
      </w:r>
      <w:r w:rsidRPr="003C766F">
        <w:t xml:space="preserve"> correspon</w:t>
      </w:r>
      <w:r>
        <w:t>ding to the geographical location</w:t>
      </w:r>
      <w:r w:rsidRPr="003C766F">
        <w:t xml:space="preserve"> information received in </w:t>
      </w:r>
      <w:r>
        <w:t>&lt;geographical-identifier&gt;; and</w:t>
      </w:r>
    </w:p>
    <w:p w14:paraId="47898F2B" w14:textId="55021A68" w:rsidR="00554F63" w:rsidRDefault="00741D4D" w:rsidP="00741D4D">
      <w:pPr>
        <w:pStyle w:val="B1"/>
        <w:rPr>
          <w:ins w:id="12" w:author="Huawei/CXG125" w:date="2020-09-30T16:46:00Z"/>
        </w:rPr>
      </w:pPr>
      <w:r>
        <w:t>b</w:t>
      </w:r>
      <w:r w:rsidRPr="00674509">
        <w:t>)</w:t>
      </w:r>
      <w:r w:rsidRPr="00674509">
        <w:tab/>
      </w:r>
      <w:proofErr w:type="gramStart"/>
      <w:r>
        <w:t>shall</w:t>
      </w:r>
      <w:proofErr w:type="gramEnd"/>
      <w:r>
        <w:t xml:space="preserve"> </w:t>
      </w:r>
      <w:ins w:id="13" w:author="Huawei/CXG125" w:date="2020-09-30T16:46:00Z">
        <w:r w:rsidR="00554F63" w:rsidRPr="00554F63">
          <w:t>generate an HTTP 200 (OK) response according to IETF</w:t>
        </w:r>
      </w:ins>
      <w:ins w:id="14" w:author="Huawei/CXG126" w:date="2020-10-19T14:30:00Z">
        <w:r w:rsidR="00FC1450">
          <w:t> </w:t>
        </w:r>
      </w:ins>
      <w:ins w:id="15" w:author="Huawei/CXG125" w:date="2020-09-30T16:46:00Z">
        <w:r w:rsidR="00554F63" w:rsidRPr="00554F63">
          <w:t>RFC</w:t>
        </w:r>
      </w:ins>
      <w:ins w:id="16" w:author="Huawei/CXG126" w:date="2020-10-19T14:30:00Z">
        <w:r w:rsidR="00FC1450">
          <w:t> </w:t>
        </w:r>
      </w:ins>
      <w:ins w:id="17" w:author="Huawei/CXG125" w:date="2020-09-30T16:46:00Z">
        <w:r w:rsidR="00554F63" w:rsidRPr="00554F63">
          <w:t>2616</w:t>
        </w:r>
      </w:ins>
      <w:ins w:id="18" w:author="Huawei/CXG126" w:date="2020-10-19T14:30:00Z">
        <w:r w:rsidR="00FC1450">
          <w:t> </w:t>
        </w:r>
      </w:ins>
      <w:ins w:id="19" w:author="Huawei/CXG125" w:date="2020-09-30T16:46:00Z">
        <w:r w:rsidR="00554F63" w:rsidRPr="00554F63">
          <w:t>[19]. In the HTTP 200 (OK) response message, the VAE-S:</w:t>
        </w:r>
      </w:ins>
    </w:p>
    <w:p w14:paraId="5D746FA7" w14:textId="77777777" w:rsidR="00554F63" w:rsidRDefault="00554F63" w:rsidP="00554F63">
      <w:pPr>
        <w:pStyle w:val="B2"/>
        <w:rPr>
          <w:ins w:id="20" w:author="Huawei/CXG125" w:date="2020-09-30T16:46:00Z"/>
        </w:rPr>
      </w:pPr>
      <w:ins w:id="21" w:author="Huawei/CXG125" w:date="2020-09-30T16:46:00Z">
        <w:r>
          <w:t>1</w:t>
        </w:r>
        <w:r w:rsidRPr="0073469F">
          <w:t>)</w:t>
        </w:r>
        <w:r w:rsidRPr="0073469F">
          <w:tab/>
          <w:t>shall include a Content-Type header field se</w:t>
        </w:r>
        <w:r>
          <w:t>t to "application/vnd.3gpp.vae-info+xml</w:t>
        </w:r>
        <w:r w:rsidRPr="0073469F">
          <w:t>";</w:t>
        </w:r>
        <w:r>
          <w:t xml:space="preserve"> and</w:t>
        </w:r>
      </w:ins>
    </w:p>
    <w:p w14:paraId="56EC54C6" w14:textId="4000F3A8" w:rsidR="00554F63" w:rsidRDefault="00554F63" w:rsidP="00554F63">
      <w:pPr>
        <w:pStyle w:val="B2"/>
        <w:rPr>
          <w:ins w:id="22" w:author="Huawei/CXG125" w:date="2020-09-30T16:46:00Z"/>
        </w:rPr>
      </w:pPr>
      <w:ins w:id="23" w:author="Huawei/CXG125" w:date="2020-09-30T16:46:00Z">
        <w:r>
          <w:t>2)</w:t>
        </w:r>
        <w:r>
          <w:tab/>
        </w:r>
        <w:r w:rsidRPr="004E7BF5">
          <w:t xml:space="preserve">shall include an application/vnd.3gpp.vae-info+xml MIME body </w:t>
        </w:r>
        <w:r>
          <w:t xml:space="preserve">with a </w:t>
        </w:r>
      </w:ins>
      <w:ins w:id="24" w:author="Huawei/CXG125" w:date="2020-09-30T17:06:00Z">
        <w:r w:rsidR="00A23C86" w:rsidRPr="00A23C86">
          <w:t>&lt;local-service-info&gt;</w:t>
        </w:r>
      </w:ins>
      <w:ins w:id="25" w:author="Huawei/CXG125" w:date="2020-09-30T16:46:00Z">
        <w:r w:rsidRPr="004E7BF5">
          <w:t xml:space="preserve"> element</w:t>
        </w:r>
        <w:r>
          <w:t xml:space="preserve"> </w:t>
        </w:r>
        <w:r w:rsidRPr="004E7BF5">
          <w:t>in the &lt;VAE-info&gt; root element:</w:t>
        </w:r>
      </w:ins>
    </w:p>
    <w:p w14:paraId="437D1A7A" w14:textId="5A615634" w:rsidR="00554F63" w:rsidRDefault="00554F63" w:rsidP="00554F63">
      <w:pPr>
        <w:pStyle w:val="B3"/>
        <w:rPr>
          <w:ins w:id="26" w:author="Huawei/CXG125" w:date="2020-09-30T17:07:00Z"/>
        </w:rPr>
      </w:pPr>
      <w:ins w:id="27" w:author="Huawei/CXG125" w:date="2020-09-30T16:46:00Z">
        <w:r>
          <w:t>i)</w:t>
        </w:r>
        <w:r>
          <w:tab/>
          <w:t xml:space="preserve">shall include a </w:t>
        </w:r>
        <w:r w:rsidRPr="004E7BF5">
          <w:t xml:space="preserve">&lt;result&gt; child element set to the value "success" or "failure" indicating success or failure of getting the </w:t>
        </w:r>
      </w:ins>
      <w:ins w:id="28" w:author="Huawei/CXG125" w:date="2020-09-30T17:07:00Z">
        <w:r w:rsidR="00A23C86" w:rsidRPr="00A23C86">
          <w:t>local service</w:t>
        </w:r>
      </w:ins>
      <w:ins w:id="29" w:author="Huawei/CXG125" w:date="2020-09-30T16:46:00Z">
        <w:r w:rsidRPr="004E7BF5">
          <w:t xml:space="preserve"> information</w:t>
        </w:r>
        <w:r>
          <w:t>;</w:t>
        </w:r>
      </w:ins>
      <w:ins w:id="30" w:author="Huawei/CXG125" w:date="2020-09-30T17:09:00Z">
        <w:r w:rsidR="006F7158">
          <w:t xml:space="preserve"> and</w:t>
        </w:r>
      </w:ins>
    </w:p>
    <w:p w14:paraId="01F7A036" w14:textId="6679B3EC" w:rsidR="00A23C86" w:rsidRDefault="00A23C86" w:rsidP="00554F63">
      <w:pPr>
        <w:pStyle w:val="B3"/>
        <w:rPr>
          <w:ins w:id="31" w:author="Huawei/CXG125" w:date="2020-09-30T16:46:00Z"/>
        </w:rPr>
      </w:pPr>
      <w:ins w:id="32" w:author="Huawei/CXG125" w:date="2020-09-30T17:07:00Z">
        <w:r>
          <w:t xml:space="preserve">ii) if the result is </w:t>
        </w:r>
      </w:ins>
      <w:ins w:id="33" w:author="Huawei/CXG125" w:date="2020-09-30T17:08:00Z">
        <w:r>
          <w:t>"success", the VAE-S shall include a &lt;local-service-info-content&gt; element</w:t>
        </w:r>
      </w:ins>
      <w:ins w:id="34" w:author="Huawei/CXG125" w:date="2020-09-30T17:09:00Z">
        <w:r w:rsidR="006D5D7F">
          <w:t xml:space="preserve"> which provides the local service information to the VAE-C</w:t>
        </w:r>
      </w:ins>
      <w:ins w:id="35" w:author="Huawei/CXG125" w:date="2020-09-30T17:08:00Z">
        <w:r>
          <w:t>;</w:t>
        </w:r>
      </w:ins>
      <w:ins w:id="36" w:author="Huawei/CXG125" w:date="2020-09-30T17:09:00Z">
        <w:r w:rsidR="006F7158">
          <w:t xml:space="preserve"> and</w:t>
        </w:r>
      </w:ins>
    </w:p>
    <w:p w14:paraId="619326D0" w14:textId="21657C91" w:rsidR="00554F63" w:rsidRPr="00554F63" w:rsidRDefault="00554F63" w:rsidP="00554F63">
      <w:pPr>
        <w:ind w:left="568" w:hanging="284"/>
        <w:rPr>
          <w:ins w:id="37" w:author="Huawei/CXG125" w:date="2020-09-30T16:48:00Z"/>
          <w:lang w:eastAsia="zh-CN"/>
        </w:rPr>
      </w:pPr>
      <w:ins w:id="38" w:author="Huawei/CXG125" w:date="2020-09-30T16:48:00Z">
        <w:r>
          <w:rPr>
            <w:lang w:eastAsia="zh-CN"/>
          </w:rPr>
          <w:t>c</w:t>
        </w:r>
        <w:r w:rsidRPr="00554F63">
          <w:rPr>
            <w:lang w:eastAsia="zh-CN"/>
          </w:rPr>
          <w:t>)</w:t>
        </w:r>
        <w:r w:rsidRPr="00554F63">
          <w:rPr>
            <w:lang w:eastAsia="zh-CN"/>
          </w:rPr>
          <w:tab/>
          <w:t>shall send the HTTP 200 (OK) response towards the VAE-C.</w:t>
        </w:r>
      </w:ins>
    </w:p>
    <w:p w14:paraId="46EEF6A6" w14:textId="62084D1D" w:rsidR="00741D4D" w:rsidDel="006F7158" w:rsidRDefault="00741D4D" w:rsidP="00741D4D">
      <w:pPr>
        <w:pStyle w:val="B1"/>
        <w:rPr>
          <w:del w:id="39" w:author="Huawei/CXG125" w:date="2020-09-30T17:09:00Z"/>
        </w:rPr>
      </w:pPr>
      <w:del w:id="40" w:author="Huawei/CXG125" w:date="2020-09-30T17:09:00Z">
        <w:r w:rsidDel="006F7158">
          <w:delText>reply with an HTTP response</w:delText>
        </w:r>
        <w:r w:rsidRPr="00542469" w:rsidDel="006F7158">
          <w:delText xml:space="preserve"> </w:delText>
        </w:r>
        <w:r w:rsidDel="006F7158">
          <w:delText>with a &lt;result&gt; element of the &lt;local-service-info&gt; element set to a value "success" or "fail", and if the result is "success", the VAE-S shall include a &lt;local-service-info-content&gt; element which provides the local service information to the VAE-C.</w:delText>
        </w:r>
      </w:del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4E977" w14:textId="77777777" w:rsidR="00963948" w:rsidRDefault="00963948">
      <w:r>
        <w:separator/>
      </w:r>
    </w:p>
  </w:endnote>
  <w:endnote w:type="continuationSeparator" w:id="0">
    <w:p w14:paraId="07B0414A" w14:textId="77777777" w:rsidR="00963948" w:rsidRDefault="0096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7C995" w14:textId="77777777" w:rsidR="00963948" w:rsidRDefault="00963948">
      <w:r>
        <w:separator/>
      </w:r>
    </w:p>
  </w:footnote>
  <w:footnote w:type="continuationSeparator" w:id="0">
    <w:p w14:paraId="3220F1FB" w14:textId="77777777" w:rsidR="00963948" w:rsidRDefault="00963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BA"/>
    <w:rsid w:val="0001110F"/>
    <w:rsid w:val="00022E4A"/>
    <w:rsid w:val="00033965"/>
    <w:rsid w:val="00050ECF"/>
    <w:rsid w:val="00051287"/>
    <w:rsid w:val="0006299B"/>
    <w:rsid w:val="00085F93"/>
    <w:rsid w:val="000867AF"/>
    <w:rsid w:val="000A0474"/>
    <w:rsid w:val="000A1F6F"/>
    <w:rsid w:val="000A6394"/>
    <w:rsid w:val="000B7FED"/>
    <w:rsid w:val="000C038A"/>
    <w:rsid w:val="000C6598"/>
    <w:rsid w:val="000D3773"/>
    <w:rsid w:val="000E49AB"/>
    <w:rsid w:val="000F34F6"/>
    <w:rsid w:val="0011670C"/>
    <w:rsid w:val="00120889"/>
    <w:rsid w:val="00143DCF"/>
    <w:rsid w:val="00145D43"/>
    <w:rsid w:val="00153348"/>
    <w:rsid w:val="00171BCD"/>
    <w:rsid w:val="00184071"/>
    <w:rsid w:val="00185EEA"/>
    <w:rsid w:val="00192C46"/>
    <w:rsid w:val="001A08B3"/>
    <w:rsid w:val="001A7B60"/>
    <w:rsid w:val="001B0FAB"/>
    <w:rsid w:val="001B52F0"/>
    <w:rsid w:val="001B7A65"/>
    <w:rsid w:val="001D3302"/>
    <w:rsid w:val="001E41F3"/>
    <w:rsid w:val="001E5750"/>
    <w:rsid w:val="001F75B7"/>
    <w:rsid w:val="00200095"/>
    <w:rsid w:val="00227EAD"/>
    <w:rsid w:val="00234F15"/>
    <w:rsid w:val="0026004D"/>
    <w:rsid w:val="002640DD"/>
    <w:rsid w:val="00264D09"/>
    <w:rsid w:val="00275D12"/>
    <w:rsid w:val="00284FEB"/>
    <w:rsid w:val="002851C9"/>
    <w:rsid w:val="002860C4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822E4"/>
    <w:rsid w:val="003A3A3D"/>
    <w:rsid w:val="003B34D2"/>
    <w:rsid w:val="003B654A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801E1"/>
    <w:rsid w:val="00484D2C"/>
    <w:rsid w:val="00487A07"/>
    <w:rsid w:val="004A6835"/>
    <w:rsid w:val="004B75B7"/>
    <w:rsid w:val="004E1669"/>
    <w:rsid w:val="004E7BF5"/>
    <w:rsid w:val="0051580D"/>
    <w:rsid w:val="00526E82"/>
    <w:rsid w:val="00547111"/>
    <w:rsid w:val="0055261E"/>
    <w:rsid w:val="00554F63"/>
    <w:rsid w:val="00570453"/>
    <w:rsid w:val="0057379E"/>
    <w:rsid w:val="00591027"/>
    <w:rsid w:val="00592D74"/>
    <w:rsid w:val="00593108"/>
    <w:rsid w:val="005A41F1"/>
    <w:rsid w:val="005A4E22"/>
    <w:rsid w:val="005C32D1"/>
    <w:rsid w:val="005C7013"/>
    <w:rsid w:val="005D606D"/>
    <w:rsid w:val="005E2C44"/>
    <w:rsid w:val="005E58DF"/>
    <w:rsid w:val="005F0B24"/>
    <w:rsid w:val="00604E37"/>
    <w:rsid w:val="00610692"/>
    <w:rsid w:val="006204F8"/>
    <w:rsid w:val="00621188"/>
    <w:rsid w:val="006257ED"/>
    <w:rsid w:val="00642601"/>
    <w:rsid w:val="00657119"/>
    <w:rsid w:val="00677E82"/>
    <w:rsid w:val="0068218F"/>
    <w:rsid w:val="00690092"/>
    <w:rsid w:val="00694D50"/>
    <w:rsid w:val="00695808"/>
    <w:rsid w:val="006A6284"/>
    <w:rsid w:val="006B46FB"/>
    <w:rsid w:val="006C0A03"/>
    <w:rsid w:val="006C2940"/>
    <w:rsid w:val="006D5D7F"/>
    <w:rsid w:val="006E21FB"/>
    <w:rsid w:val="006F7158"/>
    <w:rsid w:val="00713A79"/>
    <w:rsid w:val="00716199"/>
    <w:rsid w:val="00740BE8"/>
    <w:rsid w:val="00741D4D"/>
    <w:rsid w:val="00743415"/>
    <w:rsid w:val="00743B90"/>
    <w:rsid w:val="00791201"/>
    <w:rsid w:val="00792342"/>
    <w:rsid w:val="007977A8"/>
    <w:rsid w:val="007A0F85"/>
    <w:rsid w:val="007B298E"/>
    <w:rsid w:val="007B512A"/>
    <w:rsid w:val="007C2097"/>
    <w:rsid w:val="007D6A07"/>
    <w:rsid w:val="007F7259"/>
    <w:rsid w:val="008040A8"/>
    <w:rsid w:val="00807A79"/>
    <w:rsid w:val="00812D0D"/>
    <w:rsid w:val="008279FA"/>
    <w:rsid w:val="00830FEB"/>
    <w:rsid w:val="008438B9"/>
    <w:rsid w:val="00847A1C"/>
    <w:rsid w:val="008610D5"/>
    <w:rsid w:val="008626E7"/>
    <w:rsid w:val="008635A8"/>
    <w:rsid w:val="008654FD"/>
    <w:rsid w:val="00870EE7"/>
    <w:rsid w:val="00876CCA"/>
    <w:rsid w:val="008863B9"/>
    <w:rsid w:val="008A45A6"/>
    <w:rsid w:val="008A597C"/>
    <w:rsid w:val="008B0AB3"/>
    <w:rsid w:val="008E1418"/>
    <w:rsid w:val="008E36A8"/>
    <w:rsid w:val="008E503D"/>
    <w:rsid w:val="008E6040"/>
    <w:rsid w:val="008F686C"/>
    <w:rsid w:val="009148DE"/>
    <w:rsid w:val="00931375"/>
    <w:rsid w:val="00940965"/>
    <w:rsid w:val="00941BFE"/>
    <w:rsid w:val="00941E30"/>
    <w:rsid w:val="009432C8"/>
    <w:rsid w:val="00963224"/>
    <w:rsid w:val="00963948"/>
    <w:rsid w:val="0096557A"/>
    <w:rsid w:val="00975BB8"/>
    <w:rsid w:val="009777D9"/>
    <w:rsid w:val="00983481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5F1F"/>
    <w:rsid w:val="009F734F"/>
    <w:rsid w:val="00A23C86"/>
    <w:rsid w:val="00A246B6"/>
    <w:rsid w:val="00A47E70"/>
    <w:rsid w:val="00A47F9D"/>
    <w:rsid w:val="00A50CF0"/>
    <w:rsid w:val="00A52B3D"/>
    <w:rsid w:val="00A542A2"/>
    <w:rsid w:val="00A63764"/>
    <w:rsid w:val="00A70FE9"/>
    <w:rsid w:val="00A7671C"/>
    <w:rsid w:val="00A84468"/>
    <w:rsid w:val="00A86A0D"/>
    <w:rsid w:val="00A86C07"/>
    <w:rsid w:val="00A87390"/>
    <w:rsid w:val="00A90D00"/>
    <w:rsid w:val="00A97F23"/>
    <w:rsid w:val="00AA2CBC"/>
    <w:rsid w:val="00AB4D0B"/>
    <w:rsid w:val="00AC5820"/>
    <w:rsid w:val="00AD1CD8"/>
    <w:rsid w:val="00AF08A7"/>
    <w:rsid w:val="00AF145D"/>
    <w:rsid w:val="00B142E9"/>
    <w:rsid w:val="00B2228E"/>
    <w:rsid w:val="00B258BB"/>
    <w:rsid w:val="00B322B3"/>
    <w:rsid w:val="00B601ED"/>
    <w:rsid w:val="00B64443"/>
    <w:rsid w:val="00B67B97"/>
    <w:rsid w:val="00B91F6D"/>
    <w:rsid w:val="00B968C8"/>
    <w:rsid w:val="00BA3EC5"/>
    <w:rsid w:val="00BA51D9"/>
    <w:rsid w:val="00BB5DFC"/>
    <w:rsid w:val="00BD279D"/>
    <w:rsid w:val="00BD6BB8"/>
    <w:rsid w:val="00BE2230"/>
    <w:rsid w:val="00C16F25"/>
    <w:rsid w:val="00C326C4"/>
    <w:rsid w:val="00C4680D"/>
    <w:rsid w:val="00C5227C"/>
    <w:rsid w:val="00C6050E"/>
    <w:rsid w:val="00C66BA2"/>
    <w:rsid w:val="00C67434"/>
    <w:rsid w:val="00C75CB0"/>
    <w:rsid w:val="00C95985"/>
    <w:rsid w:val="00CC5026"/>
    <w:rsid w:val="00CC68D0"/>
    <w:rsid w:val="00CF7FC7"/>
    <w:rsid w:val="00D03F9A"/>
    <w:rsid w:val="00D06D51"/>
    <w:rsid w:val="00D2474E"/>
    <w:rsid w:val="00D24991"/>
    <w:rsid w:val="00D260EA"/>
    <w:rsid w:val="00D30E9E"/>
    <w:rsid w:val="00D46C6B"/>
    <w:rsid w:val="00D479FF"/>
    <w:rsid w:val="00D50255"/>
    <w:rsid w:val="00D55E2B"/>
    <w:rsid w:val="00D66520"/>
    <w:rsid w:val="00D956F8"/>
    <w:rsid w:val="00DA0FF1"/>
    <w:rsid w:val="00DA3849"/>
    <w:rsid w:val="00DA3CA7"/>
    <w:rsid w:val="00DB6F8B"/>
    <w:rsid w:val="00DE34CF"/>
    <w:rsid w:val="00DE7414"/>
    <w:rsid w:val="00DF4C3F"/>
    <w:rsid w:val="00E13F3D"/>
    <w:rsid w:val="00E166FB"/>
    <w:rsid w:val="00E24CDF"/>
    <w:rsid w:val="00E34898"/>
    <w:rsid w:val="00E57DD2"/>
    <w:rsid w:val="00E64ECA"/>
    <w:rsid w:val="00E66051"/>
    <w:rsid w:val="00E8079D"/>
    <w:rsid w:val="00E83D30"/>
    <w:rsid w:val="00EA15CD"/>
    <w:rsid w:val="00EB09B7"/>
    <w:rsid w:val="00EE7D7C"/>
    <w:rsid w:val="00F124F5"/>
    <w:rsid w:val="00F25D98"/>
    <w:rsid w:val="00F26FA9"/>
    <w:rsid w:val="00F300FB"/>
    <w:rsid w:val="00F30923"/>
    <w:rsid w:val="00F30A21"/>
    <w:rsid w:val="00F43FF2"/>
    <w:rsid w:val="00F540F5"/>
    <w:rsid w:val="00F553DD"/>
    <w:rsid w:val="00F57090"/>
    <w:rsid w:val="00F73142"/>
    <w:rsid w:val="00FA4C62"/>
    <w:rsid w:val="00FB2B4D"/>
    <w:rsid w:val="00FB6386"/>
    <w:rsid w:val="00FC1450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3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basedOn w:val="a0"/>
    <w:link w:val="3"/>
    <w:uiPriority w:val="9"/>
    <w:rsid w:val="00C4680D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8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3B71D-8BE6-48B3-B98C-EB152F55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559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2</cp:revision>
  <cp:lastPrinted>1899-12-31T23:00:00Z</cp:lastPrinted>
  <dcterms:created xsi:type="dcterms:W3CDTF">2020-10-19T06:32:00Z</dcterms:created>
  <dcterms:modified xsi:type="dcterms:W3CDTF">2020-10-19T06:32:00Z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(3)sg1rj5t8NPYPOOuLHM9chE9ZfM/GFKfiqcvpd8Ww4JGMy6+7+u+2uuMsYX6d/HCfKbLDZauX
no/MQQDfJNHCsQqaLkUFcLWtMLo0/M/Kp0+GQk7U/PyFTTuW/l+6zSk8QxdEmdXZdNNQbo2f
Igmc7zE/mv9iHynivzM82+PEsCJAMtKH4/Hj4KquZuwM9FNuRHykFFKbzDJQnUIvDbbN7m/B
XSonpwigPZeOvK5Ln0</vt:lpwstr>
  </property>
  <property fmtid="{D5CDD505-2E9C-101B-9397-08002B2CF9AE}" pid="22" name="_2015_ms_pID_7253431">
    <vt:lpwstr>tvAC5zvTM1M/AXwTv/162CWUeo8+KNXVOFwPT/WBlQSJqddj7cie71
XvUgpv7gSEiLfV30NTaYWx1kSkMiDglFPD4TYO868TEF9DqAjBMoloJAms62yMr7+8iiRxPM
FZuc6tKOvJiTUiRwp1x4K0TVrHTVK1JuJqkbJWcLADMBCAPZYbmeTt/XtIopOt2aA/S1oBSl
UTq6EGCzOniIGnrIOT3jzIHfQTPy/J4SK1ze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1602210805</vt:lpwstr>
  </property>
</Properties>
</file>