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D5C19C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91E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0F673E">
        <w:rPr>
          <w:b/>
          <w:noProof/>
          <w:sz w:val="24"/>
          <w:lang w:eastAsia="zh-CN"/>
        </w:rPr>
        <w:t>xxxx</w:t>
      </w:r>
    </w:p>
    <w:p w14:paraId="5DC21640" w14:textId="66290CFB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D381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3D381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3D381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0F673E">
        <w:rPr>
          <w:b/>
          <w:noProof/>
          <w:sz w:val="24"/>
        </w:rPr>
        <w:tab/>
      </w:r>
      <w:r w:rsidR="000F673E">
        <w:rPr>
          <w:b/>
          <w:noProof/>
          <w:sz w:val="24"/>
        </w:rPr>
        <w:tab/>
      </w:r>
      <w:r w:rsidR="000F673E">
        <w:rPr>
          <w:b/>
          <w:noProof/>
          <w:sz w:val="24"/>
        </w:rPr>
        <w:tab/>
      </w:r>
      <w:r w:rsidR="000F673E">
        <w:rPr>
          <w:b/>
          <w:noProof/>
          <w:sz w:val="24"/>
        </w:rPr>
        <w:tab/>
      </w:r>
      <w:r w:rsidR="000F673E">
        <w:rPr>
          <w:b/>
          <w:noProof/>
          <w:sz w:val="24"/>
        </w:rPr>
        <w:tab/>
      </w:r>
      <w:r w:rsidR="000F673E">
        <w:rPr>
          <w:b/>
          <w:noProof/>
          <w:sz w:val="24"/>
        </w:rPr>
        <w:tab/>
      </w:r>
      <w:r w:rsidR="000F673E">
        <w:rPr>
          <w:b/>
          <w:noProof/>
          <w:sz w:val="24"/>
        </w:rPr>
        <w:tab/>
      </w:r>
      <w:r w:rsidR="000F673E">
        <w:rPr>
          <w:b/>
          <w:noProof/>
          <w:sz w:val="24"/>
        </w:rPr>
        <w:tab/>
      </w:r>
      <w:r w:rsidR="000F673E">
        <w:rPr>
          <w:b/>
          <w:noProof/>
          <w:sz w:val="24"/>
        </w:rPr>
        <w:tab/>
      </w:r>
      <w:r w:rsidR="000F673E">
        <w:rPr>
          <w:b/>
          <w:noProof/>
          <w:sz w:val="24"/>
        </w:rPr>
        <w:tab/>
      </w:r>
      <w:r w:rsidR="000F673E">
        <w:rPr>
          <w:b/>
          <w:noProof/>
          <w:sz w:val="24"/>
        </w:rPr>
        <w:tab/>
      </w:r>
      <w:r w:rsidR="000F673E">
        <w:rPr>
          <w:b/>
          <w:noProof/>
          <w:sz w:val="24"/>
        </w:rPr>
        <w:tab/>
        <w:t xml:space="preserve">   was C1-205991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2F95A36" w:rsidR="001E41F3" w:rsidRPr="00410371" w:rsidRDefault="00743415" w:rsidP="003D3818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664710">
              <w:rPr>
                <w:b/>
                <w:noProof/>
                <w:sz w:val="28"/>
              </w:rPr>
              <w:t>26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B05E555" w:rsidR="001E41F3" w:rsidRPr="00410371" w:rsidRDefault="000F673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CF91865" w:rsidR="001E41F3" w:rsidRDefault="00A70FE9" w:rsidP="008F2C4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8A275C" w:rsidRPr="008A275C">
              <w:t>application level location tracking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D5B069" w:rsidR="001E41F3" w:rsidRDefault="00C16F25" w:rsidP="00171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D3546C3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</w:t>
            </w:r>
            <w:r w:rsidR="00B1035E" w:rsidRPr="00B1035E">
              <w:t>application level location tracking procedure.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FE87942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B1035E" w:rsidRPr="00B1035E">
              <w:t>application level location tracking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480D1B0" w:rsidR="00E66051" w:rsidRDefault="00A70FE9" w:rsidP="00A90D00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B1035E" w:rsidRPr="00B1035E">
              <w:t>application level location tracking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3"/>
        <w:rPr>
          <w:lang w:eastAsia="zh-CN"/>
        </w:rPr>
      </w:pPr>
      <w:bookmarkStart w:id="2" w:name="_Toc43231232"/>
      <w:bookmarkStart w:id="3" w:name="_Toc43296163"/>
      <w:bookmarkStart w:id="4" w:name="_Toc43400280"/>
      <w:bookmarkStart w:id="5" w:name="_Toc43400897"/>
      <w:bookmarkStart w:id="6" w:name="_Toc45216722"/>
      <w:bookmarkStart w:id="7" w:name="_Toc51938268"/>
      <w:bookmarkStart w:id="8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2"/>
      <w:bookmarkEnd w:id="3"/>
      <w:bookmarkEnd w:id="4"/>
      <w:bookmarkEnd w:id="5"/>
      <w:bookmarkEnd w:id="6"/>
      <w:bookmarkEnd w:id="7"/>
      <w:bookmarkEnd w:id="8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4416A9A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id="info"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602D830B" w14:textId="07C2603A" w:rsidR="00200479" w:rsidRDefault="00823FC6" w:rsidP="00823FC6">
      <w:pPr>
        <w:pStyle w:val="PL"/>
        <w:rPr>
          <w:ins w:id="9" w:author="Huawei/CXG125" w:date="2020-09-29T10:13:00Z"/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1F13D5C6" w14:textId="6CC92FB9" w:rsidR="00D21633" w:rsidRPr="00D21633" w:rsidRDefault="00D21633" w:rsidP="00823FC6">
      <w:pPr>
        <w:pStyle w:val="PL"/>
        <w:rPr>
          <w:rPrChange w:id="10" w:author="Huawei/CXG125" w:date="2020-09-29T10:13:00Z">
            <w:rPr>
              <w:lang w:val="en-US"/>
            </w:rPr>
          </w:rPrChange>
        </w:rPr>
      </w:pPr>
      <w:ins w:id="11" w:author="Huawei/CXG125" w:date="2020-09-29T10:13:00Z">
        <w:r w:rsidRPr="0073469F">
          <w:t xml:space="preserve">      </w:t>
        </w:r>
        <w:r w:rsidRPr="00F30A21">
          <w:t>&lt;xs:element name="</w:t>
        </w:r>
      </w:ins>
      <w:ins w:id="12" w:author="Huawei/CXG126" w:date="2020-10-21T11:18:00Z">
        <w:r w:rsidR="00B63501">
          <w:t>l</w:t>
        </w:r>
      </w:ins>
      <w:ins w:id="13" w:author="Huawei/CXG125" w:date="2020-09-29T15:36:00Z">
        <w:r w:rsidR="00184425">
          <w:t>ocation</w:t>
        </w:r>
      </w:ins>
      <w:ins w:id="14" w:author="Huawei/CXG126" w:date="2020-10-21T11:18:00Z">
        <w:r w:rsidR="00B63501">
          <w:t>-t</w:t>
        </w:r>
      </w:ins>
      <w:ins w:id="15" w:author="Huawei/CXG125" w:date="2020-09-29T15:36:00Z">
        <w:r w:rsidR="00184425">
          <w:t>racking</w:t>
        </w:r>
      </w:ins>
      <w:ins w:id="16" w:author="Huawei/CXG126" w:date="2020-10-21T11:18:00Z">
        <w:r w:rsidR="00B63501">
          <w:t>-info</w:t>
        </w:r>
      </w:ins>
      <w:bookmarkStart w:id="17" w:name="_GoBack"/>
      <w:bookmarkEnd w:id="17"/>
      <w:ins w:id="18" w:author="Huawei/CXG125" w:date="2020-09-29T10:13:00Z">
        <w:r>
          <w:t>" type="</w:t>
        </w:r>
      </w:ins>
      <w:ins w:id="19" w:author="Huawei/CXG125" w:date="2020-09-30T14:45:00Z">
        <w:r w:rsidR="00EB1F37">
          <w:t>vaeinfo</w:t>
        </w:r>
      </w:ins>
      <w:ins w:id="20" w:author="Huawei/CXG125" w:date="2020-09-29T10:13:00Z">
        <w:r>
          <w:t>:t</w:t>
        </w:r>
      </w:ins>
      <w:ins w:id="21" w:author="Huawei/CXG125" w:date="2020-09-29T15:36:00Z">
        <w:r w:rsidR="00184425">
          <w:t>LocationTracking</w:t>
        </w:r>
      </w:ins>
      <w:ins w:id="22" w:author="Huawei/CXG125" w:date="2020-09-29T10:13:00Z">
        <w:r w:rsidRPr="00F30A21">
          <w:t>Type"/&gt;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71C58D93" w14:textId="25C9495D" w:rsidR="0056373C" w:rsidRDefault="00823FC6" w:rsidP="00823FC6">
      <w:pPr>
        <w:pStyle w:val="PL"/>
        <w:rPr>
          <w:ins w:id="23" w:author="Huawei/CXG125" w:date="2020-09-29T10:18:00Z"/>
        </w:rPr>
      </w:pPr>
      <w:r>
        <w:t xml:space="preserve">  &lt;/xs:complexType&gt;</w:t>
      </w:r>
    </w:p>
    <w:p w14:paraId="5936E099" w14:textId="1D9C8AB3" w:rsidR="00687D57" w:rsidRDefault="00EE0BFE" w:rsidP="00687D57">
      <w:pPr>
        <w:pStyle w:val="PL"/>
        <w:rPr>
          <w:ins w:id="24" w:author="Huawei/CXG125" w:date="2020-09-29T10:18:00Z"/>
        </w:rPr>
      </w:pPr>
      <w:ins w:id="25" w:author="Huawei/CXG125" w:date="2020-09-29T10:22:00Z">
        <w:r>
          <w:t xml:space="preserve">  </w:t>
        </w:r>
      </w:ins>
      <w:ins w:id="26" w:author="Huawei/CXG125" w:date="2020-09-29T10:18:00Z">
        <w:r w:rsidR="00687D57">
          <w:t>&lt;xs:complexType name="t</w:t>
        </w:r>
      </w:ins>
      <w:ins w:id="27" w:author="Huawei/CXG125" w:date="2020-09-29T15:36:00Z">
        <w:r w:rsidR="00540353">
          <w:t>LocationTracking</w:t>
        </w:r>
      </w:ins>
      <w:ins w:id="28" w:author="Huawei/CXG125" w:date="2020-09-29T10:18:00Z">
        <w:r w:rsidR="00687D57">
          <w:t>Type"&gt;</w:t>
        </w:r>
      </w:ins>
    </w:p>
    <w:p w14:paraId="2953398E" w14:textId="0E5A9BAF" w:rsidR="00687D57" w:rsidRDefault="00EE0BFE" w:rsidP="00687D57">
      <w:pPr>
        <w:pStyle w:val="PL"/>
        <w:rPr>
          <w:ins w:id="29" w:author="Huawei/CXG125" w:date="2020-09-29T10:18:00Z"/>
        </w:rPr>
      </w:pPr>
      <w:ins w:id="30" w:author="Huawei/CXG125" w:date="2020-09-29T10:22:00Z">
        <w:r>
          <w:t xml:space="preserve">    </w:t>
        </w:r>
      </w:ins>
      <w:ins w:id="31" w:author="Huawei/CXG125" w:date="2020-09-29T10:18:00Z">
        <w:r w:rsidR="00687D57">
          <w:t>&lt;xs:sequence&gt;</w:t>
        </w:r>
      </w:ins>
    </w:p>
    <w:p w14:paraId="78D3CC9B" w14:textId="02A742E6" w:rsidR="00687D57" w:rsidRDefault="00EE0BFE" w:rsidP="00687D57">
      <w:pPr>
        <w:pStyle w:val="PL"/>
        <w:rPr>
          <w:ins w:id="32" w:author="Huawei/CXG125" w:date="2020-09-29T10:18:00Z"/>
        </w:rPr>
      </w:pPr>
      <w:ins w:id="33" w:author="Huawei/CXG125" w:date="2020-09-29T10:22:00Z">
        <w:r>
          <w:t xml:space="preserve">      </w:t>
        </w:r>
      </w:ins>
      <w:ins w:id="34" w:author="Huawei/CXG125" w:date="2020-09-29T10:20:00Z">
        <w:r>
          <w:t>&lt;xs:element name="v2x-ue-id" type="vaeinfo:contentType"</w:t>
        </w:r>
        <w:r w:rsidRPr="002774D2">
          <w:t xml:space="preserve"> </w:t>
        </w:r>
        <w:r w:rsidRPr="0073469F">
          <w:t>minOccurs="</w:t>
        </w:r>
        <w:r>
          <w:t>0</w:t>
        </w:r>
        <w:r w:rsidRPr="0073469F">
          <w:t>" maxOccurs="</w:t>
        </w:r>
        <w:r>
          <w:t>1</w:t>
        </w:r>
        <w:r w:rsidRPr="0073469F">
          <w:t>"</w:t>
        </w:r>
        <w:r>
          <w:t>/&gt;</w:t>
        </w:r>
      </w:ins>
    </w:p>
    <w:p w14:paraId="705D5635" w14:textId="4C1804A3" w:rsidR="00687D57" w:rsidRDefault="00EE0BFE" w:rsidP="00687D57">
      <w:pPr>
        <w:pStyle w:val="PL"/>
        <w:rPr>
          <w:ins w:id="35" w:author="Huawei/CXG125" w:date="2020-09-29T10:18:00Z"/>
        </w:rPr>
      </w:pPr>
      <w:ins w:id="36" w:author="Huawei/CXG125" w:date="2020-09-29T10:22:00Z">
        <w:r>
          <w:t xml:space="preserve">      </w:t>
        </w:r>
      </w:ins>
      <w:ins w:id="37" w:author="Huawei/CXG125" w:date="2020-09-29T10:21:00Z">
        <w:r>
          <w:t>&lt;xs:element name="</w:t>
        </w:r>
        <w:r>
          <w:rPr>
            <w:rFonts w:hint="eastAsia"/>
            <w:lang w:eastAsia="zh-CN"/>
          </w:rPr>
          <w:t>geo</w:t>
        </w:r>
        <w:r>
          <w:t>-id" type="vaeinfo:contentType"</w:t>
        </w:r>
        <w:r w:rsidRPr="002774D2">
          <w:t xml:space="preserve"> </w:t>
        </w:r>
        <w:r w:rsidRPr="0073469F">
          <w:t>minOccurs="</w:t>
        </w:r>
        <w:r>
          <w:t>0</w:t>
        </w:r>
        <w:r w:rsidRPr="0073469F">
          <w:t>" maxOccurs="</w:t>
        </w:r>
        <w:r>
          <w:t>1</w:t>
        </w:r>
        <w:r w:rsidRPr="0073469F">
          <w:t>"</w:t>
        </w:r>
        <w:r>
          <w:t>/&gt;</w:t>
        </w:r>
      </w:ins>
    </w:p>
    <w:p w14:paraId="589A382C" w14:textId="78E9B79D" w:rsidR="00EE0BFE" w:rsidRDefault="00EE0BFE" w:rsidP="00687D57">
      <w:pPr>
        <w:pStyle w:val="PL"/>
        <w:rPr>
          <w:ins w:id="38" w:author="Huawei/CXG125" w:date="2020-09-29T10:21:00Z"/>
        </w:rPr>
      </w:pPr>
      <w:ins w:id="39" w:author="Huawei/CXG125" w:date="2020-09-29T10:22:00Z">
        <w:r>
          <w:t xml:space="preserve">      </w:t>
        </w:r>
      </w:ins>
      <w:ins w:id="40" w:author="Huawei/CXG125" w:date="2020-09-29T10:21:00Z">
        <w:r>
          <w:t>&lt;xs:element name="result" type="xs:string"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59A2691C" w14:textId="2B6AACCA" w:rsidR="00687D57" w:rsidRDefault="00EE0BFE" w:rsidP="00687D57">
      <w:pPr>
        <w:pStyle w:val="PL"/>
        <w:rPr>
          <w:ins w:id="41" w:author="Huawei/CXG125" w:date="2020-09-29T10:18:00Z"/>
        </w:rPr>
      </w:pPr>
      <w:ins w:id="42" w:author="Huawei/CXG125" w:date="2020-09-29T10:22:00Z">
        <w:r>
          <w:t xml:space="preserve">      </w:t>
        </w:r>
      </w:ins>
      <w:ins w:id="43" w:author="Huawei/CXG125" w:date="2020-09-29T10:18:00Z">
        <w:r w:rsidR="00687D57">
          <w:t>&lt;xs:element name="</w:t>
        </w:r>
      </w:ins>
      <w:ins w:id="44" w:author="Huawei/CXG125" w:date="2020-09-29T10:23:00Z">
        <w:r>
          <w:t>o</w:t>
        </w:r>
      </w:ins>
      <w:ins w:id="45" w:author="Huawei/CXG125" w:date="2020-09-29T10:22:00Z">
        <w:r>
          <w:t>peration</w:t>
        </w:r>
      </w:ins>
      <w:ins w:id="46" w:author="Huawei/CXG125" w:date="2020-09-29T10:18:00Z">
        <w:r w:rsidR="00687D57">
          <w:t>" type="xs:</w:t>
        </w:r>
      </w:ins>
      <w:ins w:id="47" w:author="Huawei/CXG125" w:date="2020-09-29T10:23:00Z">
        <w:r>
          <w:t>string</w:t>
        </w:r>
      </w:ins>
      <w:ins w:id="48" w:author="Huawei/CXG125" w:date="2020-09-29T10:18:00Z">
        <w:r w:rsidR="00687D57">
          <w:t>"</w:t>
        </w:r>
      </w:ins>
      <w:ins w:id="49" w:author="Huawei/CXG125" w:date="2020-09-29T10:23:00Z">
        <w:r w:rsidRPr="00EE0BFE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</w:ins>
      <w:ins w:id="50" w:author="Huawei/CXG125" w:date="2020-09-29T10:18:00Z">
        <w:r w:rsidR="00687D57">
          <w:t>/&gt;</w:t>
        </w:r>
      </w:ins>
    </w:p>
    <w:p w14:paraId="46A74D1C" w14:textId="2E134B22" w:rsidR="00687D57" w:rsidRPr="00587E76" w:rsidRDefault="00EE0BFE" w:rsidP="00687D57">
      <w:pPr>
        <w:pStyle w:val="PL"/>
        <w:rPr>
          <w:ins w:id="51" w:author="Huawei/CXG125" w:date="2020-09-29T10:18:00Z"/>
        </w:rPr>
      </w:pPr>
      <w:ins w:id="52" w:author="Huawei/CXG125" w:date="2020-09-29T10:22:00Z">
        <w:r>
          <w:t xml:space="preserve">      </w:t>
        </w:r>
      </w:ins>
      <w:ins w:id="53" w:author="Huawei/CXG125" w:date="2020-09-29T10:18:00Z">
        <w:r w:rsidR="00687D57" w:rsidRPr="0098763C">
          <w:t>&lt;xs:element name="anyExt" type="</w:t>
        </w:r>
      </w:ins>
      <w:ins w:id="54" w:author="Huawei/CXG125" w:date="2020-09-30T14:45:00Z">
        <w:r w:rsidR="00EB1F37">
          <w:t>vaeinfo</w:t>
        </w:r>
      </w:ins>
      <w:ins w:id="55" w:author="Huawei/CXG125" w:date="2020-09-29T10:18:00Z">
        <w:r w:rsidR="00687D57">
          <w:t>:</w:t>
        </w:r>
        <w:r w:rsidR="00687D57" w:rsidRPr="0098763C">
          <w:t>anyExtType" minOccurs="0"/&gt;</w:t>
        </w:r>
      </w:ins>
    </w:p>
    <w:p w14:paraId="1B460144" w14:textId="7EE0E6F2" w:rsidR="00687D57" w:rsidRDefault="00EE0BFE" w:rsidP="00687D57">
      <w:pPr>
        <w:pStyle w:val="PL"/>
        <w:rPr>
          <w:ins w:id="56" w:author="Huawei/CXG125" w:date="2020-09-29T10:18:00Z"/>
        </w:rPr>
      </w:pPr>
      <w:ins w:id="57" w:author="Huawei/CXG125" w:date="2020-09-29T10:22:00Z">
        <w:r>
          <w:t xml:space="preserve">    </w:t>
        </w:r>
      </w:ins>
      <w:ins w:id="58" w:author="Huawei/CXG125" w:date="2020-09-29T10:18:00Z">
        <w:r w:rsidR="00687D57">
          <w:t>&lt;/xs:sequence&gt;</w:t>
        </w:r>
      </w:ins>
    </w:p>
    <w:p w14:paraId="67AB5C3A" w14:textId="1D94C46A" w:rsidR="00687D57" w:rsidRDefault="00EE0BFE" w:rsidP="00687D57">
      <w:pPr>
        <w:pStyle w:val="PL"/>
        <w:rPr>
          <w:ins w:id="59" w:author="Huawei/CXG125" w:date="2020-09-29T10:18:00Z"/>
        </w:rPr>
      </w:pPr>
      <w:ins w:id="60" w:author="Huawei/CXG125" w:date="2020-09-29T10:22:00Z">
        <w:r>
          <w:t xml:space="preserve">    </w:t>
        </w:r>
      </w:ins>
      <w:ins w:id="61" w:author="Huawei/CXG125" w:date="2020-09-29T10:18:00Z">
        <w:r w:rsidR="00687D57">
          <w:t>&lt;xs:anyAttribute namespace="##any" processContents="lax"/&gt;</w:t>
        </w:r>
      </w:ins>
    </w:p>
    <w:p w14:paraId="53114953" w14:textId="056047CE" w:rsidR="00687D57" w:rsidRDefault="00EE0BFE" w:rsidP="00823FC6">
      <w:pPr>
        <w:pStyle w:val="PL"/>
      </w:pPr>
      <w:ins w:id="62" w:author="Huawei/CXG125" w:date="2020-09-29T10:22:00Z">
        <w:r>
          <w:t xml:space="preserve">  </w:t>
        </w:r>
      </w:ins>
      <w:ins w:id="63" w:author="Huawei/CXG125" w:date="2020-09-29T10:18:00Z">
        <w:r w:rsidR="00687D57">
          <w:t>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04F765A6" w14:textId="77777777" w:rsidR="00823FC6" w:rsidRPr="00A07BBE" w:rsidRDefault="00823FC6" w:rsidP="00823FC6">
      <w:pPr>
        <w:pStyle w:val="PL"/>
      </w:pPr>
      <w:r>
        <w:t xml:space="preserve">  &lt;/xs:complexType&gt;</w:t>
      </w:r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5DC73" w14:textId="77777777" w:rsidR="003135B7" w:rsidRDefault="003135B7">
      <w:r>
        <w:separator/>
      </w:r>
    </w:p>
  </w:endnote>
  <w:endnote w:type="continuationSeparator" w:id="0">
    <w:p w14:paraId="15280567" w14:textId="77777777" w:rsidR="003135B7" w:rsidRDefault="0031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2B9D3" w14:textId="77777777" w:rsidR="003135B7" w:rsidRDefault="003135B7">
      <w:r>
        <w:separator/>
      </w:r>
    </w:p>
  </w:footnote>
  <w:footnote w:type="continuationSeparator" w:id="0">
    <w:p w14:paraId="7F868542" w14:textId="77777777" w:rsidR="003135B7" w:rsidRDefault="00313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2E4A"/>
    <w:rsid w:val="00051287"/>
    <w:rsid w:val="0006185E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D4CA3"/>
    <w:rsid w:val="000E49AB"/>
    <w:rsid w:val="000E597B"/>
    <w:rsid w:val="000F0DAB"/>
    <w:rsid w:val="000F673E"/>
    <w:rsid w:val="0011670C"/>
    <w:rsid w:val="00143DCF"/>
    <w:rsid w:val="00145D43"/>
    <w:rsid w:val="00153348"/>
    <w:rsid w:val="001710D1"/>
    <w:rsid w:val="00184425"/>
    <w:rsid w:val="00185EEA"/>
    <w:rsid w:val="00192C46"/>
    <w:rsid w:val="001A08B3"/>
    <w:rsid w:val="001A7B60"/>
    <w:rsid w:val="001B0FAB"/>
    <w:rsid w:val="001B52F0"/>
    <w:rsid w:val="001B7A65"/>
    <w:rsid w:val="001D3302"/>
    <w:rsid w:val="001E41F3"/>
    <w:rsid w:val="001F75B7"/>
    <w:rsid w:val="00200095"/>
    <w:rsid w:val="00200479"/>
    <w:rsid w:val="00227EAD"/>
    <w:rsid w:val="00234F15"/>
    <w:rsid w:val="0026004D"/>
    <w:rsid w:val="002640DD"/>
    <w:rsid w:val="00264D09"/>
    <w:rsid w:val="00275D12"/>
    <w:rsid w:val="002774D2"/>
    <w:rsid w:val="00284FEB"/>
    <w:rsid w:val="002851C9"/>
    <w:rsid w:val="002860C4"/>
    <w:rsid w:val="002A1ABE"/>
    <w:rsid w:val="002A54D2"/>
    <w:rsid w:val="002B5741"/>
    <w:rsid w:val="002B7D02"/>
    <w:rsid w:val="002D5FDC"/>
    <w:rsid w:val="002F27EE"/>
    <w:rsid w:val="00305409"/>
    <w:rsid w:val="00306B81"/>
    <w:rsid w:val="003135B7"/>
    <w:rsid w:val="003200BE"/>
    <w:rsid w:val="0032105B"/>
    <w:rsid w:val="003609EF"/>
    <w:rsid w:val="00361AA1"/>
    <w:rsid w:val="0036231A"/>
    <w:rsid w:val="00363DF6"/>
    <w:rsid w:val="003674C0"/>
    <w:rsid w:val="00374DD4"/>
    <w:rsid w:val="003A3A3D"/>
    <w:rsid w:val="003D3818"/>
    <w:rsid w:val="003E1A36"/>
    <w:rsid w:val="00407A1B"/>
    <w:rsid w:val="00410371"/>
    <w:rsid w:val="00423A5A"/>
    <w:rsid w:val="004242F1"/>
    <w:rsid w:val="004328D0"/>
    <w:rsid w:val="0045356B"/>
    <w:rsid w:val="00461117"/>
    <w:rsid w:val="004801E1"/>
    <w:rsid w:val="004A6835"/>
    <w:rsid w:val="004B75B7"/>
    <w:rsid w:val="004E1669"/>
    <w:rsid w:val="0051580D"/>
    <w:rsid w:val="00526E82"/>
    <w:rsid w:val="00540353"/>
    <w:rsid w:val="00547111"/>
    <w:rsid w:val="0055261E"/>
    <w:rsid w:val="0056373C"/>
    <w:rsid w:val="00570453"/>
    <w:rsid w:val="0057379E"/>
    <w:rsid w:val="00592D74"/>
    <w:rsid w:val="00593108"/>
    <w:rsid w:val="005A41F1"/>
    <w:rsid w:val="005A4E22"/>
    <w:rsid w:val="005C7013"/>
    <w:rsid w:val="005E2C44"/>
    <w:rsid w:val="005E58DF"/>
    <w:rsid w:val="005F0B24"/>
    <w:rsid w:val="00610692"/>
    <w:rsid w:val="006204F8"/>
    <w:rsid w:val="00621188"/>
    <w:rsid w:val="006257ED"/>
    <w:rsid w:val="00642601"/>
    <w:rsid w:val="00664710"/>
    <w:rsid w:val="00677E82"/>
    <w:rsid w:val="00687D57"/>
    <w:rsid w:val="00695808"/>
    <w:rsid w:val="006A6284"/>
    <w:rsid w:val="006B46FB"/>
    <w:rsid w:val="006C0A03"/>
    <w:rsid w:val="006C2940"/>
    <w:rsid w:val="006E21FB"/>
    <w:rsid w:val="00710767"/>
    <w:rsid w:val="00740BE8"/>
    <w:rsid w:val="00743415"/>
    <w:rsid w:val="00743B90"/>
    <w:rsid w:val="00791201"/>
    <w:rsid w:val="00792342"/>
    <w:rsid w:val="0079704F"/>
    <w:rsid w:val="007977A8"/>
    <w:rsid w:val="007A0F85"/>
    <w:rsid w:val="007B512A"/>
    <w:rsid w:val="007C2097"/>
    <w:rsid w:val="007D6A07"/>
    <w:rsid w:val="007F7259"/>
    <w:rsid w:val="008040A8"/>
    <w:rsid w:val="00807A79"/>
    <w:rsid w:val="00807B3F"/>
    <w:rsid w:val="00812D0D"/>
    <w:rsid w:val="00823FC6"/>
    <w:rsid w:val="008279FA"/>
    <w:rsid w:val="008438B9"/>
    <w:rsid w:val="008610D5"/>
    <w:rsid w:val="008626E7"/>
    <w:rsid w:val="008654FD"/>
    <w:rsid w:val="00866D1C"/>
    <w:rsid w:val="00870EE7"/>
    <w:rsid w:val="008863B9"/>
    <w:rsid w:val="008A275C"/>
    <w:rsid w:val="008A45A6"/>
    <w:rsid w:val="008A597C"/>
    <w:rsid w:val="008E1418"/>
    <w:rsid w:val="008F2C41"/>
    <w:rsid w:val="008F686C"/>
    <w:rsid w:val="009148DE"/>
    <w:rsid w:val="0093081A"/>
    <w:rsid w:val="00941BFE"/>
    <w:rsid w:val="00941E30"/>
    <w:rsid w:val="00963224"/>
    <w:rsid w:val="00975BB8"/>
    <w:rsid w:val="009777D9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734F"/>
    <w:rsid w:val="00A246B6"/>
    <w:rsid w:val="00A47E70"/>
    <w:rsid w:val="00A50CF0"/>
    <w:rsid w:val="00A52B3D"/>
    <w:rsid w:val="00A542A2"/>
    <w:rsid w:val="00A57C06"/>
    <w:rsid w:val="00A63764"/>
    <w:rsid w:val="00A70FE9"/>
    <w:rsid w:val="00A7671C"/>
    <w:rsid w:val="00A86A0D"/>
    <w:rsid w:val="00A87390"/>
    <w:rsid w:val="00A90D00"/>
    <w:rsid w:val="00AA2CBC"/>
    <w:rsid w:val="00AA5F36"/>
    <w:rsid w:val="00AC43B2"/>
    <w:rsid w:val="00AC5820"/>
    <w:rsid w:val="00AD1CD8"/>
    <w:rsid w:val="00AF08A7"/>
    <w:rsid w:val="00AF145D"/>
    <w:rsid w:val="00B1035E"/>
    <w:rsid w:val="00B15E6C"/>
    <w:rsid w:val="00B258BB"/>
    <w:rsid w:val="00B63501"/>
    <w:rsid w:val="00B67B97"/>
    <w:rsid w:val="00B91F6D"/>
    <w:rsid w:val="00B968C8"/>
    <w:rsid w:val="00BA3EC5"/>
    <w:rsid w:val="00BA51D9"/>
    <w:rsid w:val="00BB5DFC"/>
    <w:rsid w:val="00BD279D"/>
    <w:rsid w:val="00BD6BB8"/>
    <w:rsid w:val="00C16F25"/>
    <w:rsid w:val="00C326C4"/>
    <w:rsid w:val="00C5227C"/>
    <w:rsid w:val="00C6050E"/>
    <w:rsid w:val="00C66BA2"/>
    <w:rsid w:val="00C67434"/>
    <w:rsid w:val="00C75CB0"/>
    <w:rsid w:val="00C91E19"/>
    <w:rsid w:val="00C95985"/>
    <w:rsid w:val="00CA1E42"/>
    <w:rsid w:val="00CC5026"/>
    <w:rsid w:val="00CC68D0"/>
    <w:rsid w:val="00D03F9A"/>
    <w:rsid w:val="00D06D51"/>
    <w:rsid w:val="00D21633"/>
    <w:rsid w:val="00D24991"/>
    <w:rsid w:val="00D30E9E"/>
    <w:rsid w:val="00D479FF"/>
    <w:rsid w:val="00D50255"/>
    <w:rsid w:val="00D66520"/>
    <w:rsid w:val="00D956F8"/>
    <w:rsid w:val="00DA3849"/>
    <w:rsid w:val="00DB6F8B"/>
    <w:rsid w:val="00DE34CF"/>
    <w:rsid w:val="00DE7414"/>
    <w:rsid w:val="00DF4C3F"/>
    <w:rsid w:val="00E13F3D"/>
    <w:rsid w:val="00E166FB"/>
    <w:rsid w:val="00E34898"/>
    <w:rsid w:val="00E64ECA"/>
    <w:rsid w:val="00E66051"/>
    <w:rsid w:val="00E8079D"/>
    <w:rsid w:val="00EB09B7"/>
    <w:rsid w:val="00EB1F37"/>
    <w:rsid w:val="00EE0BFE"/>
    <w:rsid w:val="00EE557D"/>
    <w:rsid w:val="00EE72AE"/>
    <w:rsid w:val="00EE7D7C"/>
    <w:rsid w:val="00F25D98"/>
    <w:rsid w:val="00F300FB"/>
    <w:rsid w:val="00F30A21"/>
    <w:rsid w:val="00F73142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1876-3415-421A-80B7-FCA0DE17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375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2</cp:revision>
  <cp:lastPrinted>1899-12-31T23:00:00Z</cp:lastPrinted>
  <dcterms:created xsi:type="dcterms:W3CDTF">2020-10-21T03:19:00Z</dcterms:created>
  <dcterms:modified xsi:type="dcterms:W3CDTF">2020-10-21T03:19:00Z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(3)d68GIzz/hdKeNy6ePsQILx0fM6NYpgs1ryD2jLFZPzAaQ3ptbTWSoAANYqqxNwLowK2GMaXH
idKFNl7cCE/zwyQTIywHnEy7+ctrAUOeoNspuak8TSSU1f9HZ7IO3v1LbxyzPeLHdcEPJ3mY
mNBRwxZbrr49FAHR/aFKZLK+yPQk1BIuZ5YUHzOTRnCQ3Gkn37evPfveeSKJApH5tXCQD+5F
lQWEOrJ8Mla3TNBSeO</vt:lpwstr>
  </property>
  <property fmtid="{D5CDD505-2E9C-101B-9397-08002B2CF9AE}" pid="22" name="_2015_ms_pID_7253431">
    <vt:lpwstr>A87TwKMeVARlqJV1WdwlSXZbECDJYu8F+TvXNy06X3cZRKFEnYVGzi
rWMly7bmFRWEvVJZ3Xhuabvp5zqptYPyB2eT88VA3sLdGx0JPkzKe0ESh9oWbsmX2worhnOh
ywZWy+uvDpl6ux87J28cQeR3iC1ClLBvp57gC1U7U3BGP5F28QzPofytxE5enCoL+PYKwNQS
9WgmiP3THNd3SNQXsRVgjPMQdbmJIgUIgpHf</vt:lpwstr>
  </property>
  <property fmtid="{D5CDD505-2E9C-101B-9397-08002B2CF9AE}" pid="23" name="_2015_ms_pID_7253432">
    <vt:lpwstr>Uw==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