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16CDD07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8B2C94">
        <w:rPr>
          <w:b/>
          <w:noProof/>
          <w:sz w:val="24"/>
        </w:rPr>
        <w:t>6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E5212D">
        <w:rPr>
          <w:b/>
          <w:noProof/>
          <w:sz w:val="24"/>
        </w:rPr>
        <w:t>xxxx</w:t>
      </w:r>
    </w:p>
    <w:p w14:paraId="5DC21640" w14:textId="2CBAACC5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8B2C94">
        <w:rPr>
          <w:b/>
          <w:noProof/>
          <w:sz w:val="24"/>
        </w:rPr>
        <w:t>15</w:t>
      </w:r>
      <w:r w:rsidR="004A6835">
        <w:rPr>
          <w:b/>
          <w:noProof/>
          <w:sz w:val="24"/>
        </w:rPr>
        <w:t>-</w:t>
      </w:r>
      <w:r w:rsidR="00F73142">
        <w:rPr>
          <w:b/>
          <w:noProof/>
          <w:sz w:val="24"/>
        </w:rPr>
        <w:t>2</w:t>
      </w:r>
      <w:r w:rsidR="008B2C94">
        <w:rPr>
          <w:b/>
          <w:noProof/>
          <w:sz w:val="24"/>
        </w:rPr>
        <w:t>3</w:t>
      </w:r>
      <w:r w:rsidR="004A6835">
        <w:rPr>
          <w:b/>
          <w:noProof/>
          <w:sz w:val="24"/>
        </w:rPr>
        <w:t xml:space="preserve"> </w:t>
      </w:r>
      <w:r w:rsidR="008B2C94">
        <w:rPr>
          <w:b/>
          <w:noProof/>
          <w:sz w:val="24"/>
        </w:rPr>
        <w:t>October</w:t>
      </w:r>
      <w:r w:rsidR="003674C0">
        <w:rPr>
          <w:b/>
          <w:noProof/>
          <w:sz w:val="24"/>
        </w:rPr>
        <w:t xml:space="preserve"> 2020</w:t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</w:r>
      <w:r w:rsidR="00E5212D">
        <w:rPr>
          <w:b/>
          <w:noProof/>
          <w:sz w:val="24"/>
        </w:rPr>
        <w:tab/>
        <w:t xml:space="preserve">   was C1-205986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11A7FE95" w:rsidR="001E41F3" w:rsidRPr="00410371" w:rsidRDefault="006204F8" w:rsidP="000F34F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5C7013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B05AB9">
              <w:rPr>
                <w:b/>
                <w:noProof/>
                <w:sz w:val="28"/>
              </w:rPr>
              <w:t>545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235A228" w:rsidR="001E41F3" w:rsidRPr="00410371" w:rsidRDefault="00743415" w:rsidP="008B2C94">
            <w:pPr>
              <w:pStyle w:val="CRCoverPage"/>
              <w:spacing w:after="0"/>
              <w:rPr>
                <w:noProof/>
                <w:lang w:eastAsia="zh-CN"/>
              </w:rPr>
            </w:pPr>
            <w:r w:rsidRPr="009B3188">
              <w:rPr>
                <w:rFonts w:hint="eastAsia"/>
                <w:b/>
                <w:noProof/>
                <w:sz w:val="28"/>
              </w:rPr>
              <w:t>0</w:t>
            </w:r>
            <w:r w:rsidRPr="009B3188">
              <w:rPr>
                <w:b/>
                <w:noProof/>
                <w:sz w:val="28"/>
              </w:rPr>
              <w:t>0</w:t>
            </w:r>
            <w:r w:rsidR="000D3F35">
              <w:rPr>
                <w:b/>
                <w:noProof/>
                <w:sz w:val="28"/>
              </w:rPr>
              <w:t>28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C7FA932" w:rsidR="001E41F3" w:rsidRPr="00410371" w:rsidRDefault="00E5212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10EB111" w:rsidR="001E41F3" w:rsidRPr="00410371" w:rsidRDefault="006204F8" w:rsidP="00B05AB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05AB9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  <w:r w:rsidR="00234F15">
              <w:rPr>
                <w:b/>
                <w:noProof/>
                <w:sz w:val="28"/>
              </w:rPr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5767BA2F" w:rsidR="00F25D98" w:rsidRDefault="00C16F2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66D99BE" w:rsidR="00F25D98" w:rsidRDefault="00A52B3D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 w:rsidRPr="00A52B3D"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876CCA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876C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BFD51F9" w:rsidR="001E41F3" w:rsidRDefault="00B05AB9" w:rsidP="00D12354">
            <w:pPr>
              <w:pStyle w:val="CRCoverPage"/>
              <w:spacing w:after="0"/>
              <w:ind w:left="100"/>
              <w:rPr>
                <w:noProof/>
              </w:rPr>
            </w:pPr>
            <w:r w:rsidRPr="00B05AB9">
              <w:t>Add the XML schema of identity</w:t>
            </w:r>
          </w:p>
        </w:tc>
      </w:tr>
      <w:tr w:rsidR="001E41F3" w14:paraId="6328AE3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E0A087C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Huawei, Hisilicon</w:t>
            </w:r>
          </w:p>
        </w:tc>
      </w:tr>
      <w:tr w:rsidR="001E41F3" w14:paraId="451292A0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BC1ECEF" w:rsidR="001E41F3" w:rsidRDefault="00B05AB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17BDC15C" w:rsidR="001E41F3" w:rsidRDefault="00C16F25" w:rsidP="008B2C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8B2C94">
              <w:rPr>
                <w:noProof/>
              </w:rPr>
              <w:t>10</w:t>
            </w:r>
            <w:r>
              <w:rPr>
                <w:noProof/>
              </w:rPr>
              <w:t>-</w:t>
            </w:r>
            <w:r w:rsidR="00306B81">
              <w:rPr>
                <w:noProof/>
              </w:rPr>
              <w:t>0</w:t>
            </w:r>
            <w:r w:rsidR="008B2C94">
              <w:rPr>
                <w:noProof/>
              </w:rPr>
              <w:t>1</w:t>
            </w:r>
          </w:p>
        </w:tc>
      </w:tr>
      <w:tr w:rsidR="001E41F3" w14:paraId="3CA26B7B" w14:textId="77777777" w:rsidTr="00876CCA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876C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6CC1474" w:rsidR="001E41F3" w:rsidRDefault="003200B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1030226" w:rsidR="001E41F3" w:rsidRDefault="00A52B3D">
            <w:pPr>
              <w:pStyle w:val="CRCoverPage"/>
              <w:spacing w:after="0"/>
              <w:ind w:left="100"/>
              <w:rPr>
                <w:noProof/>
              </w:rPr>
            </w:pPr>
            <w:r w:rsidRPr="00A52B3D">
              <w:rPr>
                <w:noProof/>
              </w:rPr>
              <w:t>Rel-16</w:t>
            </w:r>
          </w:p>
        </w:tc>
      </w:tr>
      <w:tr w:rsidR="001E41F3" w14:paraId="5160718C" w14:textId="77777777" w:rsidTr="00876C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421BB0F" w14:textId="77777777" w:rsidTr="00876CCA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EF4FB9" w14:textId="0D1EFD29" w:rsidR="00E12579" w:rsidRPr="00A47F9D" w:rsidRDefault="00E12579" w:rsidP="00E12579">
            <w:pPr>
              <w:pStyle w:val="CRCoverPage"/>
              <w:spacing w:after="0"/>
              <w:rPr>
                <w:noProof/>
                <w:lang w:eastAsia="zh-CN"/>
              </w:rPr>
            </w:pPr>
            <w:r w:rsidRPr="00A70FE9">
              <w:rPr>
                <w:noProof/>
              </w:rPr>
              <w:t xml:space="preserve">The specification needs to define the XML scheme </w:t>
            </w:r>
            <w:r>
              <w:rPr>
                <w:noProof/>
              </w:rPr>
              <w:t>for identity.</w:t>
            </w:r>
          </w:p>
          <w:p w14:paraId="4AB1CFBA" w14:textId="4ABA9F7E" w:rsidR="00A47F9D" w:rsidRPr="00A47F9D" w:rsidRDefault="00A47F9D" w:rsidP="00A251EB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  <w:tr w:rsidR="001E41F3" w14:paraId="0C8E4D65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4D763420" w:rsidR="00876CCA" w:rsidRDefault="00E12579" w:rsidP="00A47F9D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Add the </w:t>
            </w:r>
            <w:r w:rsidRPr="00B05AB9">
              <w:t>XML schema of identity</w:t>
            </w:r>
            <w:r w:rsidR="00361AA1">
              <w:t>;</w:t>
            </w:r>
          </w:p>
        </w:tc>
      </w:tr>
      <w:tr w:rsidR="001E41F3" w14:paraId="67BD561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Pr="00A70FE9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2CCB4B3" w:rsidR="00E66051" w:rsidRDefault="00A47F9D" w:rsidP="00753E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</w:t>
            </w:r>
            <w:r w:rsidR="00747669" w:rsidRPr="00B05AB9">
              <w:t>XML schema of identity</w:t>
            </w:r>
            <w:r w:rsidR="00747669">
              <w:t xml:space="preserve"> is missing</w:t>
            </w:r>
            <w:r w:rsidR="00DF0EAC">
              <w:rPr>
                <w:noProof/>
              </w:rPr>
              <w:t>.</w:t>
            </w:r>
          </w:p>
        </w:tc>
      </w:tr>
      <w:tr w:rsidR="001E41F3" w14:paraId="2E02AFEF" w14:textId="77777777" w:rsidTr="00876CCA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51733D5" w:rsidR="001E41F3" w:rsidRDefault="00A86912" w:rsidP="000048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7.4.2</w:t>
            </w:r>
          </w:p>
        </w:tc>
      </w:tr>
      <w:tr w:rsidR="001E41F3" w14:paraId="4B9358B6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76C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76C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76C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76C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AAE6E3F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562C3C1B" w14:textId="39A243AC" w:rsidR="00A86912" w:rsidRDefault="00FF14E9" w:rsidP="00A86912">
      <w:pPr>
        <w:pStyle w:val="3"/>
        <w:rPr>
          <w:lang w:eastAsia="zh-CN"/>
        </w:rPr>
      </w:pPr>
      <w:r>
        <w:rPr>
          <w:lang w:eastAsia="zh-CN"/>
        </w:rPr>
        <w:t>7.4.2</w:t>
      </w:r>
      <w:r>
        <w:rPr>
          <w:lang w:eastAsia="zh-CN"/>
        </w:rPr>
        <w:tab/>
      </w:r>
      <w:r w:rsidR="00A86912">
        <w:rPr>
          <w:rFonts w:hint="eastAsia"/>
          <w:lang w:eastAsia="zh-CN"/>
        </w:rPr>
        <w:t>X</w:t>
      </w:r>
      <w:r w:rsidR="00A86912">
        <w:rPr>
          <w:lang w:eastAsia="zh-CN"/>
        </w:rPr>
        <w:t>ML schema</w:t>
      </w:r>
    </w:p>
    <w:p w14:paraId="7A0ACDD1" w14:textId="77777777" w:rsidR="00A86912" w:rsidRDefault="00A86912" w:rsidP="00A86912">
      <w:pPr>
        <w:pStyle w:val="PL"/>
      </w:pPr>
      <w:r>
        <w:t>&lt;?xml version="1.0" encoding="UTF-8"?&gt;</w:t>
      </w:r>
    </w:p>
    <w:p w14:paraId="0B86CE5B" w14:textId="77777777" w:rsidR="00A86912" w:rsidRDefault="00A86912" w:rsidP="00A86912">
      <w:pPr>
        <w:pStyle w:val="PL"/>
      </w:pPr>
      <w:r>
        <w:t>&lt;xs:schema xmlns:xs="</w:t>
      </w:r>
      <w:hyperlink r:id="rId13" w:history="1">
        <w:r w:rsidRPr="006B7644">
          <w:rPr>
            <w:rStyle w:val="aa"/>
          </w:rPr>
          <w:t>http://www.w3.org/2001/XMLSchema</w:t>
        </w:r>
      </w:hyperlink>
      <w:r>
        <w:t>"</w:t>
      </w:r>
    </w:p>
    <w:p w14:paraId="4DA71D40" w14:textId="77777777" w:rsidR="00A86912" w:rsidRDefault="00A86912" w:rsidP="00A86912">
      <w:pPr>
        <w:pStyle w:val="PL"/>
      </w:pPr>
      <w:r>
        <w:t>targetNamespace=</w:t>
      </w:r>
      <w:bookmarkStart w:id="3" w:name="OLE_LINK8"/>
      <w:bookmarkStart w:id="4" w:name="OLE_LINK9"/>
      <w:r>
        <w:t>"</w:t>
      </w:r>
      <w:bookmarkEnd w:id="3"/>
      <w:bookmarkEnd w:id="4"/>
      <w:r>
        <w:t>urn:3gpp:ns:sealLocationInfo:1.0"</w:t>
      </w:r>
    </w:p>
    <w:p w14:paraId="1F19EFD4" w14:textId="77777777" w:rsidR="00A86912" w:rsidRDefault="00A86912" w:rsidP="00A86912">
      <w:pPr>
        <w:pStyle w:val="PL"/>
      </w:pPr>
      <w:r>
        <w:t>xmlns:sealloc="urn:3gpp:ns:sealLocationInfo:1.0"</w:t>
      </w:r>
    </w:p>
    <w:p w14:paraId="411247BF" w14:textId="77777777" w:rsidR="00A86912" w:rsidRDefault="00A86912" w:rsidP="00A86912">
      <w:pPr>
        <w:pStyle w:val="PL"/>
      </w:pPr>
      <w:r>
        <w:t>elementFormDefault="qualified"</w:t>
      </w:r>
    </w:p>
    <w:p w14:paraId="755738E9" w14:textId="77777777" w:rsidR="00A86912" w:rsidRDefault="00A86912" w:rsidP="00A86912">
      <w:pPr>
        <w:pStyle w:val="PL"/>
      </w:pPr>
      <w:r>
        <w:t>attributeFormDefault="unqualified"</w:t>
      </w:r>
    </w:p>
    <w:p w14:paraId="2E2F2A46" w14:textId="77777777" w:rsidR="00A86912" w:rsidRDefault="00A86912" w:rsidP="00A86912">
      <w:pPr>
        <w:pStyle w:val="PL"/>
      </w:pPr>
      <w:r>
        <w:t>xmlns:xenc="</w:t>
      </w:r>
      <w:r w:rsidRPr="00B223DD">
        <w:t>http:</w:t>
      </w:r>
      <w:r w:rsidRPr="00B223DD">
        <w:rPr>
          <w:noProof w:val="0"/>
          <w:lang w:eastAsia="en-GB"/>
        </w:rPr>
        <w:t>//www.w3.org/2001/04/xmlenc#</w:t>
      </w:r>
      <w:r>
        <w:t>"&gt;</w:t>
      </w:r>
    </w:p>
    <w:p w14:paraId="62757AFF" w14:textId="77777777" w:rsidR="00A86912" w:rsidRDefault="00A86912" w:rsidP="00A86912">
      <w:pPr>
        <w:pStyle w:val="PL"/>
      </w:pPr>
      <w:r w:rsidRPr="00064832">
        <w:tab/>
      </w:r>
      <w:r>
        <w:t>&lt;xs:element name="location-info" id="loc"&gt;</w:t>
      </w:r>
    </w:p>
    <w:p w14:paraId="4FFC71FC" w14:textId="77777777" w:rsidR="00A86912" w:rsidRDefault="00A86912" w:rsidP="00A86912">
      <w:pPr>
        <w:pStyle w:val="PL"/>
      </w:pPr>
      <w:r>
        <w:tab/>
        <w:t>&lt;xs:annotation&gt;</w:t>
      </w:r>
    </w:p>
    <w:p w14:paraId="22ADB939" w14:textId="77777777" w:rsidR="00A86912" w:rsidRDefault="00A86912" w:rsidP="00A86912">
      <w:pPr>
        <w:pStyle w:val="PL"/>
      </w:pPr>
      <w:r>
        <w:tab/>
      </w:r>
      <w:r>
        <w:tab/>
        <w:t>&lt;xs:documentation&gt;Root element, contains all information related to location configuration, location request and location reporting for the SEAL service&lt;/xs:documentation&gt;</w:t>
      </w:r>
    </w:p>
    <w:p w14:paraId="7DA79007" w14:textId="77777777" w:rsidR="00A86912" w:rsidRDefault="00A86912" w:rsidP="00A86912">
      <w:pPr>
        <w:pStyle w:val="PL"/>
      </w:pPr>
      <w:r>
        <w:tab/>
        <w:t>&lt;/xs:annotation&gt;</w:t>
      </w:r>
    </w:p>
    <w:p w14:paraId="204D51F5" w14:textId="77777777" w:rsidR="00A86912" w:rsidRDefault="00A86912" w:rsidP="00A86912">
      <w:pPr>
        <w:pStyle w:val="PL"/>
      </w:pPr>
      <w:r>
        <w:tab/>
        <w:t>&lt;xs:complexType&gt;</w:t>
      </w:r>
    </w:p>
    <w:p w14:paraId="514DEFC1" w14:textId="77777777" w:rsidR="00A86912" w:rsidRDefault="00A86912" w:rsidP="00A86912">
      <w:pPr>
        <w:pStyle w:val="PL"/>
        <w:rPr>
          <w:ins w:id="5" w:author="Huawei/CXG125" w:date="2020-10-06T17:37:00Z"/>
        </w:rPr>
      </w:pPr>
      <w:r>
        <w:tab/>
      </w:r>
      <w:r>
        <w:tab/>
        <w:t>&lt;xs:choice&gt;</w:t>
      </w:r>
    </w:p>
    <w:p w14:paraId="64EC0375" w14:textId="3017B80C" w:rsidR="00296E88" w:rsidRDefault="00296E88" w:rsidP="00A86912">
      <w:pPr>
        <w:pStyle w:val="PL"/>
      </w:pPr>
      <w:ins w:id="6" w:author="Huawei/CXG125" w:date="2020-10-06T17:37:00Z">
        <w:r>
          <w:tab/>
        </w:r>
        <w:r>
          <w:tab/>
          <w:t>&lt;xs:element name="Identity" type="sealloc:tIdentityType"/&gt;</w:t>
        </w:r>
      </w:ins>
    </w:p>
    <w:p w14:paraId="35F3B174" w14:textId="77777777" w:rsidR="00A86912" w:rsidRDefault="00A86912" w:rsidP="00A86912">
      <w:pPr>
        <w:pStyle w:val="PL"/>
      </w:pPr>
      <w:r>
        <w:tab/>
      </w:r>
      <w:r>
        <w:tab/>
        <w:t>&lt;xs:element name="Configuration" type="sealloc:tConfigurationType"/&gt;</w:t>
      </w:r>
    </w:p>
    <w:p w14:paraId="60EB9005" w14:textId="77777777" w:rsidR="00A86912" w:rsidRDefault="00A86912" w:rsidP="00A86912">
      <w:pPr>
        <w:pStyle w:val="PL"/>
      </w:pPr>
      <w:r>
        <w:tab/>
      </w:r>
      <w:r>
        <w:tab/>
        <w:t>&lt;xs:element name="Report" type="sealloc:tReportType"/&gt;</w:t>
      </w:r>
    </w:p>
    <w:p w14:paraId="48010AB3" w14:textId="77777777" w:rsidR="00A86912" w:rsidRDefault="00A86912" w:rsidP="00A86912">
      <w:pPr>
        <w:pStyle w:val="PL"/>
      </w:pPr>
      <w:r w:rsidRPr="00F30A21">
        <w:tab/>
      </w:r>
      <w:r w:rsidRPr="00F30A21">
        <w:tab/>
        <w:t>&lt;xs:element name="</w:t>
      </w:r>
      <w:r>
        <w:t>LocationBasedQuery" type="sealloc:tLocationBasedQuery</w:t>
      </w:r>
      <w:r w:rsidRPr="00F30A21">
        <w:t>Type"/&gt;</w:t>
      </w:r>
    </w:p>
    <w:p w14:paraId="6B044AAB" w14:textId="77777777" w:rsidR="00A86912" w:rsidRDefault="00A86912" w:rsidP="00A86912">
      <w:pPr>
        <w:pStyle w:val="PL"/>
      </w:pPr>
      <w:r w:rsidRPr="00F30A21">
        <w:tab/>
      </w:r>
      <w:r w:rsidRPr="00F30A21">
        <w:tab/>
        <w:t>&lt;xs:element name="</w:t>
      </w:r>
      <w:r>
        <w:t>LocationBasedReponse" type="sealloc:tLocationBasedResponse</w:t>
      </w:r>
      <w:r w:rsidRPr="00F30A21">
        <w:t>Type"/&gt;</w:t>
      </w:r>
    </w:p>
    <w:p w14:paraId="1EB17391" w14:textId="77777777" w:rsidR="00A86912" w:rsidRDefault="00A86912" w:rsidP="00A86912">
      <w:pPr>
        <w:pStyle w:val="PL"/>
      </w:pPr>
      <w:r w:rsidRPr="00F30A21">
        <w:tab/>
      </w:r>
      <w:r w:rsidRPr="00F30A21">
        <w:tab/>
        <w:t>&lt;xs:element name="</w:t>
      </w:r>
      <w:r>
        <w:t>Notification" type="sealloc:tNotification</w:t>
      </w:r>
      <w:r w:rsidRPr="00F30A21">
        <w:t>Type"/&gt;</w:t>
      </w:r>
    </w:p>
    <w:p w14:paraId="18AB3574" w14:textId="77777777" w:rsidR="00A86912" w:rsidRDefault="00A86912" w:rsidP="00A86912">
      <w:pPr>
        <w:pStyle w:val="PL"/>
      </w:pPr>
      <w:r>
        <w:tab/>
      </w:r>
      <w:r>
        <w:tab/>
        <w:t>&lt;xs:element name="Request" type="sealloc:tRequestType"/&gt;</w:t>
      </w:r>
    </w:p>
    <w:p w14:paraId="7B2E6A52" w14:textId="77777777" w:rsidR="00A86912" w:rsidRDefault="00A86912" w:rsidP="00A86912">
      <w:pPr>
        <w:pStyle w:val="PL"/>
      </w:pPr>
      <w:r>
        <w:tab/>
      </w:r>
      <w:r>
        <w:tab/>
        <w:t>&lt;xs:element name="RequestedID" type="sealloc:tRequestedIDType"/&gt;</w:t>
      </w:r>
    </w:p>
    <w:p w14:paraId="3EB1BB0F" w14:textId="77777777" w:rsidR="00A86912" w:rsidRDefault="00A86912" w:rsidP="00A86912">
      <w:pPr>
        <w:pStyle w:val="PL"/>
      </w:pPr>
      <w:r w:rsidRPr="00F30A21">
        <w:tab/>
      </w:r>
      <w:r w:rsidRPr="00F30A21">
        <w:tab/>
        <w:t>&lt;xs:element name="</w:t>
      </w:r>
      <w:r>
        <w:t>Subscription" type="sealloc:tSubscription</w:t>
      </w:r>
      <w:r w:rsidRPr="00F30A21">
        <w:t>Type"/&gt;</w:t>
      </w:r>
    </w:p>
    <w:p w14:paraId="4361FE3F" w14:textId="77777777" w:rsidR="00A86912" w:rsidRDefault="00A86912" w:rsidP="00A86912">
      <w:pPr>
        <w:pStyle w:val="PL"/>
      </w:pPr>
      <w:r w:rsidRPr="00F30A21">
        <w:tab/>
      </w:r>
      <w:r w:rsidRPr="00F30A21">
        <w:tab/>
        <w:t>&lt;xs:element name="</w:t>
      </w:r>
      <w:r>
        <w:t>ReportRequest" type="sealloc:tReportRequest</w:t>
      </w:r>
      <w:r w:rsidRPr="00F30A21">
        <w:t>Type"/&gt;</w:t>
      </w:r>
    </w:p>
    <w:p w14:paraId="2163A1E3" w14:textId="77777777" w:rsidR="00A86912" w:rsidRPr="00587E76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064643A1" w14:textId="77777777" w:rsidR="00A86912" w:rsidRDefault="00A86912" w:rsidP="00A86912">
      <w:pPr>
        <w:pStyle w:val="PL"/>
      </w:pPr>
      <w:r>
        <w:tab/>
      </w:r>
      <w:r>
        <w:tab/>
        <w:t>&lt;/xs:choice&gt;</w:t>
      </w:r>
    </w:p>
    <w:p w14:paraId="509D39E0" w14:textId="77777777" w:rsidR="00A86912" w:rsidRDefault="00A86912" w:rsidP="00A86912">
      <w:pPr>
        <w:pStyle w:val="PL"/>
      </w:pPr>
      <w:r>
        <w:tab/>
      </w:r>
      <w:r>
        <w:tab/>
        <w:t>&lt;xs:anyAttribute namespace="##any" processContents="lax"/&gt;</w:t>
      </w:r>
    </w:p>
    <w:p w14:paraId="3AC21DAB" w14:textId="77777777" w:rsidR="00A86912" w:rsidRDefault="00A86912" w:rsidP="00A86912">
      <w:pPr>
        <w:pStyle w:val="PL"/>
      </w:pPr>
      <w:r>
        <w:tab/>
        <w:t>&lt;/xs:complexType&gt;</w:t>
      </w:r>
    </w:p>
    <w:p w14:paraId="43F8F40D" w14:textId="77777777" w:rsidR="00A86912" w:rsidRDefault="00A86912" w:rsidP="00A86912">
      <w:pPr>
        <w:pStyle w:val="PL"/>
        <w:rPr>
          <w:ins w:id="7" w:author="Huawei/CXG125" w:date="2020-10-06T19:03:00Z"/>
        </w:rPr>
      </w:pPr>
      <w:r>
        <w:tab/>
        <w:t>&lt;/xs:element&gt;</w:t>
      </w:r>
    </w:p>
    <w:p w14:paraId="248319D1" w14:textId="6F883A95" w:rsidR="006173AF" w:rsidRDefault="006173AF" w:rsidP="006173AF">
      <w:pPr>
        <w:pStyle w:val="PL"/>
        <w:rPr>
          <w:ins w:id="8" w:author="Huawei/CXG125" w:date="2020-10-06T19:03:00Z"/>
        </w:rPr>
      </w:pPr>
      <w:ins w:id="9" w:author="Huawei/CXG125" w:date="2020-10-06T19:03:00Z">
        <w:r w:rsidRPr="006D793F">
          <w:tab/>
        </w:r>
        <w:r>
          <w:t>&lt;xs:complexType name="tIdentityType"&gt;</w:t>
        </w:r>
      </w:ins>
    </w:p>
    <w:p w14:paraId="54823CF1" w14:textId="22475F82" w:rsidR="006173AF" w:rsidRDefault="006173AF" w:rsidP="006173AF">
      <w:pPr>
        <w:pStyle w:val="PL"/>
        <w:rPr>
          <w:ins w:id="10" w:author="Huawei/CXG125" w:date="2020-10-06T19:03:00Z"/>
        </w:rPr>
      </w:pPr>
      <w:ins w:id="11" w:author="Huawei/CXG125" w:date="2020-10-06T19:03:00Z">
        <w:r>
          <w:tab/>
          <w:t>&lt;xs:</w:t>
        </w:r>
      </w:ins>
      <w:ins w:id="12" w:author="Huawei/CXG125" w:date="2020-10-06T19:07:00Z">
        <w:r>
          <w:t>choice</w:t>
        </w:r>
      </w:ins>
      <w:ins w:id="13" w:author="Huawei/CXG125" w:date="2020-10-06T19:03:00Z">
        <w:r>
          <w:t>&gt;</w:t>
        </w:r>
      </w:ins>
    </w:p>
    <w:p w14:paraId="2C48431B" w14:textId="77777777" w:rsidR="006173AF" w:rsidRDefault="006173AF" w:rsidP="006173AF">
      <w:pPr>
        <w:pStyle w:val="PL"/>
        <w:rPr>
          <w:ins w:id="14" w:author="Huawei/CXG125" w:date="2020-10-06T19:14:00Z"/>
        </w:rPr>
      </w:pPr>
      <w:ins w:id="15" w:author="Huawei/CXG125" w:date="2020-10-06T19:08:00Z">
        <w:r>
          <w:tab/>
        </w:r>
        <w:r>
          <w:tab/>
          <w:t>&lt;xs:element name=</w:t>
        </w:r>
        <w:r w:rsidRPr="00DB1907">
          <w:t>"VAL-user-id" type="seal</w:t>
        </w:r>
        <w:r>
          <w:t>loc</w:t>
        </w:r>
        <w:r w:rsidRPr="00DB1907">
          <w:t>:contentType" minOccurs="0"/&gt;</w:t>
        </w:r>
      </w:ins>
    </w:p>
    <w:p w14:paraId="6B433D78" w14:textId="77777777" w:rsidR="006173AF" w:rsidRDefault="006173AF" w:rsidP="006173AF">
      <w:pPr>
        <w:pStyle w:val="PL"/>
        <w:rPr>
          <w:ins w:id="16" w:author="Huawei/CXG125" w:date="2020-10-06T19:08:00Z"/>
        </w:rPr>
      </w:pPr>
      <w:ins w:id="17" w:author="Huawei/CXG125" w:date="2020-10-06T19:08:00Z">
        <w:r>
          <w:tab/>
        </w:r>
        <w:r>
          <w:tab/>
        </w:r>
        <w:r w:rsidRPr="00DB1907">
          <w:t>&lt;xs:element name="VAL-group-id" type="xs:string" minOccurs="0"/&gt;</w:t>
        </w:r>
      </w:ins>
    </w:p>
    <w:p w14:paraId="28A9A517" w14:textId="77777777" w:rsidR="006173AF" w:rsidRDefault="006173AF" w:rsidP="006173AF">
      <w:pPr>
        <w:pStyle w:val="PL"/>
        <w:rPr>
          <w:ins w:id="18" w:author="Huawei/CXG125" w:date="2020-10-06T19:03:00Z"/>
        </w:rPr>
      </w:pPr>
      <w:ins w:id="19" w:author="Huawei/CXG125" w:date="2020-10-06T19:03:00Z">
        <w:r>
          <w:tab/>
        </w:r>
        <w:r>
          <w:tab/>
          <w:t>&lt;xs:any namespace="##other" processContents="lax" minOccurs="0" maxOccurs="unbounded"/&gt;</w:t>
        </w:r>
      </w:ins>
    </w:p>
    <w:p w14:paraId="0F2F22E6" w14:textId="77777777" w:rsidR="006173AF" w:rsidRPr="00587E76" w:rsidRDefault="006173AF" w:rsidP="006173AF">
      <w:pPr>
        <w:pStyle w:val="PL"/>
        <w:rPr>
          <w:ins w:id="20" w:author="Huawei/CXG125" w:date="2020-10-06T19:03:00Z"/>
        </w:rPr>
      </w:pPr>
      <w:ins w:id="21" w:author="Huawei/CXG125" w:date="2020-10-06T19:03:00Z">
        <w:r>
          <w:tab/>
        </w:r>
        <w:r>
          <w:tab/>
        </w:r>
        <w:r w:rsidRPr="0098763C">
          <w:t>&lt;xs:element name="anyExt" type="</w:t>
        </w:r>
        <w:r>
          <w:t>sealloc:</w:t>
        </w:r>
        <w:r w:rsidRPr="0098763C">
          <w:t>anyExtType" minOccurs="0"/&gt;</w:t>
        </w:r>
      </w:ins>
    </w:p>
    <w:p w14:paraId="1E5A863B" w14:textId="4237124C" w:rsidR="006173AF" w:rsidRDefault="006173AF" w:rsidP="006173AF">
      <w:pPr>
        <w:pStyle w:val="PL"/>
        <w:rPr>
          <w:ins w:id="22" w:author="Huawei/CXG125" w:date="2020-10-06T19:03:00Z"/>
        </w:rPr>
      </w:pPr>
      <w:ins w:id="23" w:author="Huawei/CXG125" w:date="2020-10-06T19:03:00Z">
        <w:r>
          <w:tab/>
          <w:t>&lt;/xs:</w:t>
        </w:r>
      </w:ins>
      <w:ins w:id="24" w:author="Huawei/CXG125" w:date="2020-10-06T19:07:00Z">
        <w:r>
          <w:t>choice</w:t>
        </w:r>
      </w:ins>
      <w:ins w:id="25" w:author="Huawei/CXG125" w:date="2020-10-06T19:03:00Z">
        <w:r>
          <w:t>&gt;</w:t>
        </w:r>
      </w:ins>
    </w:p>
    <w:p w14:paraId="11DC5383" w14:textId="77777777" w:rsidR="006173AF" w:rsidRDefault="006173AF" w:rsidP="006173AF">
      <w:pPr>
        <w:pStyle w:val="PL"/>
        <w:rPr>
          <w:ins w:id="26" w:author="Huawei/CXG125" w:date="2020-10-06T19:03:00Z"/>
        </w:rPr>
      </w:pPr>
      <w:ins w:id="27" w:author="Huawei/CXG125" w:date="2020-10-06T19:03:00Z">
        <w:r>
          <w:tab/>
          <w:t>&lt;xs:anyAttribute namespace="##any" processContents="lax"/&gt;</w:t>
        </w:r>
      </w:ins>
    </w:p>
    <w:p w14:paraId="63A0A266" w14:textId="2FB5FD9F" w:rsidR="006173AF" w:rsidRDefault="006173AF" w:rsidP="00A86912">
      <w:pPr>
        <w:pStyle w:val="PL"/>
      </w:pPr>
      <w:ins w:id="28" w:author="Huawei/CXG125" w:date="2020-10-06T19:03:00Z">
        <w:r>
          <w:tab/>
          <w:t>&lt;/xs:complexType&gt;</w:t>
        </w:r>
      </w:ins>
    </w:p>
    <w:p w14:paraId="40B762C6" w14:textId="77777777" w:rsidR="00A86912" w:rsidRDefault="00A86912" w:rsidP="00A86912">
      <w:pPr>
        <w:pStyle w:val="PL"/>
      </w:pPr>
      <w:r>
        <w:tab/>
        <w:t>&lt;xs:complexType name="tConfigurationType"&gt;</w:t>
      </w:r>
    </w:p>
    <w:p w14:paraId="56552DC7" w14:textId="77777777" w:rsidR="00A86912" w:rsidRDefault="00A86912" w:rsidP="00A86912">
      <w:pPr>
        <w:pStyle w:val="PL"/>
      </w:pPr>
      <w:r>
        <w:tab/>
        <w:t>&lt;xs:sequence&gt;</w:t>
      </w:r>
    </w:p>
    <w:p w14:paraId="1CCA220F" w14:textId="77777777" w:rsidR="00A86912" w:rsidRDefault="00A86912" w:rsidP="00A86912">
      <w:pPr>
        <w:pStyle w:val="PL"/>
      </w:pPr>
      <w:r>
        <w:tab/>
      </w:r>
      <w:r>
        <w:tab/>
        <w:t>&lt;xs:element name="LocationInformation" type="sealloc:tRequestedLocationType" minOccurs="0"/&gt;</w:t>
      </w:r>
    </w:p>
    <w:p w14:paraId="1189491B" w14:textId="77777777" w:rsidR="00A86912" w:rsidRDefault="00A86912" w:rsidP="00A86912">
      <w:pPr>
        <w:pStyle w:val="PL"/>
      </w:pPr>
      <w:r>
        <w:tab/>
      </w:r>
      <w:r>
        <w:tab/>
        <w:t>&lt;xs:element name="TriggeringCriteria" type="sealloc:TriggeringCriteriaType"/&gt;</w:t>
      </w:r>
    </w:p>
    <w:p w14:paraId="5AC6585D" w14:textId="77777777" w:rsidR="00A86912" w:rsidRDefault="00A86912" w:rsidP="00A86912">
      <w:pPr>
        <w:pStyle w:val="PL"/>
      </w:pPr>
      <w:r>
        <w:tab/>
      </w:r>
      <w:r>
        <w:tab/>
        <w:t>&lt;xs:element name="MinimumIntervalLength" type="xs:positiveInteger"/&gt;</w:t>
      </w:r>
      <w:r>
        <w:tab/>
      </w:r>
      <w:r>
        <w:tab/>
        <w:t>&lt;xs:any namespace="##other" processContents="lax" minOccurs="0" maxOccurs="unbounded"/&gt;</w:t>
      </w:r>
    </w:p>
    <w:p w14:paraId="0638D389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4D17E9E3" w14:textId="77777777" w:rsidR="00A86912" w:rsidRDefault="00A86912" w:rsidP="00A86912">
      <w:pPr>
        <w:pStyle w:val="PL"/>
      </w:pPr>
      <w:r>
        <w:tab/>
        <w:t>&lt;/xs:sequence&gt;</w:t>
      </w:r>
    </w:p>
    <w:p w14:paraId="29748F5E" w14:textId="77777777" w:rsidR="00A86912" w:rsidRDefault="00A86912" w:rsidP="00A86912">
      <w:pPr>
        <w:pStyle w:val="PL"/>
      </w:pPr>
      <w:r>
        <w:tab/>
        <w:t>&lt;xs:attribute name="ConfigScope"&gt;</w:t>
      </w:r>
    </w:p>
    <w:p w14:paraId="77ACE42F" w14:textId="77777777" w:rsidR="00A86912" w:rsidRDefault="00A86912" w:rsidP="00A86912">
      <w:pPr>
        <w:pStyle w:val="PL"/>
      </w:pPr>
      <w:r>
        <w:tab/>
      </w:r>
      <w:r>
        <w:tab/>
        <w:t>&lt;xs:simpleType&gt;</w:t>
      </w:r>
    </w:p>
    <w:p w14:paraId="3EBAD383" w14:textId="77777777" w:rsidR="00A86912" w:rsidRDefault="00A86912" w:rsidP="00A86912">
      <w:pPr>
        <w:pStyle w:val="PL"/>
      </w:pPr>
      <w:r>
        <w:tab/>
      </w:r>
      <w:r>
        <w:tab/>
        <w:t>&lt;xs:restriction base="xs:string"&gt;</w:t>
      </w:r>
    </w:p>
    <w:p w14:paraId="20512CEC" w14:textId="77777777" w:rsidR="00A86912" w:rsidRDefault="00A86912" w:rsidP="00A86912">
      <w:pPr>
        <w:pStyle w:val="PL"/>
      </w:pPr>
      <w:r>
        <w:tab/>
      </w:r>
      <w:r>
        <w:tab/>
      </w:r>
      <w:r>
        <w:tab/>
        <w:t>&lt;xs:enumeration value="Full"/&gt;</w:t>
      </w:r>
    </w:p>
    <w:p w14:paraId="65351586" w14:textId="77777777" w:rsidR="00A86912" w:rsidRDefault="00A86912" w:rsidP="00A86912">
      <w:pPr>
        <w:pStyle w:val="PL"/>
      </w:pPr>
      <w:r>
        <w:tab/>
      </w:r>
      <w:r>
        <w:tab/>
      </w:r>
      <w:r>
        <w:tab/>
        <w:t>&lt;xs:enumeration value="Update"/&gt;</w:t>
      </w:r>
    </w:p>
    <w:p w14:paraId="4087B3EF" w14:textId="77777777" w:rsidR="00A86912" w:rsidRPr="006254F8" w:rsidRDefault="00A86912" w:rsidP="00A86912">
      <w:pPr>
        <w:pStyle w:val="PL"/>
        <w:rPr>
          <w:lang w:val="fr-FR"/>
        </w:rPr>
      </w:pPr>
      <w:r>
        <w:tab/>
      </w:r>
      <w:r>
        <w:tab/>
      </w:r>
      <w:r w:rsidRPr="006254F8">
        <w:rPr>
          <w:lang w:val="fr-FR"/>
        </w:rPr>
        <w:t>&lt;/xs:restriction&gt;</w:t>
      </w:r>
    </w:p>
    <w:p w14:paraId="310EB423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ab/>
        <w:t>&lt;/xs:simpleType&gt;</w:t>
      </w:r>
    </w:p>
    <w:p w14:paraId="1C21742A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>&lt;/xs:attribute&gt;</w:t>
      </w:r>
    </w:p>
    <w:p w14:paraId="4A7233BE" w14:textId="77777777" w:rsidR="00A86912" w:rsidRDefault="00A86912" w:rsidP="00A86912">
      <w:pPr>
        <w:pStyle w:val="PL"/>
      </w:pPr>
      <w:r>
        <w:rPr>
          <w:lang w:val="fr-FR"/>
        </w:rPr>
        <w:tab/>
      </w:r>
      <w:r>
        <w:t>&lt;xs:anyAttribute namespace="##any" processContents="lax"/&gt;</w:t>
      </w:r>
    </w:p>
    <w:p w14:paraId="1A37DA9D" w14:textId="77777777" w:rsidR="00A86912" w:rsidRDefault="00A86912" w:rsidP="00A86912">
      <w:pPr>
        <w:pStyle w:val="PL"/>
      </w:pPr>
      <w:r>
        <w:tab/>
        <w:t>&lt;/xs:complexType&gt;</w:t>
      </w:r>
    </w:p>
    <w:p w14:paraId="6BCA83A9" w14:textId="77777777" w:rsidR="00A86912" w:rsidRDefault="00A86912" w:rsidP="00A86912">
      <w:pPr>
        <w:pStyle w:val="PL"/>
      </w:pPr>
      <w:r w:rsidRPr="00EB0562">
        <w:tab/>
      </w:r>
      <w:r>
        <w:t>&lt;xs:complexType name="tReportType"&gt;</w:t>
      </w:r>
    </w:p>
    <w:p w14:paraId="5329E74D" w14:textId="77777777" w:rsidR="00A86912" w:rsidRDefault="00A86912" w:rsidP="00A86912">
      <w:pPr>
        <w:pStyle w:val="PL"/>
      </w:pPr>
      <w:r>
        <w:tab/>
        <w:t>&lt;xs:sequence&gt;</w:t>
      </w:r>
    </w:p>
    <w:p w14:paraId="099B4706" w14:textId="77777777" w:rsidR="00A86912" w:rsidRDefault="00A86912" w:rsidP="00A86912">
      <w:pPr>
        <w:pStyle w:val="PL"/>
      </w:pPr>
      <w:r>
        <w:tab/>
      </w:r>
      <w:r>
        <w:tab/>
        <w:t>&lt;xs:element name="TriggerId" type="xs:string" minOccurs="0" maxOccurs="unbounded"/&gt;</w:t>
      </w:r>
    </w:p>
    <w:p w14:paraId="250060B0" w14:textId="77777777" w:rsidR="00A86912" w:rsidRDefault="00A86912" w:rsidP="00A86912">
      <w:pPr>
        <w:pStyle w:val="PL"/>
      </w:pPr>
      <w:r>
        <w:tab/>
      </w:r>
      <w:r>
        <w:tab/>
        <w:t>&lt;xs:element name="CurrentLocation" type="sealloc:tCurrentLocationType"/&gt;</w:t>
      </w:r>
    </w:p>
    <w:p w14:paraId="1A89F98F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3A37B093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057DD823" w14:textId="77777777" w:rsidR="00A86912" w:rsidRDefault="00A86912" w:rsidP="00A86912">
      <w:pPr>
        <w:pStyle w:val="PL"/>
      </w:pPr>
      <w:r>
        <w:tab/>
        <w:t>&lt;/xs:sequence&gt;</w:t>
      </w:r>
    </w:p>
    <w:p w14:paraId="47D97D4C" w14:textId="77777777" w:rsidR="00A86912" w:rsidRDefault="00A86912" w:rsidP="00A86912">
      <w:pPr>
        <w:pStyle w:val="PL"/>
      </w:pPr>
      <w:r>
        <w:tab/>
        <w:t>&lt;xs:attribute name="ReportId" type="xs:string" use="optional"/&gt;</w:t>
      </w:r>
    </w:p>
    <w:p w14:paraId="7DA8AA7E" w14:textId="77777777" w:rsidR="00A86912" w:rsidRDefault="00A86912" w:rsidP="00A86912">
      <w:pPr>
        <w:pStyle w:val="PL"/>
      </w:pPr>
      <w:r>
        <w:tab/>
        <w:t>&lt;/xs:attribute&gt;</w:t>
      </w:r>
    </w:p>
    <w:p w14:paraId="4AA19477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33C97A44" w14:textId="77777777" w:rsidR="00A86912" w:rsidRDefault="00A86912" w:rsidP="00A86912">
      <w:pPr>
        <w:pStyle w:val="PL"/>
      </w:pPr>
      <w:r>
        <w:tab/>
        <w:t>&lt;/xs:complexType&gt;</w:t>
      </w:r>
    </w:p>
    <w:p w14:paraId="53643ECB" w14:textId="77777777" w:rsidR="00A86912" w:rsidRDefault="00A86912" w:rsidP="00A86912">
      <w:pPr>
        <w:pStyle w:val="PL"/>
      </w:pPr>
      <w:r w:rsidRPr="006D793F">
        <w:tab/>
      </w:r>
      <w:r>
        <w:t>&lt;xs:complexType name="tLocationBasedQueryType"&gt;</w:t>
      </w:r>
    </w:p>
    <w:p w14:paraId="47C9E583" w14:textId="77777777" w:rsidR="00A86912" w:rsidRDefault="00A86912" w:rsidP="00A86912">
      <w:pPr>
        <w:pStyle w:val="PL"/>
      </w:pPr>
      <w:r>
        <w:tab/>
        <w:t>&lt;xs:sequence&gt;</w:t>
      </w:r>
    </w:p>
    <w:p w14:paraId="27769E6B" w14:textId="77777777" w:rsidR="00A86912" w:rsidRDefault="00A86912" w:rsidP="00A86912">
      <w:pPr>
        <w:pStyle w:val="PL"/>
      </w:pPr>
      <w:r>
        <w:tab/>
      </w:r>
      <w:r>
        <w:tab/>
        <w:t>&lt;xs:element name="PolygonArea" type="sealloc:tPolygonAreaType" minOccurs="0"/&gt;</w:t>
      </w:r>
    </w:p>
    <w:p w14:paraId="0CA841D2" w14:textId="77777777" w:rsidR="00A86912" w:rsidRDefault="00A86912" w:rsidP="00A86912">
      <w:pPr>
        <w:pStyle w:val="PL"/>
      </w:pPr>
      <w:r>
        <w:tab/>
      </w:r>
      <w:r>
        <w:tab/>
        <w:t>&lt;xs:element name="EllipsoidArcArea" type="sealloc:tEllipsoidArcType" minOccurs="0"/&gt;</w:t>
      </w:r>
    </w:p>
    <w:p w14:paraId="2DF1CBB0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301FF3D5" w14:textId="77777777" w:rsidR="00A86912" w:rsidRPr="00587E76" w:rsidRDefault="00A86912" w:rsidP="00A86912">
      <w:pPr>
        <w:pStyle w:val="PL"/>
      </w:pPr>
      <w:r>
        <w:lastRenderedPageBreak/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54DA0480" w14:textId="77777777" w:rsidR="00A86912" w:rsidRDefault="00A86912" w:rsidP="00A86912">
      <w:pPr>
        <w:pStyle w:val="PL"/>
      </w:pPr>
      <w:r>
        <w:tab/>
        <w:t>&lt;/xs:sequence&gt;</w:t>
      </w:r>
    </w:p>
    <w:p w14:paraId="4AEB7F56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4780E21B" w14:textId="77777777" w:rsidR="00A86912" w:rsidRDefault="00A86912" w:rsidP="00A86912">
      <w:pPr>
        <w:pStyle w:val="PL"/>
      </w:pPr>
      <w:r>
        <w:tab/>
        <w:t>&lt;/xs:complexType&gt;</w:t>
      </w:r>
    </w:p>
    <w:p w14:paraId="366EF3CF" w14:textId="77777777" w:rsidR="00A86912" w:rsidRDefault="00A86912" w:rsidP="00A86912">
      <w:pPr>
        <w:pStyle w:val="PL"/>
      </w:pPr>
      <w:r w:rsidRPr="006D793F">
        <w:tab/>
      </w:r>
      <w:r>
        <w:t>&lt;xs:complexType name="tLocationBasedResponseType"&gt;</w:t>
      </w:r>
    </w:p>
    <w:p w14:paraId="598C2969" w14:textId="77777777" w:rsidR="00A86912" w:rsidRDefault="00A86912" w:rsidP="00A86912">
      <w:pPr>
        <w:pStyle w:val="PL"/>
      </w:pPr>
      <w:r>
        <w:tab/>
        <w:t>&lt;xs:sequence&gt;</w:t>
      </w:r>
    </w:p>
    <w:p w14:paraId="711D797B" w14:textId="77777777" w:rsidR="00A86912" w:rsidRDefault="00A86912" w:rsidP="00A86912">
      <w:pPr>
        <w:pStyle w:val="PL"/>
      </w:pPr>
      <w:r w:rsidRPr="008E1418">
        <w:tab/>
      </w:r>
      <w:r w:rsidRPr="008E1418">
        <w:tab/>
        <w:t>&lt;xs:element name="IDList" type="sealloc:tIDListType"/&gt;</w:t>
      </w:r>
    </w:p>
    <w:p w14:paraId="12CA69CF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  <w:r>
        <w:tab/>
        <w:t>&lt;/xs:sequence&gt;</w:t>
      </w:r>
    </w:p>
    <w:p w14:paraId="7A49E311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7F98FE34" w14:textId="77777777" w:rsidR="00A86912" w:rsidRDefault="00A86912" w:rsidP="00A86912">
      <w:pPr>
        <w:pStyle w:val="PL"/>
      </w:pPr>
      <w:r>
        <w:tab/>
        <w:t>&lt;/xs:complexType&gt;</w:t>
      </w:r>
    </w:p>
    <w:p w14:paraId="2B5D1AFC" w14:textId="77777777" w:rsidR="00A86912" w:rsidRDefault="00A86912" w:rsidP="00A86912">
      <w:pPr>
        <w:pStyle w:val="PL"/>
      </w:pPr>
      <w:r w:rsidRPr="00EB0562">
        <w:tab/>
      </w:r>
      <w:r>
        <w:t>&lt;xs:complexType name="tNotificationType"&gt;</w:t>
      </w:r>
    </w:p>
    <w:p w14:paraId="2DE10665" w14:textId="77777777" w:rsidR="00A86912" w:rsidRDefault="00A86912" w:rsidP="00A86912">
      <w:pPr>
        <w:pStyle w:val="PL"/>
      </w:pPr>
      <w:r>
        <w:tab/>
        <w:t>&lt;xs:sequence&gt;</w:t>
      </w:r>
    </w:p>
    <w:p w14:paraId="2CBF2A28" w14:textId="77777777" w:rsidR="00A86912" w:rsidRDefault="00A86912" w:rsidP="00A86912">
      <w:pPr>
        <w:pStyle w:val="PL"/>
      </w:pPr>
      <w:r>
        <w:tab/>
      </w:r>
      <w:r>
        <w:tab/>
        <w:t>&lt;xs:element name="IDsList" type="sealloc:tIDsListType"/&gt;</w:t>
      </w:r>
    </w:p>
    <w:p w14:paraId="3CC115BA" w14:textId="77777777" w:rsidR="00A86912" w:rsidRDefault="00A86912" w:rsidP="00A86912">
      <w:pPr>
        <w:pStyle w:val="PL"/>
      </w:pPr>
      <w:r>
        <w:tab/>
      </w:r>
      <w:r>
        <w:tab/>
        <w:t>&lt;xs:element name="Reports" type="</w:t>
      </w:r>
      <w:r w:rsidRPr="00EF1B94">
        <w:t>sealloc:t</w:t>
      </w:r>
      <w:r>
        <w:t>Reports</w:t>
      </w:r>
      <w:r w:rsidRPr="00EF1B94">
        <w:t>Type</w:t>
      </w:r>
      <w:r>
        <w:t>"/&gt;</w:t>
      </w:r>
    </w:p>
    <w:p w14:paraId="566B4833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6CBDBF3D" w14:textId="77777777" w:rsidR="00A86912" w:rsidRDefault="00A86912" w:rsidP="00A86912">
      <w:pPr>
        <w:pStyle w:val="PL"/>
      </w:pPr>
      <w:r>
        <w:tab/>
        <w:t>&lt;/xs:sequence&gt;</w:t>
      </w:r>
    </w:p>
    <w:p w14:paraId="465E8AE2" w14:textId="77777777" w:rsidR="00A86912" w:rsidRDefault="00A86912" w:rsidP="00A86912">
      <w:pPr>
        <w:pStyle w:val="PL"/>
      </w:pPr>
      <w:r>
        <w:tab/>
        <w:t>&lt;xs:attribute name="TriggerId" type="xs:string" use="required"/&gt;</w:t>
      </w:r>
    </w:p>
    <w:p w14:paraId="3402E688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6E52AE7E" w14:textId="77777777" w:rsidR="00A86912" w:rsidRDefault="00A86912" w:rsidP="00A86912">
      <w:pPr>
        <w:pStyle w:val="PL"/>
      </w:pPr>
      <w:r>
        <w:tab/>
        <w:t>&lt;/xs:complexType&gt;</w:t>
      </w:r>
    </w:p>
    <w:p w14:paraId="74FD15BA" w14:textId="77777777" w:rsidR="00A86912" w:rsidRDefault="00A86912" w:rsidP="00A86912">
      <w:pPr>
        <w:pStyle w:val="PL"/>
      </w:pPr>
      <w:r>
        <w:tab/>
        <w:t>&lt;xs:complexType name="tRequestType"&gt;</w:t>
      </w:r>
    </w:p>
    <w:p w14:paraId="2C376773" w14:textId="77777777" w:rsidR="00A86912" w:rsidRDefault="00A86912" w:rsidP="00A86912">
      <w:pPr>
        <w:pStyle w:val="PL"/>
      </w:pPr>
      <w:r>
        <w:tab/>
        <w:t>&lt;xs:complexContent&gt;</w:t>
      </w:r>
    </w:p>
    <w:p w14:paraId="64886963" w14:textId="77777777" w:rsidR="00A86912" w:rsidRDefault="00A86912" w:rsidP="00A86912">
      <w:pPr>
        <w:pStyle w:val="PL"/>
      </w:pPr>
      <w:r>
        <w:tab/>
      </w:r>
      <w:r>
        <w:tab/>
        <w:t>&lt;xs:extension base="sealloc:tEmptyType"&gt;</w:t>
      </w:r>
    </w:p>
    <w:p w14:paraId="603FE729" w14:textId="77777777" w:rsidR="00A86912" w:rsidRPr="00EB0562" w:rsidRDefault="00A86912" w:rsidP="00A86912">
      <w:pPr>
        <w:pStyle w:val="PL"/>
      </w:pPr>
      <w:r>
        <w:tab/>
      </w:r>
      <w:r>
        <w:tab/>
        <w:t>&lt;xs:attribute name="RequestId" type="xs:string" use="required"/&gt;</w:t>
      </w:r>
      <w:r>
        <w:tab/>
      </w:r>
      <w:r>
        <w:tab/>
      </w:r>
      <w:r w:rsidRPr="00EB0562">
        <w:t>&lt;/xs:extension&gt;</w:t>
      </w:r>
    </w:p>
    <w:p w14:paraId="0E93F4D4" w14:textId="77777777" w:rsidR="00A86912" w:rsidRPr="00EB0562" w:rsidRDefault="00A86912" w:rsidP="00A86912">
      <w:pPr>
        <w:pStyle w:val="PL"/>
      </w:pPr>
      <w:r w:rsidRPr="00EB0562">
        <w:tab/>
        <w:t>&lt;/xs:complexContent&gt;</w:t>
      </w:r>
    </w:p>
    <w:p w14:paraId="5D240FD4" w14:textId="77777777" w:rsidR="00A86912" w:rsidRPr="00EB0562" w:rsidRDefault="00A86912" w:rsidP="00A86912">
      <w:pPr>
        <w:pStyle w:val="PL"/>
      </w:pPr>
      <w:r w:rsidRPr="00EB0562">
        <w:tab/>
        <w:t>&lt;/xs:complexType&gt;</w:t>
      </w:r>
    </w:p>
    <w:p w14:paraId="4B80154D" w14:textId="77777777" w:rsidR="00A86912" w:rsidRDefault="00A86912" w:rsidP="00A86912">
      <w:pPr>
        <w:pStyle w:val="PL"/>
      </w:pPr>
      <w:r w:rsidRPr="00EB0562">
        <w:tab/>
      </w:r>
      <w:r>
        <w:t>&lt;xs:complexType name="tRequestedIDType"&gt;</w:t>
      </w:r>
    </w:p>
    <w:p w14:paraId="0BBE0A49" w14:textId="77777777" w:rsidR="00A86912" w:rsidRDefault="00A86912" w:rsidP="00A86912">
      <w:pPr>
        <w:pStyle w:val="PL"/>
      </w:pPr>
      <w:r>
        <w:tab/>
        <w:t>&lt;xs:choice&gt;</w:t>
      </w:r>
    </w:p>
    <w:p w14:paraId="149D47CC" w14:textId="77777777" w:rsidR="00A86912" w:rsidRDefault="00A86912" w:rsidP="00A86912">
      <w:pPr>
        <w:pStyle w:val="PL"/>
      </w:pPr>
      <w:r>
        <w:tab/>
      </w:r>
      <w:r>
        <w:tab/>
        <w:t>&lt;xs:element name=</w:t>
      </w:r>
      <w:r w:rsidRPr="00DB1907">
        <w:t>"VAL-user-id" type="seal</w:t>
      </w:r>
      <w:r>
        <w:t>loc</w:t>
      </w:r>
      <w:r w:rsidRPr="00DB1907">
        <w:t>:contentType" minOccurs="0"/&gt;</w:t>
      </w:r>
    </w:p>
    <w:p w14:paraId="70D81634" w14:textId="77777777" w:rsidR="00A86912" w:rsidRDefault="00A86912" w:rsidP="00A86912">
      <w:pPr>
        <w:pStyle w:val="PL"/>
      </w:pPr>
      <w:r>
        <w:tab/>
      </w:r>
      <w:r>
        <w:tab/>
      </w:r>
      <w:r w:rsidRPr="00DB1907">
        <w:t>&lt;xs:element name="VAL-group-id" type="xs:string" minOccurs="0"/&gt;</w:t>
      </w:r>
    </w:p>
    <w:p w14:paraId="2CD8B277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10435686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025B1D9D" w14:textId="77777777" w:rsidR="00A86912" w:rsidRDefault="00A86912" w:rsidP="00A86912">
      <w:pPr>
        <w:pStyle w:val="PL"/>
      </w:pPr>
      <w:r>
        <w:tab/>
        <w:t>&lt;/xs:choice&gt;</w:t>
      </w:r>
    </w:p>
    <w:p w14:paraId="7C8BB5B9" w14:textId="77777777" w:rsidR="00A86912" w:rsidRDefault="00A86912" w:rsidP="00A86912">
      <w:pPr>
        <w:pStyle w:val="PL"/>
      </w:pPr>
      <w:r>
        <w:tab/>
        <w:t>&lt;/xs:complexType&gt;</w:t>
      </w:r>
    </w:p>
    <w:p w14:paraId="16C76210" w14:textId="77777777" w:rsidR="00A86912" w:rsidRDefault="00A86912" w:rsidP="00A86912">
      <w:pPr>
        <w:pStyle w:val="PL"/>
      </w:pPr>
      <w:r w:rsidRPr="00EB0562">
        <w:tab/>
      </w:r>
      <w:r>
        <w:t>&lt;xs:complexType name="tSubscriptionType"&gt;</w:t>
      </w:r>
    </w:p>
    <w:p w14:paraId="7A09C0EC" w14:textId="77777777" w:rsidR="00A86912" w:rsidRDefault="00A86912" w:rsidP="00A86912">
      <w:pPr>
        <w:pStyle w:val="PL"/>
      </w:pPr>
      <w:r>
        <w:tab/>
        <w:t>&lt;xs:sequence&gt;</w:t>
      </w:r>
    </w:p>
    <w:p w14:paraId="633B1804" w14:textId="77777777" w:rsidR="00A86912" w:rsidRDefault="00A86912" w:rsidP="00A86912">
      <w:pPr>
        <w:pStyle w:val="PL"/>
      </w:pPr>
      <w:r>
        <w:tab/>
      </w:r>
      <w:r>
        <w:tab/>
        <w:t>&lt;xs:element name="IDsList" type="sealloc:tIDsListType"/&gt;</w:t>
      </w:r>
    </w:p>
    <w:p w14:paraId="6D153C13" w14:textId="77777777" w:rsidR="00A86912" w:rsidRDefault="00A86912" w:rsidP="00A86912">
      <w:pPr>
        <w:pStyle w:val="PL"/>
      </w:pPr>
      <w:r>
        <w:tab/>
      </w:r>
      <w:r>
        <w:tab/>
        <w:t>&lt;xs:element name="TimeIntervalL</w:t>
      </w:r>
      <w:r w:rsidRPr="00B91F6D">
        <w:t>ength</w:t>
      </w:r>
      <w:r>
        <w:t>" type="xs:positiveInteger"/&gt;</w:t>
      </w:r>
    </w:p>
    <w:p w14:paraId="62AE90F2" w14:textId="77777777" w:rsidR="00A86912" w:rsidRDefault="00A86912" w:rsidP="00A86912">
      <w:pPr>
        <w:pStyle w:val="PL"/>
      </w:pPr>
      <w:r>
        <w:tab/>
      </w:r>
      <w:r>
        <w:tab/>
        <w:t>&lt;xs:element name="SubscriptionID" minOccurs="0" maxOccurs="1"/&gt;</w:t>
      </w:r>
    </w:p>
    <w:p w14:paraId="5DFB916B" w14:textId="77777777" w:rsidR="00A86912" w:rsidRDefault="00A86912" w:rsidP="00A86912">
      <w:pPr>
        <w:pStyle w:val="PL"/>
      </w:pPr>
      <w:r>
        <w:tab/>
      </w:r>
      <w:r>
        <w:tab/>
        <w:t>&lt;xs:element name="ExpiryTime" type="xs:nonPositiveInteger"/&gt;</w:t>
      </w:r>
    </w:p>
    <w:p w14:paraId="1706993B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73311A5D" w14:textId="77777777" w:rsidR="00A86912" w:rsidRDefault="00A86912" w:rsidP="00A86912">
      <w:pPr>
        <w:pStyle w:val="PL"/>
      </w:pPr>
      <w:r>
        <w:tab/>
        <w:t>&lt;/xs:sequence&gt;</w:t>
      </w:r>
    </w:p>
    <w:p w14:paraId="3DCD48E3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077203E9" w14:textId="77777777" w:rsidR="00A86912" w:rsidRDefault="00A86912" w:rsidP="00A86912">
      <w:pPr>
        <w:pStyle w:val="PL"/>
      </w:pPr>
      <w:r>
        <w:tab/>
        <w:t>&lt;/xs:complexType&gt;</w:t>
      </w:r>
    </w:p>
    <w:p w14:paraId="3C0CB426" w14:textId="77777777" w:rsidR="00A86912" w:rsidRDefault="00A86912" w:rsidP="00A86912">
      <w:pPr>
        <w:pStyle w:val="PL"/>
      </w:pPr>
      <w:r w:rsidRPr="00777596">
        <w:tab/>
      </w:r>
      <w:r>
        <w:t>&lt;xs:complexType name="tReportRequestType"&gt;</w:t>
      </w:r>
    </w:p>
    <w:p w14:paraId="4E67D99D" w14:textId="77777777" w:rsidR="00A86912" w:rsidRDefault="00A86912" w:rsidP="00A86912">
      <w:pPr>
        <w:pStyle w:val="PL"/>
      </w:pPr>
      <w:r>
        <w:tab/>
        <w:t>&lt;xs:sequence&gt;</w:t>
      </w:r>
    </w:p>
    <w:p w14:paraId="011444A4" w14:textId="77777777" w:rsidR="00A86912" w:rsidRDefault="00A86912" w:rsidP="00A86912">
      <w:pPr>
        <w:pStyle w:val="PL"/>
      </w:pPr>
      <w:r>
        <w:tab/>
      </w:r>
      <w:r>
        <w:tab/>
        <w:t>&lt;xs:element name="I</w:t>
      </w:r>
      <w:r w:rsidRPr="000867AF">
        <w:t>mmediate</w:t>
      </w:r>
      <w:r>
        <w:t>R</w:t>
      </w:r>
      <w:r w:rsidRPr="000867AF">
        <w:t>eport</w:t>
      </w:r>
      <w:r>
        <w:t>I</w:t>
      </w:r>
      <w:r w:rsidRPr="000867AF">
        <w:t>ndicator</w:t>
      </w:r>
      <w:r>
        <w:t>" type="xs:boolean"/&gt;</w:t>
      </w:r>
    </w:p>
    <w:p w14:paraId="0199EA93" w14:textId="77777777" w:rsidR="00A86912" w:rsidRDefault="00A86912" w:rsidP="00A86912">
      <w:pPr>
        <w:pStyle w:val="PL"/>
      </w:pPr>
      <w:r>
        <w:tab/>
      </w:r>
      <w:r>
        <w:tab/>
        <w:t xml:space="preserve">&lt;xs:element name="CurrentLocation" </w:t>
      </w:r>
      <w:r w:rsidRPr="0001110F">
        <w:t>type="sealloc:tCurrentLocationType"</w:t>
      </w:r>
      <w:r>
        <w:t>/&gt;</w:t>
      </w:r>
    </w:p>
    <w:p w14:paraId="08C8B637" w14:textId="77777777" w:rsidR="00A86912" w:rsidRDefault="00A86912" w:rsidP="00A86912">
      <w:pPr>
        <w:pStyle w:val="PL"/>
      </w:pPr>
      <w:r>
        <w:tab/>
      </w:r>
      <w:r>
        <w:tab/>
        <w:t>&lt;xs:element name="TriggeringCriteria" type="sealloc:TriggeringCriteriaType"/&gt;</w:t>
      </w:r>
    </w:p>
    <w:p w14:paraId="17030C6C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6B004B6B" w14:textId="77777777" w:rsidR="00A86912" w:rsidRDefault="00A86912" w:rsidP="00A86912">
      <w:pPr>
        <w:pStyle w:val="PL"/>
      </w:pPr>
      <w:r>
        <w:tab/>
        <w:t>&lt;/xs:sequence&gt;</w:t>
      </w:r>
    </w:p>
    <w:p w14:paraId="055A33D9" w14:textId="77777777" w:rsidR="00A86912" w:rsidRDefault="00A86912" w:rsidP="00A86912">
      <w:pPr>
        <w:pStyle w:val="PL"/>
      </w:pPr>
      <w:r>
        <w:tab/>
      </w:r>
      <w:r w:rsidRPr="00812D0D">
        <w:t>&lt;xs:attribute name="TriggerId" type="xs:string" use="required"/&gt;</w:t>
      </w:r>
    </w:p>
    <w:p w14:paraId="7083B591" w14:textId="77777777" w:rsidR="00A86912" w:rsidRDefault="00A86912" w:rsidP="00A86912">
      <w:pPr>
        <w:pStyle w:val="PL"/>
      </w:pPr>
      <w:r>
        <w:tab/>
      </w:r>
      <w:r w:rsidRPr="00812D0D">
        <w:t>&lt;/xs:attribute&gt;</w:t>
      </w:r>
    </w:p>
    <w:p w14:paraId="07D95C30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38B24F1E" w14:textId="77777777" w:rsidR="00A86912" w:rsidRDefault="00A86912" w:rsidP="00A86912">
      <w:pPr>
        <w:pStyle w:val="PL"/>
      </w:pPr>
      <w:r>
        <w:tab/>
        <w:t>&lt;/xs:complexType&gt;</w:t>
      </w:r>
    </w:p>
    <w:p w14:paraId="2B91F5C9" w14:textId="77777777" w:rsidR="00A86912" w:rsidRDefault="00A86912" w:rsidP="00A86912">
      <w:pPr>
        <w:pStyle w:val="PL"/>
      </w:pPr>
      <w:r>
        <w:t>&lt;xs:complexType name="tRequestedLocationType"&gt;</w:t>
      </w:r>
    </w:p>
    <w:p w14:paraId="198EE93A" w14:textId="77777777" w:rsidR="00A86912" w:rsidRDefault="00A86912" w:rsidP="00A86912">
      <w:pPr>
        <w:pStyle w:val="PL"/>
      </w:pPr>
      <w:r>
        <w:tab/>
        <w:t>&lt;xs:sequence&gt;</w:t>
      </w:r>
    </w:p>
    <w:p w14:paraId="1A961B4F" w14:textId="77777777" w:rsidR="00A86912" w:rsidRDefault="00A86912" w:rsidP="00A86912">
      <w:pPr>
        <w:pStyle w:val="PL"/>
      </w:pPr>
      <w:r>
        <w:tab/>
      </w:r>
      <w:r>
        <w:tab/>
        <w:t>&lt;xs:element name="CurrentServingNcgi" type="sealloc:tEmptyType" minOccurs="0"/&gt;</w:t>
      </w:r>
    </w:p>
    <w:p w14:paraId="0BA252E2" w14:textId="77777777" w:rsidR="00A86912" w:rsidRDefault="00A86912" w:rsidP="00A86912">
      <w:pPr>
        <w:pStyle w:val="PL"/>
      </w:pPr>
      <w:r>
        <w:tab/>
      </w:r>
      <w:r>
        <w:tab/>
        <w:t>&lt;xs:element name="</w:t>
      </w:r>
      <w:r w:rsidDel="00C3515C">
        <w:t xml:space="preserve"> </w:t>
      </w:r>
      <w:r>
        <w:t>NeighbouringNcgi" type="sealloc:tEmptyType" minOccurs="0" maxOccurs="unbounded"/&gt;</w:t>
      </w:r>
    </w:p>
    <w:p w14:paraId="6D526FE1" w14:textId="77777777" w:rsidR="00A86912" w:rsidRDefault="00A86912" w:rsidP="00A86912">
      <w:pPr>
        <w:pStyle w:val="PL"/>
      </w:pPr>
      <w:r>
        <w:tab/>
      </w:r>
      <w:r>
        <w:tab/>
        <w:t>&lt;xs:element name="MbmsSaId" type="sealloc:tEmptyType" minOccurs="0"/&gt;</w:t>
      </w:r>
    </w:p>
    <w:p w14:paraId="0E9B0B65" w14:textId="77777777" w:rsidR="00A86912" w:rsidRDefault="00A86912" w:rsidP="00A86912">
      <w:pPr>
        <w:pStyle w:val="PL"/>
      </w:pPr>
      <w:r>
        <w:tab/>
      </w:r>
      <w:r>
        <w:tab/>
        <w:t>&lt;xs:element name="MbsfnArea" type="sealloc:tEmptyType" minOccurs="0"/&gt;</w:t>
      </w:r>
    </w:p>
    <w:p w14:paraId="6D10D085" w14:textId="77777777" w:rsidR="00A86912" w:rsidRDefault="00A86912" w:rsidP="00A86912">
      <w:pPr>
        <w:pStyle w:val="PL"/>
      </w:pPr>
      <w:r>
        <w:tab/>
      </w:r>
      <w:r>
        <w:tab/>
        <w:t>&lt;xs:element name="CurrentGeographicalCoordinate" type="sealloc:tEmptyType" minOccurs="0"/&gt;</w:t>
      </w:r>
    </w:p>
    <w:p w14:paraId="391C6C50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1274056B" w14:textId="77777777" w:rsidR="00A86912" w:rsidRDefault="00A86912" w:rsidP="00A86912">
      <w:pPr>
        <w:pStyle w:val="PL"/>
      </w:pPr>
      <w:r>
        <w:tab/>
        <w:t>&lt;/xs:sequence&gt;</w:t>
      </w:r>
    </w:p>
    <w:p w14:paraId="080090DF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18C27AEE" w14:textId="77777777" w:rsidR="00A86912" w:rsidRDefault="00A86912" w:rsidP="00A86912">
      <w:pPr>
        <w:pStyle w:val="PL"/>
      </w:pPr>
      <w:r>
        <w:tab/>
        <w:t>&lt;/xs:complexType&gt;</w:t>
      </w:r>
    </w:p>
    <w:p w14:paraId="77F2AD9C" w14:textId="77777777" w:rsidR="00A86912" w:rsidRDefault="00A86912" w:rsidP="00A86912">
      <w:pPr>
        <w:pStyle w:val="PL"/>
      </w:pPr>
      <w:r>
        <w:tab/>
        <w:t>&lt;xs:complexType name="TriggeringCriteriaType"&gt;</w:t>
      </w:r>
    </w:p>
    <w:p w14:paraId="33FB3FDF" w14:textId="77777777" w:rsidR="00A86912" w:rsidRDefault="00A86912" w:rsidP="00A86912">
      <w:pPr>
        <w:pStyle w:val="PL"/>
      </w:pPr>
      <w:r>
        <w:tab/>
        <w:t>&lt;xs:sequence&gt;</w:t>
      </w:r>
    </w:p>
    <w:p w14:paraId="48CE0DC7" w14:textId="77777777" w:rsidR="00A86912" w:rsidRDefault="00A86912" w:rsidP="00A86912">
      <w:pPr>
        <w:pStyle w:val="PL"/>
      </w:pPr>
      <w:r>
        <w:tab/>
      </w:r>
      <w:r>
        <w:tab/>
        <w:t>&lt;xs:element name="CellChange" type="sealloc:tCellChange" minOccurs="0"/&gt;</w:t>
      </w:r>
    </w:p>
    <w:p w14:paraId="23F354E0" w14:textId="77777777" w:rsidR="00A86912" w:rsidRDefault="00A86912" w:rsidP="00A86912">
      <w:pPr>
        <w:pStyle w:val="PL"/>
      </w:pPr>
      <w:r>
        <w:tab/>
      </w:r>
      <w:r>
        <w:tab/>
        <w:t>&lt;xs:element name="TrackingAreaChange" type="sealloc:tTrackingAreaChangeType" minOccurs="0"/&gt;</w:t>
      </w:r>
    </w:p>
    <w:p w14:paraId="490BD716" w14:textId="77777777" w:rsidR="00A86912" w:rsidRDefault="00A86912" w:rsidP="00A86912">
      <w:pPr>
        <w:pStyle w:val="PL"/>
      </w:pPr>
      <w:r>
        <w:tab/>
      </w:r>
      <w:r>
        <w:tab/>
        <w:t>&lt;xs:element name="PlmnChange" type="sealloc:tPlmnChangeType" minOccurs="0"/&gt;</w:t>
      </w:r>
    </w:p>
    <w:p w14:paraId="66474C4B" w14:textId="77777777" w:rsidR="00A86912" w:rsidRDefault="00A86912" w:rsidP="00A86912">
      <w:pPr>
        <w:pStyle w:val="PL"/>
      </w:pPr>
      <w:r>
        <w:tab/>
      </w:r>
      <w:r>
        <w:tab/>
        <w:t>&lt;xs:element name="MbmsSaChange" type="sealloc:tMbmsSaChangeType" minOccurs="0"/&gt;</w:t>
      </w:r>
    </w:p>
    <w:p w14:paraId="5846C943" w14:textId="77777777" w:rsidR="00A86912" w:rsidRDefault="00A86912" w:rsidP="00A86912">
      <w:pPr>
        <w:pStyle w:val="PL"/>
      </w:pPr>
      <w:r>
        <w:tab/>
      </w:r>
      <w:r>
        <w:tab/>
        <w:t>&lt;xs:element name="MbsfnAreaChange" type="sealloc:tMbsfnAreaChangeType" minOccurs="0"/&gt;</w:t>
      </w:r>
    </w:p>
    <w:p w14:paraId="2EA3FE63" w14:textId="77777777" w:rsidR="00A86912" w:rsidRDefault="00A86912" w:rsidP="00A86912">
      <w:pPr>
        <w:pStyle w:val="PL"/>
      </w:pPr>
      <w:r>
        <w:tab/>
      </w:r>
      <w:r>
        <w:tab/>
        <w:t>&lt;xs:element name="PeriodicReport" type="sealloc:tIntegerAttributeType" minOccurs="0"/&gt;</w:t>
      </w:r>
    </w:p>
    <w:p w14:paraId="6462D6C8" w14:textId="77777777" w:rsidR="00A86912" w:rsidRDefault="00A86912" w:rsidP="00A86912">
      <w:pPr>
        <w:pStyle w:val="PL"/>
      </w:pPr>
      <w:r>
        <w:tab/>
      </w:r>
      <w:r>
        <w:tab/>
        <w:t>&lt;xs:element name="TravelledDistance" type="sealloc:tIntegerAttributeType" minOccurs="0"/&gt;</w:t>
      </w:r>
    </w:p>
    <w:p w14:paraId="3ED6A70D" w14:textId="77777777" w:rsidR="00A86912" w:rsidRDefault="00A86912" w:rsidP="00A86912">
      <w:pPr>
        <w:pStyle w:val="PL"/>
      </w:pPr>
      <w:r>
        <w:tab/>
      </w:r>
      <w:r>
        <w:tab/>
        <w:t>&lt;xs:element name="VerticalAppEvent" type="sealloc:</w:t>
      </w:r>
      <w:r w:rsidRPr="00426799">
        <w:t xml:space="preserve"> </w:t>
      </w:r>
      <w:r>
        <w:t>tVerticalAppEventType" minOccurs="0"/&gt;</w:t>
      </w:r>
    </w:p>
    <w:p w14:paraId="4BD362E2" w14:textId="77777777" w:rsidR="00A86912" w:rsidRDefault="00A86912" w:rsidP="00A86912">
      <w:pPr>
        <w:pStyle w:val="PL"/>
      </w:pPr>
      <w:r>
        <w:tab/>
      </w:r>
      <w:r>
        <w:tab/>
        <w:t>&lt;xs:element name="GeographicalAreaChange" type="sealloc:tGeographicalAreaChange"/&gt;</w:t>
      </w:r>
    </w:p>
    <w:p w14:paraId="078544AF" w14:textId="77777777" w:rsidR="00A86912" w:rsidRDefault="00A86912" w:rsidP="00A86912">
      <w:pPr>
        <w:pStyle w:val="PL"/>
      </w:pPr>
      <w:r>
        <w:lastRenderedPageBreak/>
        <w:tab/>
      </w:r>
      <w:r>
        <w:tab/>
        <w:t>&lt;xs:any namespace="##other" processContents="lax" minOccurs="0" maxOccurs="unbounded"/&gt;</w:t>
      </w:r>
    </w:p>
    <w:p w14:paraId="1EA8931E" w14:textId="77777777" w:rsidR="00A86912" w:rsidRDefault="00A86912" w:rsidP="00A86912">
      <w:pPr>
        <w:pStyle w:val="PL"/>
      </w:pPr>
      <w:r>
        <w:tab/>
        <w:t>&lt;/xs:sequence&gt;</w:t>
      </w:r>
    </w:p>
    <w:p w14:paraId="44209973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31ABA96B" w14:textId="77777777" w:rsidR="00A86912" w:rsidRDefault="00A86912" w:rsidP="00A86912">
      <w:pPr>
        <w:pStyle w:val="PL"/>
      </w:pPr>
      <w:r>
        <w:tab/>
        <w:t>&lt;/xs:complexType&gt;</w:t>
      </w:r>
    </w:p>
    <w:p w14:paraId="218F4324" w14:textId="77777777" w:rsidR="00A86912" w:rsidRDefault="00A86912" w:rsidP="00A86912">
      <w:pPr>
        <w:pStyle w:val="PL"/>
      </w:pPr>
      <w:r>
        <w:tab/>
        <w:t>&lt;xs:complexType name="tEmptyType"/&gt;</w:t>
      </w:r>
    </w:p>
    <w:p w14:paraId="100F8AAE" w14:textId="77777777" w:rsidR="00A86912" w:rsidRDefault="00A86912" w:rsidP="00A86912">
      <w:pPr>
        <w:pStyle w:val="PL"/>
      </w:pPr>
      <w:r>
        <w:tab/>
        <w:t>&lt;xs:complexType name="tCellChange"&gt;</w:t>
      </w:r>
    </w:p>
    <w:p w14:paraId="3F47FD71" w14:textId="77777777" w:rsidR="00A86912" w:rsidRDefault="00A86912" w:rsidP="00A86912">
      <w:pPr>
        <w:pStyle w:val="PL"/>
      </w:pPr>
      <w:r>
        <w:tab/>
        <w:t>&lt;xs:sequence&gt;</w:t>
      </w:r>
    </w:p>
    <w:p w14:paraId="47D2B5C9" w14:textId="77777777" w:rsidR="00A86912" w:rsidRDefault="00A86912" w:rsidP="00A86912">
      <w:pPr>
        <w:pStyle w:val="PL"/>
      </w:pPr>
      <w:r>
        <w:tab/>
      </w:r>
      <w:r>
        <w:tab/>
        <w:t>&lt;xs:element name="AnyCellChange" type="sealloc:tEmptyTypeAttribute" minOccurs="0"/&gt;</w:t>
      </w:r>
    </w:p>
    <w:p w14:paraId="7994C2C6" w14:textId="77777777" w:rsidR="00A86912" w:rsidRDefault="00A86912" w:rsidP="00A86912">
      <w:pPr>
        <w:pStyle w:val="PL"/>
      </w:pPr>
      <w:r>
        <w:tab/>
      </w:r>
      <w:r>
        <w:tab/>
        <w:t>&lt;xs:element name="EnterSpecificCell" type="sealloc:tSpecificCellType" minOccurs="0" maxOccurs="unbounded"/&gt;</w:t>
      </w:r>
    </w:p>
    <w:p w14:paraId="5B010F34" w14:textId="77777777" w:rsidR="00A86912" w:rsidRDefault="00A86912" w:rsidP="00A86912">
      <w:pPr>
        <w:pStyle w:val="PL"/>
      </w:pPr>
      <w:r>
        <w:tab/>
      </w:r>
      <w:r>
        <w:tab/>
        <w:t>&lt;xs:element name="ExitSpecificCell" type="sealloc:tSpecificCellType" minOccurs="0" maxOccurs="unbounded"/&gt;</w:t>
      </w:r>
    </w:p>
    <w:p w14:paraId="52B11FAC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7018E4E5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0612161D" w14:textId="77777777" w:rsidR="00A86912" w:rsidRDefault="00A86912" w:rsidP="00A86912">
      <w:pPr>
        <w:pStyle w:val="PL"/>
      </w:pPr>
      <w:r>
        <w:tab/>
        <w:t>&lt;/xs:sequence&gt;</w:t>
      </w:r>
    </w:p>
    <w:p w14:paraId="7EE6FFD1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7EF0F859" w14:textId="77777777" w:rsidR="00A86912" w:rsidRDefault="00A86912" w:rsidP="00A86912">
      <w:pPr>
        <w:pStyle w:val="PL"/>
      </w:pPr>
      <w:r>
        <w:tab/>
        <w:t>&lt;/xs:complexType&gt;</w:t>
      </w:r>
    </w:p>
    <w:p w14:paraId="7D745F3F" w14:textId="77777777" w:rsidR="00A86912" w:rsidRDefault="00A86912" w:rsidP="00A86912">
      <w:pPr>
        <w:pStyle w:val="PL"/>
      </w:pPr>
      <w:r>
        <w:tab/>
        <w:t>&lt;xs:simpleType name="tNcgi"&gt;</w:t>
      </w:r>
    </w:p>
    <w:p w14:paraId="7476E9E5" w14:textId="77777777" w:rsidR="00A86912" w:rsidRDefault="00A86912" w:rsidP="00A86912">
      <w:pPr>
        <w:pStyle w:val="PL"/>
      </w:pPr>
      <w:r>
        <w:tab/>
        <w:t>&lt;xs:restriction base="xs:string"&gt;</w:t>
      </w:r>
    </w:p>
    <w:p w14:paraId="10F7F9B2" w14:textId="77777777" w:rsidR="00A86912" w:rsidRDefault="00A86912" w:rsidP="00A86912">
      <w:pPr>
        <w:pStyle w:val="PL"/>
      </w:pPr>
      <w:r>
        <w:tab/>
      </w:r>
      <w:r>
        <w:tab/>
        <w:t>&lt;xs:pattern value="\d{3}\d{3}[0-1]{28}"/&gt;</w:t>
      </w:r>
    </w:p>
    <w:p w14:paraId="1432CCC0" w14:textId="77777777" w:rsidR="00A86912" w:rsidRDefault="00A86912" w:rsidP="00A86912">
      <w:pPr>
        <w:pStyle w:val="PL"/>
      </w:pPr>
      <w:r>
        <w:tab/>
        <w:t>&lt;/xs:restriction&gt;</w:t>
      </w:r>
    </w:p>
    <w:p w14:paraId="7BE5A63B" w14:textId="77777777" w:rsidR="00A86912" w:rsidRDefault="00A86912" w:rsidP="00A86912">
      <w:pPr>
        <w:pStyle w:val="PL"/>
      </w:pPr>
      <w:r>
        <w:tab/>
        <w:t>&lt;/xs:simpleType&gt;</w:t>
      </w:r>
    </w:p>
    <w:p w14:paraId="34272663" w14:textId="77777777" w:rsidR="00A86912" w:rsidRDefault="00A86912" w:rsidP="00A86912">
      <w:pPr>
        <w:pStyle w:val="PL"/>
      </w:pPr>
      <w:r>
        <w:tab/>
        <w:t>&lt;xs:complexType name="tSpecificCellType"&gt;</w:t>
      </w:r>
    </w:p>
    <w:p w14:paraId="5CF86EAB" w14:textId="77777777" w:rsidR="00A86912" w:rsidRDefault="00A86912" w:rsidP="00A86912">
      <w:pPr>
        <w:pStyle w:val="PL"/>
      </w:pPr>
      <w:r>
        <w:tab/>
        <w:t>&lt;xs:simpleContent&gt;</w:t>
      </w:r>
    </w:p>
    <w:p w14:paraId="41BA73A2" w14:textId="77777777" w:rsidR="00A86912" w:rsidRDefault="00A86912" w:rsidP="00A86912">
      <w:pPr>
        <w:pStyle w:val="PL"/>
      </w:pPr>
      <w:r>
        <w:tab/>
      </w:r>
      <w:r>
        <w:tab/>
        <w:t>&lt;xs:extension base="sealloc:</w:t>
      </w:r>
      <w:r w:rsidDel="00447B7F">
        <w:t xml:space="preserve"> </w:t>
      </w:r>
      <w:r>
        <w:t>tNcgi"&gt;</w:t>
      </w:r>
    </w:p>
    <w:p w14:paraId="28F2DBB4" w14:textId="77777777" w:rsidR="00A86912" w:rsidRDefault="00A86912" w:rsidP="00A86912">
      <w:pPr>
        <w:pStyle w:val="PL"/>
      </w:pPr>
      <w:r>
        <w:tab/>
      </w:r>
      <w:r>
        <w:tab/>
        <w:t>&lt;xs:attribute name="TriggerId" type="xs:string" use="required"/&gt;</w:t>
      </w:r>
    </w:p>
    <w:p w14:paraId="07E357AB" w14:textId="77777777" w:rsidR="00A86912" w:rsidRPr="006254F8" w:rsidRDefault="00A86912" w:rsidP="00A86912">
      <w:pPr>
        <w:pStyle w:val="PL"/>
        <w:rPr>
          <w:lang w:val="fr-FR"/>
        </w:rPr>
      </w:pPr>
      <w:r>
        <w:tab/>
      </w:r>
      <w:r>
        <w:tab/>
      </w:r>
      <w:r w:rsidRPr="006254F8">
        <w:rPr>
          <w:lang w:val="fr-FR"/>
        </w:rPr>
        <w:t>&lt;/xs:extension&gt;</w:t>
      </w:r>
    </w:p>
    <w:p w14:paraId="37A6F557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>&lt;/xs:simpleContent&gt;</w:t>
      </w:r>
    </w:p>
    <w:p w14:paraId="1B1EE99E" w14:textId="77777777" w:rsidR="00A86912" w:rsidRPr="006254F8" w:rsidRDefault="00A86912" w:rsidP="00A86912">
      <w:pPr>
        <w:pStyle w:val="PL"/>
        <w:rPr>
          <w:lang w:val="fr-FR"/>
        </w:rPr>
      </w:pPr>
      <w:r w:rsidRPr="006254F8">
        <w:rPr>
          <w:lang w:val="fr-FR"/>
        </w:rPr>
        <w:tab/>
        <w:t>&lt;/xs:complexType&gt;</w:t>
      </w:r>
    </w:p>
    <w:p w14:paraId="0BF5122A" w14:textId="77777777" w:rsidR="00A86912" w:rsidRDefault="00A86912" w:rsidP="00A86912">
      <w:pPr>
        <w:pStyle w:val="PL"/>
      </w:pPr>
      <w:r w:rsidRPr="006254F8">
        <w:rPr>
          <w:lang w:val="fr-FR"/>
        </w:rPr>
        <w:tab/>
      </w:r>
      <w:r>
        <w:t>&lt;xs:complexType name="tEmptyTypeAttribute"&gt;</w:t>
      </w:r>
    </w:p>
    <w:p w14:paraId="53C69ED6" w14:textId="77777777" w:rsidR="00A86912" w:rsidRDefault="00A86912" w:rsidP="00A86912">
      <w:pPr>
        <w:pStyle w:val="PL"/>
      </w:pPr>
      <w:r>
        <w:tab/>
        <w:t>&lt;xs:complexContent&gt;</w:t>
      </w:r>
    </w:p>
    <w:p w14:paraId="05C85FD2" w14:textId="77777777" w:rsidR="00A86912" w:rsidRDefault="00A86912" w:rsidP="00A86912">
      <w:pPr>
        <w:pStyle w:val="PL"/>
      </w:pPr>
      <w:r>
        <w:tab/>
      </w:r>
      <w:r>
        <w:tab/>
        <w:t>&lt;xs:extension base="sealloc:tEmptyType"&gt;</w:t>
      </w:r>
    </w:p>
    <w:p w14:paraId="7310BA3A" w14:textId="77777777" w:rsidR="00A86912" w:rsidRDefault="00A86912" w:rsidP="00A86912">
      <w:pPr>
        <w:pStyle w:val="PL"/>
      </w:pPr>
      <w:r>
        <w:tab/>
      </w:r>
      <w:r>
        <w:tab/>
        <w:t>&lt;xs:attribute name="TriggerId" type="xs:string" use="required"/&gt;</w:t>
      </w:r>
    </w:p>
    <w:p w14:paraId="63C53316" w14:textId="77777777" w:rsidR="00A86912" w:rsidRPr="006254F8" w:rsidRDefault="00A86912" w:rsidP="00A86912">
      <w:pPr>
        <w:pStyle w:val="PL"/>
        <w:rPr>
          <w:lang w:val="fr-FR"/>
        </w:rPr>
      </w:pPr>
      <w:r>
        <w:tab/>
      </w:r>
      <w:r>
        <w:tab/>
      </w:r>
      <w:r w:rsidRPr="006254F8">
        <w:rPr>
          <w:lang w:val="fr-FR"/>
        </w:rPr>
        <w:t>&lt;/xs:extension&gt;</w:t>
      </w:r>
    </w:p>
    <w:p w14:paraId="1F45C21D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>&lt;/xs:complexContent&gt;</w:t>
      </w:r>
    </w:p>
    <w:p w14:paraId="52349452" w14:textId="77777777" w:rsidR="00A86912" w:rsidRPr="006254F8" w:rsidRDefault="00A86912" w:rsidP="00A86912">
      <w:pPr>
        <w:pStyle w:val="PL"/>
        <w:rPr>
          <w:lang w:val="fr-FR"/>
        </w:rPr>
      </w:pPr>
      <w:r w:rsidRPr="006254F8">
        <w:rPr>
          <w:lang w:val="fr-FR"/>
        </w:rPr>
        <w:tab/>
        <w:t>&lt;/xs:complexType&gt;</w:t>
      </w:r>
    </w:p>
    <w:p w14:paraId="462AFA0F" w14:textId="77777777" w:rsidR="00A86912" w:rsidRDefault="00A86912" w:rsidP="00A86912">
      <w:pPr>
        <w:pStyle w:val="PL"/>
      </w:pPr>
      <w:r w:rsidRPr="006254F8">
        <w:rPr>
          <w:lang w:val="fr-FR"/>
        </w:rPr>
        <w:tab/>
      </w:r>
      <w:r>
        <w:t>&lt;xs:complexType name="tTrackingAreaChangeType"&gt;</w:t>
      </w:r>
    </w:p>
    <w:p w14:paraId="79C7FD58" w14:textId="77777777" w:rsidR="00A86912" w:rsidRDefault="00A86912" w:rsidP="00A86912">
      <w:pPr>
        <w:pStyle w:val="PL"/>
      </w:pPr>
      <w:r>
        <w:tab/>
        <w:t>&lt;xs:sequence&gt;</w:t>
      </w:r>
    </w:p>
    <w:p w14:paraId="084F0864" w14:textId="77777777" w:rsidR="00A86912" w:rsidRDefault="00A86912" w:rsidP="00A86912">
      <w:pPr>
        <w:pStyle w:val="PL"/>
      </w:pPr>
      <w:r>
        <w:tab/>
      </w:r>
      <w:r>
        <w:tab/>
        <w:t>&lt;xs:element name="AnyTrackingAreaChange" type="sealloc:tEmptyTypeAttribute" minOccurs="0"/&gt;</w:t>
      </w:r>
    </w:p>
    <w:p w14:paraId="5B019BB3" w14:textId="77777777" w:rsidR="00A86912" w:rsidRDefault="00A86912" w:rsidP="00A86912">
      <w:pPr>
        <w:pStyle w:val="PL"/>
      </w:pPr>
      <w:r>
        <w:tab/>
      </w:r>
      <w:r>
        <w:tab/>
        <w:t>&lt;xs:element name="EnterSpecificTrackingArea" type="sealloc:tTrackingAreaIdentity" minOccurs="0" maxOccurs="unbounded"/&gt;</w:t>
      </w:r>
    </w:p>
    <w:p w14:paraId="67BF04C8" w14:textId="77777777" w:rsidR="00A86912" w:rsidRDefault="00A86912" w:rsidP="00A86912">
      <w:pPr>
        <w:pStyle w:val="PL"/>
      </w:pPr>
      <w:r>
        <w:tab/>
      </w:r>
      <w:r>
        <w:tab/>
        <w:t>&lt;xs:element name="ExitSpecificTrackingArea" type="sealloc:tTrackingAreaIdentity" minOccurs="0" maxOccurs="unbounded"/&gt;</w:t>
      </w:r>
    </w:p>
    <w:p w14:paraId="262755EF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4E186D2B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1A20DF11" w14:textId="77777777" w:rsidR="00A86912" w:rsidRDefault="00A86912" w:rsidP="00A86912">
      <w:pPr>
        <w:pStyle w:val="PL"/>
      </w:pPr>
      <w:r>
        <w:tab/>
        <w:t>&lt;/xs:sequence&gt;</w:t>
      </w:r>
    </w:p>
    <w:p w14:paraId="7A1A5DD9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608F4365" w14:textId="77777777" w:rsidR="00A86912" w:rsidRDefault="00A86912" w:rsidP="00A86912">
      <w:pPr>
        <w:pStyle w:val="PL"/>
      </w:pPr>
      <w:r>
        <w:tab/>
        <w:t>&lt;/xs:complexType&gt;</w:t>
      </w:r>
    </w:p>
    <w:p w14:paraId="73195361" w14:textId="77777777" w:rsidR="00A86912" w:rsidRDefault="00A86912" w:rsidP="00A86912">
      <w:pPr>
        <w:pStyle w:val="PL"/>
      </w:pPr>
      <w:r>
        <w:tab/>
        <w:t>&lt;xs:simpleType name="tTrackingAreaIdentityFormat"&gt;</w:t>
      </w:r>
    </w:p>
    <w:p w14:paraId="2DA09A57" w14:textId="77777777" w:rsidR="00A86912" w:rsidRDefault="00A86912" w:rsidP="00A86912">
      <w:pPr>
        <w:pStyle w:val="PL"/>
      </w:pPr>
      <w:r>
        <w:tab/>
        <w:t>&lt;xs:restriction base="xs:string"&gt;</w:t>
      </w:r>
    </w:p>
    <w:p w14:paraId="054DB6E1" w14:textId="77777777" w:rsidR="00A86912" w:rsidRDefault="00A86912" w:rsidP="00A86912">
      <w:pPr>
        <w:pStyle w:val="PL"/>
      </w:pPr>
      <w:r>
        <w:tab/>
      </w:r>
      <w:r>
        <w:tab/>
        <w:t>&lt;xs:pattern value="\d{3}\d{3}[0-1]{16}"/&gt;</w:t>
      </w:r>
    </w:p>
    <w:p w14:paraId="116D7CDB" w14:textId="77777777" w:rsidR="00A86912" w:rsidRDefault="00A86912" w:rsidP="00A86912">
      <w:pPr>
        <w:pStyle w:val="PL"/>
      </w:pPr>
      <w:r>
        <w:tab/>
        <w:t>&lt;/xs:restriction&gt;</w:t>
      </w:r>
    </w:p>
    <w:p w14:paraId="305B89FE" w14:textId="77777777" w:rsidR="00A86912" w:rsidRDefault="00A86912" w:rsidP="00A86912">
      <w:pPr>
        <w:pStyle w:val="PL"/>
      </w:pPr>
      <w:r>
        <w:tab/>
        <w:t>&lt;/xs:simpleType&gt;</w:t>
      </w:r>
    </w:p>
    <w:p w14:paraId="42C9A419" w14:textId="77777777" w:rsidR="00A86912" w:rsidRDefault="00A86912" w:rsidP="00A86912">
      <w:pPr>
        <w:pStyle w:val="PL"/>
      </w:pPr>
      <w:r>
        <w:tab/>
        <w:t>&lt;xs:complexType name="tTrackingAreaIdentity"&gt;</w:t>
      </w:r>
    </w:p>
    <w:p w14:paraId="4CA93038" w14:textId="77777777" w:rsidR="00A86912" w:rsidRDefault="00A86912" w:rsidP="00A86912">
      <w:pPr>
        <w:pStyle w:val="PL"/>
      </w:pPr>
      <w:r>
        <w:tab/>
        <w:t>&lt;xs:simpleContent&gt;</w:t>
      </w:r>
    </w:p>
    <w:p w14:paraId="11ABA5B8" w14:textId="77777777" w:rsidR="00A86912" w:rsidRDefault="00A86912" w:rsidP="00A86912">
      <w:pPr>
        <w:pStyle w:val="PL"/>
      </w:pPr>
      <w:r>
        <w:tab/>
      </w:r>
      <w:r>
        <w:tab/>
        <w:t>&lt;xs:extension base="sealloc:tTrackingAreaIdentityFormat"&gt;</w:t>
      </w:r>
    </w:p>
    <w:p w14:paraId="0101415D" w14:textId="77777777" w:rsidR="00A86912" w:rsidRDefault="00A86912" w:rsidP="00A86912">
      <w:pPr>
        <w:pStyle w:val="PL"/>
      </w:pPr>
      <w:r>
        <w:tab/>
      </w:r>
      <w:r>
        <w:tab/>
        <w:t>&lt;xs:attribute name="TriggerId" type="xs:string" use="required"/&gt;</w:t>
      </w:r>
    </w:p>
    <w:p w14:paraId="28354522" w14:textId="77777777" w:rsidR="00A86912" w:rsidRPr="006254F8" w:rsidRDefault="00A86912" w:rsidP="00A86912">
      <w:pPr>
        <w:pStyle w:val="PL"/>
        <w:rPr>
          <w:lang w:val="fr-FR"/>
        </w:rPr>
      </w:pPr>
      <w:r>
        <w:tab/>
      </w:r>
      <w:r>
        <w:tab/>
      </w:r>
      <w:r w:rsidRPr="006254F8">
        <w:rPr>
          <w:lang w:val="fr-FR"/>
        </w:rPr>
        <w:t>&lt;/xs:extension&gt;</w:t>
      </w:r>
    </w:p>
    <w:p w14:paraId="1EA9F39C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>&lt;/xs:simpleContent&gt;</w:t>
      </w:r>
    </w:p>
    <w:p w14:paraId="78F366DF" w14:textId="77777777" w:rsidR="00A86912" w:rsidRPr="006254F8" w:rsidRDefault="00A86912" w:rsidP="00A86912">
      <w:pPr>
        <w:pStyle w:val="PL"/>
        <w:rPr>
          <w:lang w:val="fr-FR"/>
        </w:rPr>
      </w:pPr>
      <w:r w:rsidRPr="006254F8">
        <w:rPr>
          <w:lang w:val="fr-FR"/>
        </w:rPr>
        <w:tab/>
        <w:t>&lt;/xs:complexType&gt;</w:t>
      </w:r>
    </w:p>
    <w:p w14:paraId="2CBE6E3D" w14:textId="77777777" w:rsidR="00A86912" w:rsidRPr="006254F8" w:rsidRDefault="00A86912" w:rsidP="00A86912">
      <w:pPr>
        <w:pStyle w:val="PL"/>
        <w:rPr>
          <w:lang w:val="fr-FR"/>
        </w:rPr>
      </w:pPr>
      <w:r w:rsidRPr="006254F8">
        <w:rPr>
          <w:lang w:val="fr-FR"/>
        </w:rPr>
        <w:tab/>
        <w:t>&lt;xs:complexType name="tPlmnChangeType"&gt;</w:t>
      </w:r>
    </w:p>
    <w:p w14:paraId="2097E7B7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>&lt;xs:sequence&gt;</w:t>
      </w:r>
    </w:p>
    <w:p w14:paraId="7EA10AE1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ab/>
        <w:t>&lt;xs:element name="AnyPlmnChange" type="</w:t>
      </w:r>
      <w:r>
        <w:rPr>
          <w:lang w:val="fr-FR"/>
        </w:rPr>
        <w:t>seal</w:t>
      </w:r>
      <w:r w:rsidRPr="006254F8">
        <w:rPr>
          <w:lang w:val="fr-FR"/>
        </w:rPr>
        <w:t>loc:tEmptyTypeAttribute" minOccurs="0"/&gt;</w:t>
      </w:r>
    </w:p>
    <w:p w14:paraId="032B4ACF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ab/>
        <w:t>&lt;xs:element name="EnterSpecificPlmn" type="</w:t>
      </w:r>
      <w:r>
        <w:rPr>
          <w:lang w:val="fr-FR"/>
        </w:rPr>
        <w:t>seal</w:t>
      </w:r>
      <w:r w:rsidRPr="006254F8">
        <w:rPr>
          <w:lang w:val="fr-FR"/>
        </w:rPr>
        <w:t>loc:tPlmnIdentity" minOccurs="0" maxOccurs="unbounded"/&gt;</w:t>
      </w:r>
    </w:p>
    <w:p w14:paraId="2EE19E6C" w14:textId="77777777" w:rsidR="00A86912" w:rsidRDefault="00A86912" w:rsidP="00A86912">
      <w:pPr>
        <w:pStyle w:val="PL"/>
      </w:pPr>
      <w:r>
        <w:rPr>
          <w:lang w:val="fr-FR"/>
        </w:rPr>
        <w:tab/>
      </w:r>
      <w:r w:rsidRPr="006254F8">
        <w:rPr>
          <w:lang w:val="fr-FR"/>
        </w:rPr>
        <w:tab/>
      </w:r>
      <w:r>
        <w:t>&lt;xs:element name="ExitSpecificPlmn" type="sealloc:tPlmnIdentity" minOccurs="0" maxOccurs="unbounded"/&gt;</w:t>
      </w:r>
    </w:p>
    <w:p w14:paraId="20876A0F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05FC7D3F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425D8B6A" w14:textId="77777777" w:rsidR="00A86912" w:rsidRDefault="00A86912" w:rsidP="00A86912">
      <w:pPr>
        <w:pStyle w:val="PL"/>
      </w:pPr>
      <w:r>
        <w:tab/>
        <w:t>&lt;/xs:sequence&gt;</w:t>
      </w:r>
    </w:p>
    <w:p w14:paraId="19BA3DD2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18E272BD" w14:textId="77777777" w:rsidR="00A86912" w:rsidRDefault="00A86912" w:rsidP="00A86912">
      <w:pPr>
        <w:pStyle w:val="PL"/>
      </w:pPr>
      <w:r>
        <w:tab/>
        <w:t>&lt;/xs:complexType&gt;</w:t>
      </w:r>
    </w:p>
    <w:p w14:paraId="42588125" w14:textId="77777777" w:rsidR="00A86912" w:rsidRDefault="00A86912" w:rsidP="00A86912">
      <w:pPr>
        <w:pStyle w:val="PL"/>
      </w:pPr>
      <w:r>
        <w:tab/>
        <w:t>&lt;xs:simpleType name="tPlmnIdentityFormat"&gt;</w:t>
      </w:r>
    </w:p>
    <w:p w14:paraId="585F4307" w14:textId="77777777" w:rsidR="00A86912" w:rsidRDefault="00A86912" w:rsidP="00A86912">
      <w:pPr>
        <w:pStyle w:val="PL"/>
      </w:pPr>
      <w:r>
        <w:tab/>
        <w:t>&lt;xs:restriction base="xs:string"&gt;</w:t>
      </w:r>
    </w:p>
    <w:p w14:paraId="599B5489" w14:textId="77777777" w:rsidR="00A86912" w:rsidRDefault="00A86912" w:rsidP="00A86912">
      <w:pPr>
        <w:pStyle w:val="PL"/>
      </w:pPr>
      <w:r>
        <w:tab/>
      </w:r>
      <w:r>
        <w:tab/>
        <w:t>&lt;xs:pattern value="\d{3}\d{3}"/&gt;</w:t>
      </w:r>
    </w:p>
    <w:p w14:paraId="3706E250" w14:textId="77777777" w:rsidR="00A86912" w:rsidRDefault="00A86912" w:rsidP="00A86912">
      <w:pPr>
        <w:pStyle w:val="PL"/>
      </w:pPr>
      <w:r>
        <w:tab/>
        <w:t>&lt;/xs:restriction&gt;</w:t>
      </w:r>
    </w:p>
    <w:p w14:paraId="1E24E909" w14:textId="77777777" w:rsidR="00A86912" w:rsidRDefault="00A86912" w:rsidP="00A86912">
      <w:pPr>
        <w:pStyle w:val="PL"/>
      </w:pPr>
      <w:r>
        <w:tab/>
        <w:t>&lt;/xs:simpleType&gt;</w:t>
      </w:r>
    </w:p>
    <w:p w14:paraId="090CCD2C" w14:textId="77777777" w:rsidR="00A86912" w:rsidRDefault="00A86912" w:rsidP="00A86912">
      <w:pPr>
        <w:pStyle w:val="PL"/>
      </w:pPr>
      <w:r>
        <w:tab/>
        <w:t>&lt;xs:complexType name="tPlmnIdentity"&gt;</w:t>
      </w:r>
    </w:p>
    <w:p w14:paraId="4B27CEBA" w14:textId="77777777" w:rsidR="00A86912" w:rsidRDefault="00A86912" w:rsidP="00A86912">
      <w:pPr>
        <w:pStyle w:val="PL"/>
      </w:pPr>
      <w:r>
        <w:lastRenderedPageBreak/>
        <w:tab/>
        <w:t>&lt;xs:simpleContent&gt;</w:t>
      </w:r>
    </w:p>
    <w:p w14:paraId="513282D2" w14:textId="77777777" w:rsidR="00A86912" w:rsidRDefault="00A86912" w:rsidP="00A86912">
      <w:pPr>
        <w:pStyle w:val="PL"/>
      </w:pPr>
      <w:r>
        <w:tab/>
      </w:r>
      <w:r>
        <w:tab/>
        <w:t>&lt;xs:extension base="sealloc:tPlmnIdentityFormat"&gt;</w:t>
      </w:r>
    </w:p>
    <w:p w14:paraId="19D1968C" w14:textId="77777777" w:rsidR="00A86912" w:rsidRDefault="00A86912" w:rsidP="00A86912">
      <w:pPr>
        <w:pStyle w:val="PL"/>
      </w:pPr>
      <w:r>
        <w:tab/>
      </w:r>
      <w:r>
        <w:tab/>
        <w:t>&lt;xs:attribute name="TriggerId" type="xs:string" use="required"/&gt;</w:t>
      </w:r>
    </w:p>
    <w:p w14:paraId="18892DB0" w14:textId="77777777" w:rsidR="00A86912" w:rsidRPr="006254F8" w:rsidRDefault="00A86912" w:rsidP="00A86912">
      <w:pPr>
        <w:pStyle w:val="PL"/>
        <w:rPr>
          <w:lang w:val="fr-FR"/>
        </w:rPr>
      </w:pPr>
      <w:r>
        <w:tab/>
      </w:r>
      <w:r>
        <w:tab/>
      </w:r>
      <w:r w:rsidRPr="006254F8">
        <w:rPr>
          <w:lang w:val="fr-FR"/>
        </w:rPr>
        <w:t>&lt;/xs:extension&gt;</w:t>
      </w:r>
    </w:p>
    <w:p w14:paraId="61AA6E96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>&lt;/xs:simpleContent&gt;</w:t>
      </w:r>
    </w:p>
    <w:p w14:paraId="62614C6D" w14:textId="77777777" w:rsidR="00A86912" w:rsidRPr="006254F8" w:rsidRDefault="00A86912" w:rsidP="00A86912">
      <w:pPr>
        <w:pStyle w:val="PL"/>
        <w:rPr>
          <w:lang w:val="fr-FR"/>
        </w:rPr>
      </w:pPr>
      <w:r w:rsidRPr="006254F8">
        <w:rPr>
          <w:lang w:val="fr-FR"/>
        </w:rPr>
        <w:tab/>
        <w:t>&lt;/xs:complexType&gt;</w:t>
      </w:r>
    </w:p>
    <w:p w14:paraId="49BDECEE" w14:textId="77777777" w:rsidR="00A86912" w:rsidRPr="006254F8" w:rsidRDefault="00A86912" w:rsidP="00A86912">
      <w:pPr>
        <w:pStyle w:val="PL"/>
        <w:rPr>
          <w:lang w:val="fr-FR"/>
        </w:rPr>
      </w:pPr>
      <w:r w:rsidRPr="006254F8">
        <w:rPr>
          <w:lang w:val="fr-FR"/>
        </w:rPr>
        <w:tab/>
        <w:t>&lt;xs:complexType name="tMbmsSaChangeType"&gt;</w:t>
      </w:r>
    </w:p>
    <w:p w14:paraId="16373F8E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>&lt;xs:sequence&gt;</w:t>
      </w:r>
    </w:p>
    <w:p w14:paraId="608DDCF0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ab/>
        <w:t>&lt;xs:element name="AnyMbmsSaChange" type="</w:t>
      </w:r>
      <w:r>
        <w:rPr>
          <w:lang w:val="fr-FR"/>
        </w:rPr>
        <w:t>seal</w:t>
      </w:r>
      <w:r w:rsidRPr="006254F8">
        <w:rPr>
          <w:lang w:val="fr-FR"/>
        </w:rPr>
        <w:t>loc:tEmptyTypeAttribute" minOccurs="0"/&gt;</w:t>
      </w:r>
    </w:p>
    <w:p w14:paraId="3D61BF6D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ab/>
        <w:t>&lt;xs:element name="EnterSpecificMbmsSa" type="</w:t>
      </w:r>
      <w:r>
        <w:rPr>
          <w:lang w:val="fr-FR"/>
        </w:rPr>
        <w:t>seal</w:t>
      </w:r>
      <w:r w:rsidRPr="006254F8">
        <w:rPr>
          <w:lang w:val="fr-FR"/>
        </w:rPr>
        <w:t>loc:tMbmsSaIdentity" minOccurs="0"/&gt;</w:t>
      </w:r>
    </w:p>
    <w:p w14:paraId="69F98313" w14:textId="77777777" w:rsidR="00A86912" w:rsidRDefault="00A86912" w:rsidP="00A86912">
      <w:pPr>
        <w:pStyle w:val="PL"/>
      </w:pPr>
      <w:r>
        <w:rPr>
          <w:lang w:val="fr-FR"/>
        </w:rPr>
        <w:tab/>
      </w:r>
      <w:r w:rsidRPr="006254F8">
        <w:rPr>
          <w:lang w:val="fr-FR"/>
        </w:rPr>
        <w:tab/>
      </w:r>
      <w:r>
        <w:t>&lt;xs:element name="ExitSpecificMbmsSa" type="sealloc:tMbmsSaIdentity" minOccurs="0"/&gt;</w:t>
      </w:r>
    </w:p>
    <w:p w14:paraId="24265EE0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6F126B39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30A85E39" w14:textId="77777777" w:rsidR="00A86912" w:rsidRDefault="00A86912" w:rsidP="00A86912">
      <w:pPr>
        <w:pStyle w:val="PL"/>
      </w:pPr>
      <w:r>
        <w:tab/>
        <w:t>&lt;/xs:sequence&gt;</w:t>
      </w:r>
    </w:p>
    <w:p w14:paraId="46337591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3F3212BE" w14:textId="77777777" w:rsidR="00A86912" w:rsidRDefault="00A86912" w:rsidP="00A86912">
      <w:pPr>
        <w:pStyle w:val="PL"/>
      </w:pPr>
      <w:r>
        <w:tab/>
        <w:t>&lt;/xs:complexType&gt;</w:t>
      </w:r>
    </w:p>
    <w:p w14:paraId="7F05DF68" w14:textId="77777777" w:rsidR="00A86912" w:rsidRDefault="00A86912" w:rsidP="00A86912">
      <w:pPr>
        <w:pStyle w:val="PL"/>
      </w:pPr>
      <w:r>
        <w:tab/>
        <w:t>&lt;xs:simpleType name="tMbmsSaIdentityFormat"&gt;</w:t>
      </w:r>
    </w:p>
    <w:p w14:paraId="1F589790" w14:textId="77777777" w:rsidR="00A86912" w:rsidRDefault="00A86912" w:rsidP="00A86912">
      <w:pPr>
        <w:pStyle w:val="PL"/>
      </w:pPr>
      <w:r>
        <w:tab/>
        <w:t>&lt;xs:restriction base="xs:integer"&gt;</w:t>
      </w:r>
    </w:p>
    <w:p w14:paraId="24BB2FAE" w14:textId="77777777" w:rsidR="00A86912" w:rsidRDefault="00A86912" w:rsidP="00A86912">
      <w:pPr>
        <w:pStyle w:val="PL"/>
      </w:pPr>
      <w:r>
        <w:tab/>
      </w:r>
      <w:r>
        <w:tab/>
        <w:t>&lt;xs:minInclusive value="0"/&gt;</w:t>
      </w:r>
    </w:p>
    <w:p w14:paraId="3C20DAD0" w14:textId="77777777" w:rsidR="00A86912" w:rsidRDefault="00A86912" w:rsidP="00A86912">
      <w:pPr>
        <w:pStyle w:val="PL"/>
      </w:pPr>
      <w:r>
        <w:tab/>
      </w:r>
      <w:r>
        <w:tab/>
        <w:t>&lt;xs:maxInclusive value="65535"/&gt;</w:t>
      </w:r>
    </w:p>
    <w:p w14:paraId="537724AB" w14:textId="77777777" w:rsidR="00A86912" w:rsidRDefault="00A86912" w:rsidP="00A86912">
      <w:pPr>
        <w:pStyle w:val="PL"/>
      </w:pPr>
      <w:r>
        <w:tab/>
        <w:t>&lt;/xs:restriction&gt;</w:t>
      </w:r>
    </w:p>
    <w:p w14:paraId="1CC69C6C" w14:textId="77777777" w:rsidR="00A86912" w:rsidRDefault="00A86912" w:rsidP="00A86912">
      <w:pPr>
        <w:pStyle w:val="PL"/>
      </w:pPr>
      <w:r>
        <w:tab/>
        <w:t>&lt;/xs:simpleType&gt;</w:t>
      </w:r>
    </w:p>
    <w:p w14:paraId="0A6BAF15" w14:textId="77777777" w:rsidR="00A86912" w:rsidRDefault="00A86912" w:rsidP="00A86912">
      <w:pPr>
        <w:pStyle w:val="PL"/>
      </w:pPr>
      <w:r>
        <w:tab/>
        <w:t>&lt;xs:complexType name="tMbmsSaIdentity"&gt;</w:t>
      </w:r>
    </w:p>
    <w:p w14:paraId="602875EB" w14:textId="77777777" w:rsidR="00A86912" w:rsidRDefault="00A86912" w:rsidP="00A86912">
      <w:pPr>
        <w:pStyle w:val="PL"/>
      </w:pPr>
      <w:r>
        <w:tab/>
        <w:t>&lt;xs:simpleContent&gt;</w:t>
      </w:r>
    </w:p>
    <w:p w14:paraId="0B40A88B" w14:textId="77777777" w:rsidR="00A86912" w:rsidRDefault="00A86912" w:rsidP="00A86912">
      <w:pPr>
        <w:pStyle w:val="PL"/>
      </w:pPr>
      <w:r>
        <w:tab/>
      </w:r>
      <w:r>
        <w:tab/>
        <w:t>&lt;xs:extension base="sealloc:tMbmsSaIdentityFormat"&gt;</w:t>
      </w:r>
    </w:p>
    <w:p w14:paraId="4A8E8CC0" w14:textId="77777777" w:rsidR="00A86912" w:rsidRDefault="00A86912" w:rsidP="00A86912">
      <w:pPr>
        <w:pStyle w:val="PL"/>
      </w:pPr>
      <w:r>
        <w:tab/>
      </w:r>
      <w:r>
        <w:tab/>
        <w:t>&lt;xs:attribute name="TriggerId" type="xs:string" use="required"/&gt;</w:t>
      </w:r>
    </w:p>
    <w:p w14:paraId="59BA7AB0" w14:textId="77777777" w:rsidR="00A86912" w:rsidRPr="006254F8" w:rsidRDefault="00A86912" w:rsidP="00A86912">
      <w:pPr>
        <w:pStyle w:val="PL"/>
        <w:rPr>
          <w:lang w:val="fr-FR"/>
        </w:rPr>
      </w:pPr>
      <w:r>
        <w:tab/>
      </w:r>
      <w:r>
        <w:tab/>
      </w:r>
      <w:r w:rsidRPr="006254F8">
        <w:rPr>
          <w:lang w:val="fr-FR"/>
        </w:rPr>
        <w:t>&lt;/xs:extension&gt;</w:t>
      </w:r>
    </w:p>
    <w:p w14:paraId="6201A314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>&lt;/xs:simpleContent&gt;</w:t>
      </w:r>
    </w:p>
    <w:p w14:paraId="73DA1ABE" w14:textId="77777777" w:rsidR="00A86912" w:rsidRPr="006254F8" w:rsidRDefault="00A86912" w:rsidP="00A86912">
      <w:pPr>
        <w:pStyle w:val="PL"/>
        <w:rPr>
          <w:lang w:val="fr-FR"/>
        </w:rPr>
      </w:pPr>
      <w:r w:rsidRPr="006254F8">
        <w:rPr>
          <w:lang w:val="fr-FR"/>
        </w:rPr>
        <w:tab/>
        <w:t>&lt;/xs:complexType&gt;</w:t>
      </w:r>
    </w:p>
    <w:p w14:paraId="1140DB1F" w14:textId="77777777" w:rsidR="00A86912" w:rsidRDefault="00A86912" w:rsidP="00A86912">
      <w:pPr>
        <w:pStyle w:val="PL"/>
      </w:pPr>
      <w:r w:rsidRPr="006254F8">
        <w:rPr>
          <w:lang w:val="fr-FR"/>
        </w:rPr>
        <w:tab/>
      </w:r>
      <w:r>
        <w:t>&lt;xs:complexType name="tMbsfnAreaChangeType"&gt;</w:t>
      </w:r>
    </w:p>
    <w:p w14:paraId="0022DD8D" w14:textId="77777777" w:rsidR="00A86912" w:rsidRDefault="00A86912" w:rsidP="00A86912">
      <w:pPr>
        <w:pStyle w:val="PL"/>
      </w:pPr>
      <w:r>
        <w:tab/>
        <w:t>&lt;xs:sequence&gt;</w:t>
      </w:r>
    </w:p>
    <w:p w14:paraId="549A20EB" w14:textId="77777777" w:rsidR="00A86912" w:rsidRDefault="00A86912" w:rsidP="00A86912">
      <w:pPr>
        <w:pStyle w:val="PL"/>
      </w:pPr>
      <w:r>
        <w:tab/>
      </w:r>
      <w:r>
        <w:tab/>
        <w:t>&lt;xs:element name="AnyMbsfnAreaChange" type="sealloc:tMbsfnAreaIdentity" minOccurs="0"/&gt;</w:t>
      </w:r>
    </w:p>
    <w:p w14:paraId="37EDC824" w14:textId="77777777" w:rsidR="00A86912" w:rsidRDefault="00A86912" w:rsidP="00A86912">
      <w:pPr>
        <w:pStyle w:val="PL"/>
      </w:pPr>
      <w:r>
        <w:tab/>
      </w:r>
      <w:r>
        <w:tab/>
        <w:t>&lt;xs:element name="EnterSpecificMbsfnArea" type="sealloc:tMbsfnAreaIdentity" minOccurs="0"/&gt;</w:t>
      </w:r>
    </w:p>
    <w:p w14:paraId="3823DD1A" w14:textId="77777777" w:rsidR="00A86912" w:rsidRDefault="00A86912" w:rsidP="00A86912">
      <w:pPr>
        <w:pStyle w:val="PL"/>
      </w:pPr>
      <w:r>
        <w:tab/>
      </w:r>
      <w:r>
        <w:tab/>
        <w:t>&lt;xs:element name="ExitSpecificMbsfnArea" type="sealloc:tMbsfnAreaIdentity" minOccurs="0"/&gt;</w:t>
      </w:r>
    </w:p>
    <w:p w14:paraId="52E607FC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5DCD2AB5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22EC4BA1" w14:textId="77777777" w:rsidR="00A86912" w:rsidRDefault="00A86912" w:rsidP="00A86912">
      <w:pPr>
        <w:pStyle w:val="PL"/>
      </w:pPr>
      <w:r>
        <w:tab/>
        <w:t>&lt;/xs:sequence&gt;</w:t>
      </w:r>
    </w:p>
    <w:p w14:paraId="5E1E2C37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469313D2" w14:textId="77777777" w:rsidR="00A86912" w:rsidRDefault="00A86912" w:rsidP="00A86912">
      <w:pPr>
        <w:pStyle w:val="PL"/>
      </w:pPr>
      <w:r>
        <w:tab/>
        <w:t>&lt;/xs:complexType&gt;</w:t>
      </w:r>
    </w:p>
    <w:p w14:paraId="136C30F7" w14:textId="77777777" w:rsidR="00A86912" w:rsidRDefault="00A86912" w:rsidP="00A86912">
      <w:pPr>
        <w:pStyle w:val="PL"/>
      </w:pPr>
      <w:r>
        <w:tab/>
        <w:t>&lt;xs:simpleType name="tMbsfnAreaIdentityFormat"&gt;</w:t>
      </w:r>
    </w:p>
    <w:p w14:paraId="389F26C2" w14:textId="77777777" w:rsidR="00A86912" w:rsidRDefault="00A86912" w:rsidP="00A86912">
      <w:pPr>
        <w:pStyle w:val="PL"/>
      </w:pPr>
      <w:r>
        <w:tab/>
        <w:t>&lt;xs:restriction base="xs:integer"&gt;</w:t>
      </w:r>
    </w:p>
    <w:p w14:paraId="4C9EAEB4" w14:textId="77777777" w:rsidR="00A86912" w:rsidRDefault="00A86912" w:rsidP="00A86912">
      <w:pPr>
        <w:pStyle w:val="PL"/>
      </w:pPr>
      <w:r>
        <w:tab/>
      </w:r>
      <w:r>
        <w:tab/>
        <w:t>&lt;xs:minInclusive value="0"/&gt;</w:t>
      </w:r>
    </w:p>
    <w:p w14:paraId="7EA0FB24" w14:textId="77777777" w:rsidR="00A86912" w:rsidRDefault="00A86912" w:rsidP="00A86912">
      <w:pPr>
        <w:pStyle w:val="PL"/>
      </w:pPr>
      <w:r>
        <w:tab/>
      </w:r>
      <w:r>
        <w:tab/>
        <w:t>&lt;xs:maxInclusive value="255"/&gt;</w:t>
      </w:r>
    </w:p>
    <w:p w14:paraId="00CF866C" w14:textId="77777777" w:rsidR="00A86912" w:rsidRDefault="00A86912" w:rsidP="00A86912">
      <w:pPr>
        <w:pStyle w:val="PL"/>
      </w:pPr>
      <w:r>
        <w:tab/>
        <w:t>&lt;/xs:restriction&gt;</w:t>
      </w:r>
    </w:p>
    <w:p w14:paraId="346497E7" w14:textId="77777777" w:rsidR="00A86912" w:rsidRDefault="00A86912" w:rsidP="00A86912">
      <w:pPr>
        <w:pStyle w:val="PL"/>
      </w:pPr>
      <w:r>
        <w:tab/>
        <w:t>&lt;/xs:simpleType&gt;</w:t>
      </w:r>
    </w:p>
    <w:p w14:paraId="12245B61" w14:textId="77777777" w:rsidR="00A86912" w:rsidRDefault="00A86912" w:rsidP="00A86912">
      <w:pPr>
        <w:pStyle w:val="PL"/>
      </w:pPr>
      <w:r>
        <w:tab/>
        <w:t>&lt;xs:complexType name="tMbsfnAreaIdentity"&gt;</w:t>
      </w:r>
    </w:p>
    <w:p w14:paraId="17D24AC8" w14:textId="77777777" w:rsidR="00A86912" w:rsidRDefault="00A86912" w:rsidP="00A86912">
      <w:pPr>
        <w:pStyle w:val="PL"/>
      </w:pPr>
      <w:r>
        <w:tab/>
        <w:t>&lt;xs:simpleContent&gt;</w:t>
      </w:r>
    </w:p>
    <w:p w14:paraId="798B8EC4" w14:textId="77777777" w:rsidR="00A86912" w:rsidRDefault="00A86912" w:rsidP="00A86912">
      <w:pPr>
        <w:pStyle w:val="PL"/>
      </w:pPr>
      <w:r>
        <w:tab/>
      </w:r>
      <w:r>
        <w:tab/>
        <w:t>&lt;xs:extension base="sealloc:tMbsfnAreaIdentityFormat"&gt;</w:t>
      </w:r>
    </w:p>
    <w:p w14:paraId="79F0EEEC" w14:textId="77777777" w:rsidR="00A86912" w:rsidRDefault="00A86912" w:rsidP="00A86912">
      <w:pPr>
        <w:pStyle w:val="PL"/>
      </w:pPr>
      <w:r>
        <w:tab/>
      </w:r>
      <w:r>
        <w:tab/>
        <w:t>&lt;xs:attribute name="TriggerId" type="xs:string" use="required"/&gt;</w:t>
      </w:r>
    </w:p>
    <w:p w14:paraId="2B0AC3C1" w14:textId="77777777" w:rsidR="00A86912" w:rsidRPr="006254F8" w:rsidRDefault="00A86912" w:rsidP="00A86912">
      <w:pPr>
        <w:pStyle w:val="PL"/>
        <w:rPr>
          <w:lang w:val="fr-FR"/>
        </w:rPr>
      </w:pPr>
      <w:r>
        <w:tab/>
      </w:r>
      <w:r>
        <w:tab/>
      </w:r>
      <w:r w:rsidRPr="006254F8">
        <w:rPr>
          <w:lang w:val="fr-FR"/>
        </w:rPr>
        <w:t>&lt;/xs:extension&gt;</w:t>
      </w:r>
    </w:p>
    <w:p w14:paraId="57048BDE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>&lt;/xs:simpleContent&gt;</w:t>
      </w:r>
    </w:p>
    <w:p w14:paraId="6476ABCC" w14:textId="77777777" w:rsidR="00A86912" w:rsidRPr="006254F8" w:rsidRDefault="00A86912" w:rsidP="00A86912">
      <w:pPr>
        <w:pStyle w:val="PL"/>
        <w:rPr>
          <w:lang w:val="fr-FR"/>
        </w:rPr>
      </w:pPr>
      <w:r w:rsidRPr="006254F8">
        <w:rPr>
          <w:lang w:val="fr-FR"/>
        </w:rPr>
        <w:tab/>
        <w:t>&lt;/xs:complexType&gt;</w:t>
      </w:r>
    </w:p>
    <w:p w14:paraId="37A99D62" w14:textId="77777777" w:rsidR="00A86912" w:rsidRDefault="00A86912" w:rsidP="00A86912">
      <w:pPr>
        <w:pStyle w:val="PL"/>
      </w:pPr>
      <w:r w:rsidRPr="006254F8">
        <w:rPr>
          <w:lang w:val="fr-FR"/>
        </w:rPr>
        <w:tab/>
      </w:r>
      <w:r>
        <w:t>&lt;xs:complexType name="tIntegerAttributeType"&gt;</w:t>
      </w:r>
    </w:p>
    <w:p w14:paraId="01077E24" w14:textId="77777777" w:rsidR="00A86912" w:rsidRDefault="00A86912" w:rsidP="00A86912">
      <w:pPr>
        <w:pStyle w:val="PL"/>
      </w:pPr>
      <w:r>
        <w:tab/>
        <w:t>&lt;xs:simpleContent&gt;</w:t>
      </w:r>
    </w:p>
    <w:p w14:paraId="177ECDC6" w14:textId="77777777" w:rsidR="00A86912" w:rsidRDefault="00A86912" w:rsidP="00A86912">
      <w:pPr>
        <w:pStyle w:val="PL"/>
      </w:pPr>
      <w:r>
        <w:tab/>
      </w:r>
      <w:r>
        <w:tab/>
        <w:t>&lt;xs:extension base="xs:integer"&gt;</w:t>
      </w:r>
    </w:p>
    <w:p w14:paraId="76A8DC3A" w14:textId="77777777" w:rsidR="00A86912" w:rsidRDefault="00A86912" w:rsidP="00A86912">
      <w:pPr>
        <w:pStyle w:val="PL"/>
      </w:pPr>
      <w:r>
        <w:tab/>
      </w:r>
      <w:r>
        <w:tab/>
        <w:t>&lt;xs:attribute name="TriggerId" type="xs:string" use="required"/&gt;</w:t>
      </w:r>
    </w:p>
    <w:p w14:paraId="4715845C" w14:textId="77777777" w:rsidR="00A86912" w:rsidRPr="006254F8" w:rsidRDefault="00A86912" w:rsidP="00A86912">
      <w:pPr>
        <w:pStyle w:val="PL"/>
        <w:rPr>
          <w:lang w:val="fr-FR"/>
        </w:rPr>
      </w:pPr>
      <w:r>
        <w:tab/>
      </w:r>
      <w:r>
        <w:tab/>
      </w:r>
      <w:r w:rsidRPr="006254F8">
        <w:rPr>
          <w:lang w:val="fr-FR"/>
        </w:rPr>
        <w:t>&lt;/xs:extension&gt;</w:t>
      </w:r>
    </w:p>
    <w:p w14:paraId="1F839338" w14:textId="77777777" w:rsidR="00A86912" w:rsidRPr="006254F8" w:rsidRDefault="00A86912" w:rsidP="00A86912">
      <w:pPr>
        <w:pStyle w:val="PL"/>
        <w:rPr>
          <w:lang w:val="fr-FR"/>
        </w:rPr>
      </w:pPr>
      <w:r>
        <w:rPr>
          <w:lang w:val="fr-FR"/>
        </w:rPr>
        <w:tab/>
      </w:r>
      <w:r w:rsidRPr="006254F8">
        <w:rPr>
          <w:lang w:val="fr-FR"/>
        </w:rPr>
        <w:t>&lt;/xs:simpleContent&gt;</w:t>
      </w:r>
    </w:p>
    <w:p w14:paraId="15B37E00" w14:textId="77777777" w:rsidR="00A86912" w:rsidRPr="006254F8" w:rsidRDefault="00A86912" w:rsidP="00A86912">
      <w:pPr>
        <w:pStyle w:val="PL"/>
        <w:rPr>
          <w:lang w:val="fr-FR"/>
        </w:rPr>
      </w:pPr>
      <w:r w:rsidRPr="006254F8">
        <w:rPr>
          <w:lang w:val="fr-FR"/>
        </w:rPr>
        <w:tab/>
        <w:t>&lt;/xs:complexType&gt;</w:t>
      </w:r>
    </w:p>
    <w:p w14:paraId="21F57163" w14:textId="77777777" w:rsidR="00A86912" w:rsidRDefault="00A86912" w:rsidP="00A86912">
      <w:pPr>
        <w:pStyle w:val="PL"/>
      </w:pPr>
      <w:r w:rsidRPr="00EB0562">
        <w:rPr>
          <w:lang w:val="fr-FR"/>
        </w:rPr>
        <w:tab/>
      </w:r>
      <w:r>
        <w:t>&lt;xs:complexType name="</w:t>
      </w:r>
      <w:r w:rsidDel="00E93187">
        <w:t xml:space="preserve"> </w:t>
      </w:r>
      <w:r>
        <w:t>tVerticalAppEventType"&gt;</w:t>
      </w:r>
    </w:p>
    <w:p w14:paraId="600B9CF5" w14:textId="77777777" w:rsidR="00A86912" w:rsidRDefault="00A86912" w:rsidP="00A86912">
      <w:pPr>
        <w:pStyle w:val="PL"/>
      </w:pPr>
      <w:r>
        <w:tab/>
        <w:t>&lt;xs:sequence&gt;</w:t>
      </w:r>
    </w:p>
    <w:p w14:paraId="38915379" w14:textId="77777777" w:rsidR="00A86912" w:rsidRDefault="00A86912" w:rsidP="00A86912">
      <w:pPr>
        <w:pStyle w:val="PL"/>
      </w:pPr>
      <w:r>
        <w:tab/>
      </w:r>
      <w:r>
        <w:tab/>
        <w:t>&lt;xs:element name="InitialLogOn" type="sealloc:tEmptyTypeAttribute" minOccurs="0"/&gt;</w:t>
      </w:r>
    </w:p>
    <w:p w14:paraId="3A3C1516" w14:textId="77777777" w:rsidR="00A86912" w:rsidRDefault="00A86912" w:rsidP="00A86912">
      <w:pPr>
        <w:pStyle w:val="PL"/>
      </w:pPr>
      <w:r>
        <w:tab/>
      </w:r>
      <w:r>
        <w:tab/>
        <w:t>&lt;xs:element name="LocConfigReceived" type="sealloc:tEmptyTypeAttribute" minOccurs="0"/&gt;</w:t>
      </w:r>
    </w:p>
    <w:p w14:paraId="2E01B573" w14:textId="77777777" w:rsidR="00A86912" w:rsidRDefault="00A86912" w:rsidP="00A86912">
      <w:pPr>
        <w:pStyle w:val="PL"/>
      </w:pPr>
      <w:r>
        <w:tab/>
      </w:r>
      <w:r>
        <w:tab/>
        <w:t>&lt;xs:element name="AnyOtherEvent" type="sealloc:tEmptyTypeAttribute" minOccurs="0"/&gt;</w:t>
      </w:r>
    </w:p>
    <w:p w14:paraId="129AC90F" w14:textId="77777777" w:rsidR="00A86912" w:rsidRDefault="00A86912" w:rsidP="00A86912">
      <w:pPr>
        <w:pStyle w:val="PL"/>
      </w:pPr>
      <w:r>
        <w:t>minOccurs="0"/&gt;</w:t>
      </w:r>
    </w:p>
    <w:p w14:paraId="571FF47A" w14:textId="77777777" w:rsidR="00A86912" w:rsidRDefault="00A86912" w:rsidP="00A86912">
      <w:pPr>
        <w:pStyle w:val="PL"/>
      </w:pPr>
      <w:r>
        <w:tab/>
      </w:r>
      <w:r>
        <w:tab/>
        <w:t>&lt;xs:element name="LocationConfigurationReceived" type="sealloc:tEmptyTypeAttribute" minOccurs="0"/&gt;</w:t>
      </w:r>
    </w:p>
    <w:p w14:paraId="7FF2D6B7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222427FD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601ED1FA" w14:textId="77777777" w:rsidR="00A86912" w:rsidRDefault="00A86912" w:rsidP="00A86912">
      <w:pPr>
        <w:pStyle w:val="PL"/>
      </w:pPr>
      <w:r>
        <w:tab/>
        <w:t>&lt;/xs:sequence&gt;</w:t>
      </w:r>
    </w:p>
    <w:p w14:paraId="196A3F16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1C02EB9D" w14:textId="77777777" w:rsidR="00A86912" w:rsidRDefault="00A86912" w:rsidP="00A86912">
      <w:pPr>
        <w:pStyle w:val="PL"/>
      </w:pPr>
      <w:r>
        <w:tab/>
        <w:t>&lt;/xs:complexType&gt;</w:t>
      </w:r>
    </w:p>
    <w:p w14:paraId="3715977D" w14:textId="77777777" w:rsidR="00A86912" w:rsidRDefault="00A86912" w:rsidP="00A86912">
      <w:pPr>
        <w:pStyle w:val="PL"/>
      </w:pPr>
      <w:r>
        <w:tab/>
      </w:r>
    </w:p>
    <w:p w14:paraId="52616BC1" w14:textId="77777777" w:rsidR="00A86912" w:rsidRDefault="00A86912" w:rsidP="00A86912">
      <w:pPr>
        <w:pStyle w:val="PL"/>
      </w:pPr>
      <w:r>
        <w:tab/>
        <w:t>&lt;xs:complexType name="tCurrentLocationType"&gt;</w:t>
      </w:r>
    </w:p>
    <w:p w14:paraId="7E6FA0AE" w14:textId="77777777" w:rsidR="00A86912" w:rsidRDefault="00A86912" w:rsidP="00A86912">
      <w:pPr>
        <w:pStyle w:val="PL"/>
      </w:pPr>
      <w:r>
        <w:tab/>
        <w:t>&lt;xs:sequence&gt;</w:t>
      </w:r>
    </w:p>
    <w:p w14:paraId="1B741DB0" w14:textId="77777777" w:rsidR="00A86912" w:rsidRDefault="00A86912" w:rsidP="00A86912">
      <w:pPr>
        <w:pStyle w:val="PL"/>
      </w:pPr>
      <w:r>
        <w:tab/>
      </w:r>
      <w:r>
        <w:tab/>
        <w:t>&lt;xs:element name="</w:t>
      </w:r>
      <w:r w:rsidDel="00FA7418">
        <w:t xml:space="preserve"> </w:t>
      </w:r>
      <w:r>
        <w:t>CurrentServingNcgi" type="sealloc:tLocationType" minOccurs="0"/&gt;</w:t>
      </w:r>
    </w:p>
    <w:p w14:paraId="50A3A0C2" w14:textId="77777777" w:rsidR="00A86912" w:rsidRDefault="00A86912" w:rsidP="00A86912">
      <w:pPr>
        <w:pStyle w:val="PL"/>
      </w:pPr>
      <w:r>
        <w:tab/>
      </w:r>
      <w:r>
        <w:tab/>
        <w:t>&lt;xs:element name="</w:t>
      </w:r>
      <w:r w:rsidDel="00B753B9">
        <w:t xml:space="preserve"> </w:t>
      </w:r>
      <w:r>
        <w:t>NeighbouringNcgi" type="sealloc:tLocationType" minOccurs="0" maxOccurs="unbounded"/&gt;</w:t>
      </w:r>
    </w:p>
    <w:p w14:paraId="305B18AE" w14:textId="77777777" w:rsidR="00A86912" w:rsidRDefault="00A86912" w:rsidP="00A86912">
      <w:pPr>
        <w:pStyle w:val="PL"/>
      </w:pPr>
      <w:r>
        <w:lastRenderedPageBreak/>
        <w:tab/>
      </w:r>
      <w:r>
        <w:tab/>
        <w:t>&lt;xs:element name="MbmsSaId" type="sealloc:tLocationType" minOccurs="0"/&gt;</w:t>
      </w:r>
    </w:p>
    <w:p w14:paraId="31CE9BC3" w14:textId="77777777" w:rsidR="00A86912" w:rsidRDefault="00A86912" w:rsidP="00A86912">
      <w:pPr>
        <w:pStyle w:val="PL"/>
      </w:pPr>
      <w:r>
        <w:tab/>
      </w:r>
      <w:r>
        <w:tab/>
        <w:t>&lt;xs:element name="MbsfnArea" type="sealloc:tLocationType" minOccurs="0"/&gt;</w:t>
      </w:r>
    </w:p>
    <w:p w14:paraId="5E3A456E" w14:textId="77777777" w:rsidR="00A86912" w:rsidRDefault="00A86912" w:rsidP="00A86912">
      <w:pPr>
        <w:pStyle w:val="PL"/>
      </w:pPr>
      <w:r>
        <w:tab/>
      </w:r>
      <w:r>
        <w:tab/>
        <w:t>&lt;xs:element name="CurrentCoordinate" type="sealloc:tPointCoordinate" minOccurs="0"/&gt;</w:t>
      </w:r>
    </w:p>
    <w:p w14:paraId="7C8672A3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4CE8C3B6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18A8F78F" w14:textId="77777777" w:rsidR="00A86912" w:rsidRDefault="00A86912" w:rsidP="00A86912">
      <w:pPr>
        <w:pStyle w:val="PL"/>
      </w:pPr>
      <w:r>
        <w:tab/>
        <w:t>&lt;/xs:sequence&gt;</w:t>
      </w:r>
    </w:p>
    <w:p w14:paraId="252DE5A5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6CCFA35C" w14:textId="77777777" w:rsidR="00A86912" w:rsidRDefault="00A86912" w:rsidP="00A86912">
      <w:pPr>
        <w:pStyle w:val="PL"/>
      </w:pPr>
      <w:r>
        <w:tab/>
        <w:t>&lt;/xs:complexType&gt;</w:t>
      </w:r>
    </w:p>
    <w:p w14:paraId="74BAF801" w14:textId="77777777" w:rsidR="00A86912" w:rsidRDefault="00A86912" w:rsidP="00A86912">
      <w:pPr>
        <w:pStyle w:val="PL"/>
      </w:pPr>
      <w:r>
        <w:tab/>
        <w:t>&lt;xs:simpleType name="protectionType"&gt;</w:t>
      </w:r>
    </w:p>
    <w:p w14:paraId="43C93AAB" w14:textId="77777777" w:rsidR="00A86912" w:rsidRDefault="00A86912" w:rsidP="00A86912">
      <w:pPr>
        <w:pStyle w:val="PL"/>
      </w:pPr>
      <w:r>
        <w:tab/>
        <w:t>&lt;xs:restriction base="xs:string"&gt;</w:t>
      </w:r>
    </w:p>
    <w:p w14:paraId="19DC9926" w14:textId="77777777" w:rsidR="00A86912" w:rsidRDefault="00A86912" w:rsidP="00A86912">
      <w:pPr>
        <w:pStyle w:val="PL"/>
      </w:pPr>
      <w:r>
        <w:tab/>
      </w:r>
      <w:r>
        <w:tab/>
        <w:t>&lt;xs:enumeration value="Normal"/&gt;</w:t>
      </w:r>
    </w:p>
    <w:p w14:paraId="3EEC1747" w14:textId="77777777" w:rsidR="00A86912" w:rsidRDefault="00A86912" w:rsidP="00A86912">
      <w:pPr>
        <w:pStyle w:val="PL"/>
      </w:pPr>
      <w:r>
        <w:tab/>
      </w:r>
      <w:r>
        <w:tab/>
        <w:t>&lt;xs:enumeration value="Encrypted"/&gt;</w:t>
      </w:r>
    </w:p>
    <w:p w14:paraId="0245DBC8" w14:textId="77777777" w:rsidR="00A86912" w:rsidRDefault="00A86912" w:rsidP="00A86912">
      <w:pPr>
        <w:pStyle w:val="PL"/>
      </w:pPr>
      <w:r>
        <w:tab/>
        <w:t>&lt;/xs:restriction&gt;</w:t>
      </w:r>
    </w:p>
    <w:p w14:paraId="4D0D4B17" w14:textId="77777777" w:rsidR="00A86912" w:rsidRDefault="00A86912" w:rsidP="00A86912">
      <w:pPr>
        <w:pStyle w:val="PL"/>
      </w:pPr>
      <w:r>
        <w:tab/>
        <w:t>&lt;/xs:simpleType&gt;</w:t>
      </w:r>
    </w:p>
    <w:p w14:paraId="12069D7C" w14:textId="77777777" w:rsidR="00A86912" w:rsidRDefault="00A86912" w:rsidP="00A86912">
      <w:pPr>
        <w:pStyle w:val="PL"/>
      </w:pPr>
      <w:r>
        <w:tab/>
        <w:t>&lt;xs:complexType name="tLocationType"&gt;</w:t>
      </w:r>
    </w:p>
    <w:p w14:paraId="22D44649" w14:textId="77777777" w:rsidR="00A86912" w:rsidRDefault="00A86912" w:rsidP="00A86912">
      <w:pPr>
        <w:pStyle w:val="PL"/>
      </w:pPr>
      <w:r>
        <w:tab/>
        <w:t xml:space="preserve">&lt;xs:choice minOccurs="1" </w:t>
      </w:r>
      <w:r w:rsidRPr="00165FDE">
        <w:t>maxOccurs="</w:t>
      </w:r>
      <w:r>
        <w:t>1</w:t>
      </w:r>
      <w:r w:rsidRPr="00165FDE">
        <w:t>"</w:t>
      </w:r>
      <w:r>
        <w:t>&gt;</w:t>
      </w:r>
    </w:p>
    <w:p w14:paraId="449926C0" w14:textId="77777777" w:rsidR="00A86912" w:rsidRDefault="00A86912" w:rsidP="00A86912">
      <w:pPr>
        <w:pStyle w:val="PL"/>
      </w:pPr>
      <w:r>
        <w:tab/>
      </w:r>
      <w:r>
        <w:tab/>
        <w:t>&lt;xs:element name="Ncgi" type="sealloc:</w:t>
      </w:r>
      <w:r w:rsidDel="00F4737B">
        <w:t xml:space="preserve"> </w:t>
      </w:r>
      <w:r>
        <w:t>tNcgi" minOccurs="0"/&gt;</w:t>
      </w:r>
    </w:p>
    <w:p w14:paraId="4270717C" w14:textId="77777777" w:rsidR="00A86912" w:rsidRDefault="00A86912" w:rsidP="00A86912">
      <w:pPr>
        <w:pStyle w:val="PL"/>
      </w:pPr>
      <w:r>
        <w:tab/>
      </w:r>
      <w:r>
        <w:tab/>
        <w:t>&lt;xs:element name="SaId" type="sealloc:tMbmsSaIdentity" minOccurs="0"/&gt;</w:t>
      </w:r>
    </w:p>
    <w:p w14:paraId="6EBE84CD" w14:textId="77777777" w:rsidR="00A86912" w:rsidRDefault="00A86912" w:rsidP="00A86912">
      <w:pPr>
        <w:pStyle w:val="PL"/>
      </w:pPr>
      <w:r>
        <w:tab/>
      </w:r>
      <w:r>
        <w:tab/>
        <w:t>&lt;xs:element name="MbsfnAreaId" type="sealloc:tMbsfnAreaIdentity" minOccurs="0"/&gt;</w:t>
      </w:r>
    </w:p>
    <w:p w14:paraId="1DF995C0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processContents="lax"/&gt;</w:t>
      </w:r>
    </w:p>
    <w:p w14:paraId="0AF2A22C" w14:textId="77777777" w:rsidR="00A86912" w:rsidRDefault="00A86912" w:rsidP="00A86912">
      <w:pPr>
        <w:pStyle w:val="PL"/>
      </w:pPr>
      <w:r>
        <w:tab/>
      </w:r>
      <w:r>
        <w:tab/>
        <w:t>&lt;xs:element name="anyExt" type="sealloc:anyExtType" minOccurs="0"/&gt;</w:t>
      </w:r>
    </w:p>
    <w:p w14:paraId="19442709" w14:textId="77777777" w:rsidR="00A86912" w:rsidRDefault="00A86912" w:rsidP="00A86912">
      <w:pPr>
        <w:pStyle w:val="PL"/>
      </w:pPr>
      <w:r>
        <w:tab/>
        <w:t>&lt;/xs:choice&gt;</w:t>
      </w:r>
    </w:p>
    <w:p w14:paraId="669A4ED2" w14:textId="77777777" w:rsidR="00A86912" w:rsidRDefault="00A86912" w:rsidP="00A86912">
      <w:pPr>
        <w:pStyle w:val="PL"/>
      </w:pPr>
      <w:r>
        <w:tab/>
        <w:t>&lt;xs:attribute name="type" type="sealloc:protectionType"/&gt;</w:t>
      </w:r>
    </w:p>
    <w:p w14:paraId="48CEC43A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3F4ABB2A" w14:textId="77777777" w:rsidR="00A86912" w:rsidRDefault="00A86912" w:rsidP="00A86912">
      <w:pPr>
        <w:pStyle w:val="PL"/>
      </w:pPr>
      <w:r>
        <w:tab/>
        <w:t>&lt;/xs:complexType&gt;</w:t>
      </w:r>
    </w:p>
    <w:p w14:paraId="30FB08C9" w14:textId="77777777" w:rsidR="00A86912" w:rsidRDefault="00A86912" w:rsidP="00A86912">
      <w:pPr>
        <w:pStyle w:val="PL"/>
      </w:pPr>
      <w:r>
        <w:tab/>
        <w:t>&lt;xs:complexType name="tGeographicalAreaChange"&gt;</w:t>
      </w:r>
    </w:p>
    <w:p w14:paraId="298CC849" w14:textId="77777777" w:rsidR="00A86912" w:rsidRDefault="00A86912" w:rsidP="00A86912">
      <w:pPr>
        <w:pStyle w:val="PL"/>
      </w:pPr>
      <w:r>
        <w:tab/>
        <w:t>&lt;xs:sequence&gt;</w:t>
      </w:r>
    </w:p>
    <w:p w14:paraId="18EC5404" w14:textId="77777777" w:rsidR="00A86912" w:rsidRDefault="00A86912" w:rsidP="00A86912">
      <w:pPr>
        <w:pStyle w:val="PL"/>
      </w:pPr>
      <w:r>
        <w:tab/>
      </w:r>
      <w:r>
        <w:tab/>
        <w:t>&lt;xs:element name="AnyAreaChange" type="sealloc:tEmptyTypeAttribute" minOccurs="0"/&gt;</w:t>
      </w:r>
    </w:p>
    <w:p w14:paraId="3D5FD979" w14:textId="77777777" w:rsidR="00A86912" w:rsidRDefault="00A86912" w:rsidP="00A86912">
      <w:pPr>
        <w:pStyle w:val="PL"/>
      </w:pPr>
      <w:r>
        <w:tab/>
      </w:r>
      <w:r>
        <w:tab/>
        <w:t>&lt;xs:element name="EnterSpecificAreaType" type="sealloc:tSpecificAreaType" minOccurs="0"/&gt;</w:t>
      </w:r>
    </w:p>
    <w:p w14:paraId="2126BD64" w14:textId="77777777" w:rsidR="00A86912" w:rsidRDefault="00A86912" w:rsidP="00A86912">
      <w:pPr>
        <w:pStyle w:val="PL"/>
      </w:pPr>
      <w:r>
        <w:tab/>
      </w:r>
      <w:r>
        <w:tab/>
        <w:t>&lt;xs:element name="ExitSpecificAreaType" type="sealloc:tSpecificAreaType" minOccurs="0"/&gt;</w:t>
      </w:r>
    </w:p>
    <w:p w14:paraId="663C7546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386BF75D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20FD8B12" w14:textId="77777777" w:rsidR="00A86912" w:rsidRDefault="00A86912" w:rsidP="00A86912">
      <w:pPr>
        <w:pStyle w:val="PL"/>
      </w:pPr>
      <w:r>
        <w:tab/>
        <w:t>&lt;/xs:sequence&gt;</w:t>
      </w:r>
    </w:p>
    <w:p w14:paraId="39CCF4AD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06D3611A" w14:textId="77777777" w:rsidR="00A86912" w:rsidRDefault="00A86912" w:rsidP="00A86912">
      <w:pPr>
        <w:pStyle w:val="PL"/>
      </w:pPr>
      <w:r>
        <w:tab/>
        <w:t>&lt;/xs:complexType&gt;</w:t>
      </w:r>
    </w:p>
    <w:p w14:paraId="7640C429" w14:textId="77777777" w:rsidR="00A86912" w:rsidRDefault="00A86912" w:rsidP="00A86912">
      <w:pPr>
        <w:pStyle w:val="PL"/>
      </w:pPr>
      <w:r>
        <w:tab/>
        <w:t>&lt;xs:complexType name="tSpecificAreaType"&gt;</w:t>
      </w:r>
    </w:p>
    <w:p w14:paraId="2DB24F0F" w14:textId="77777777" w:rsidR="00A86912" w:rsidRDefault="00A86912" w:rsidP="00A86912">
      <w:pPr>
        <w:pStyle w:val="PL"/>
      </w:pPr>
      <w:r>
        <w:tab/>
        <w:t>&lt;xs:sequence&gt;</w:t>
      </w:r>
    </w:p>
    <w:p w14:paraId="2C8FB729" w14:textId="77777777" w:rsidR="00A86912" w:rsidRDefault="00A86912" w:rsidP="00A86912">
      <w:pPr>
        <w:pStyle w:val="PL"/>
      </w:pPr>
      <w:r>
        <w:tab/>
      </w:r>
      <w:r>
        <w:tab/>
        <w:t>&lt;xs:element name="GeographicalArea" type="sealloc:tGeographicalAreaDef"/&gt;</w:t>
      </w:r>
    </w:p>
    <w:p w14:paraId="20726907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6033EFCF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4383AFDE" w14:textId="77777777" w:rsidR="00A86912" w:rsidRDefault="00A86912" w:rsidP="00A86912">
      <w:pPr>
        <w:pStyle w:val="PL"/>
      </w:pPr>
      <w:r>
        <w:tab/>
        <w:t>&lt;/xs:sequence&gt;</w:t>
      </w:r>
    </w:p>
    <w:p w14:paraId="2DFE9F0E" w14:textId="77777777" w:rsidR="00A86912" w:rsidRDefault="00A86912" w:rsidP="00A86912">
      <w:pPr>
        <w:pStyle w:val="PL"/>
      </w:pPr>
      <w:r>
        <w:tab/>
        <w:t>&lt;xs:attribute name="TriggerId" type="xs:string" use="required"/&gt;</w:t>
      </w:r>
    </w:p>
    <w:p w14:paraId="1C28B9E6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61706FEA" w14:textId="77777777" w:rsidR="00A86912" w:rsidRDefault="00A86912" w:rsidP="00A86912">
      <w:pPr>
        <w:pStyle w:val="PL"/>
      </w:pPr>
      <w:r>
        <w:tab/>
        <w:t>&lt;/xs:complexType&gt;</w:t>
      </w:r>
    </w:p>
    <w:p w14:paraId="3182492A" w14:textId="77777777" w:rsidR="00A86912" w:rsidRDefault="00A86912" w:rsidP="00A86912">
      <w:pPr>
        <w:pStyle w:val="PL"/>
      </w:pPr>
      <w:r>
        <w:tab/>
        <w:t>&lt;xs:complexType name="tPointCoordinate"&gt;</w:t>
      </w:r>
    </w:p>
    <w:p w14:paraId="6E3D8BF9" w14:textId="77777777" w:rsidR="00A86912" w:rsidRDefault="00A86912" w:rsidP="00A86912">
      <w:pPr>
        <w:pStyle w:val="PL"/>
      </w:pPr>
      <w:r>
        <w:tab/>
        <w:t>&lt;xs:sequence&gt;</w:t>
      </w:r>
    </w:p>
    <w:p w14:paraId="4A2FC6BE" w14:textId="77777777" w:rsidR="00A86912" w:rsidRDefault="00A86912" w:rsidP="00A86912">
      <w:pPr>
        <w:pStyle w:val="PL"/>
      </w:pPr>
      <w:r>
        <w:tab/>
      </w:r>
      <w:r>
        <w:tab/>
        <w:t>&lt;xs:element name="longitude" type="sealloc:tCoordinateType"/&gt;</w:t>
      </w:r>
    </w:p>
    <w:p w14:paraId="25E84775" w14:textId="77777777" w:rsidR="00A86912" w:rsidRDefault="00A86912" w:rsidP="00A86912">
      <w:pPr>
        <w:pStyle w:val="PL"/>
      </w:pPr>
      <w:r>
        <w:tab/>
      </w:r>
      <w:r>
        <w:tab/>
        <w:t>&lt;xs:element name="latitude" type="sealloc:tCoordinateType"/&gt;</w:t>
      </w:r>
    </w:p>
    <w:p w14:paraId="5B0A2493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2F2A09C6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7AC5B9C2" w14:textId="77777777" w:rsidR="00A86912" w:rsidRDefault="00A86912" w:rsidP="00A86912">
      <w:pPr>
        <w:pStyle w:val="PL"/>
      </w:pPr>
      <w:r>
        <w:tab/>
        <w:t>&lt;/xs:sequence&gt;</w:t>
      </w:r>
    </w:p>
    <w:p w14:paraId="0E743699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1B5F4D72" w14:textId="77777777" w:rsidR="00A86912" w:rsidRDefault="00A86912" w:rsidP="00A86912">
      <w:pPr>
        <w:pStyle w:val="PL"/>
      </w:pPr>
      <w:r>
        <w:tab/>
        <w:t>&lt;/xs:complexType&gt;</w:t>
      </w:r>
    </w:p>
    <w:p w14:paraId="322ADB4B" w14:textId="77777777" w:rsidR="00A86912" w:rsidRDefault="00A86912" w:rsidP="00A86912">
      <w:pPr>
        <w:pStyle w:val="PL"/>
      </w:pPr>
      <w:r>
        <w:tab/>
        <w:t>&lt;xs:complexType name="tCoordinateType"&gt;</w:t>
      </w:r>
    </w:p>
    <w:p w14:paraId="312B8DA9" w14:textId="77777777" w:rsidR="00A86912" w:rsidRDefault="00A86912" w:rsidP="00A86912">
      <w:pPr>
        <w:pStyle w:val="PL"/>
      </w:pPr>
      <w:r>
        <w:tab/>
        <w:t xml:space="preserve">&lt;xs:choice minOccurs="1" </w:t>
      </w:r>
      <w:r w:rsidRPr="00165FDE">
        <w:t>maxOccurs="</w:t>
      </w:r>
      <w:r>
        <w:t>1</w:t>
      </w:r>
      <w:r w:rsidRPr="00165FDE">
        <w:t>"</w:t>
      </w:r>
      <w:r>
        <w:t>&gt;</w:t>
      </w:r>
    </w:p>
    <w:p w14:paraId="6EE655D2" w14:textId="77777777" w:rsidR="00A86912" w:rsidRDefault="00A86912" w:rsidP="00A86912">
      <w:pPr>
        <w:pStyle w:val="PL"/>
      </w:pPr>
      <w:r>
        <w:tab/>
      </w:r>
      <w:r>
        <w:tab/>
        <w:t>&lt;xs:element name="threebytes" type="sealloc:tThreeByteType" minOccurs="0"/&gt;</w:t>
      </w:r>
    </w:p>
    <w:p w14:paraId="157759CB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processContents="lax"/&gt;</w:t>
      </w:r>
    </w:p>
    <w:p w14:paraId="1EBC8801" w14:textId="77777777" w:rsidR="00A86912" w:rsidRDefault="00A86912" w:rsidP="00A86912">
      <w:pPr>
        <w:pStyle w:val="PL"/>
      </w:pPr>
      <w:r>
        <w:tab/>
      </w:r>
      <w:r>
        <w:tab/>
        <w:t>&lt;xs:element name="anyExt" type="sealloc:anyExtType" minOccurs="0"/&gt;</w:t>
      </w:r>
    </w:p>
    <w:p w14:paraId="41BA5E3D" w14:textId="77777777" w:rsidR="00A86912" w:rsidRDefault="00A86912" w:rsidP="00A86912">
      <w:pPr>
        <w:pStyle w:val="PL"/>
      </w:pPr>
      <w:r>
        <w:tab/>
        <w:t>&lt;/xs:choice&gt;</w:t>
      </w:r>
    </w:p>
    <w:p w14:paraId="25BE15C4" w14:textId="77777777" w:rsidR="00A86912" w:rsidRDefault="00A86912" w:rsidP="00A86912">
      <w:pPr>
        <w:pStyle w:val="PL"/>
      </w:pPr>
      <w:r>
        <w:tab/>
        <w:t>&lt;xs:attribute name="type" type="sealloc:protectionType"/&gt;</w:t>
      </w:r>
    </w:p>
    <w:p w14:paraId="0855BE3F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5C7039A5" w14:textId="77777777" w:rsidR="00A86912" w:rsidRDefault="00A86912" w:rsidP="00A86912">
      <w:pPr>
        <w:pStyle w:val="PL"/>
      </w:pPr>
      <w:r>
        <w:tab/>
        <w:t>&lt;/xs:complexType&gt;</w:t>
      </w:r>
    </w:p>
    <w:p w14:paraId="58606913" w14:textId="77777777" w:rsidR="00A86912" w:rsidRDefault="00A86912" w:rsidP="00A86912">
      <w:pPr>
        <w:pStyle w:val="PL"/>
      </w:pPr>
      <w:r>
        <w:tab/>
        <w:t>&lt;xs:simpleType name="tThreeByteType"&gt;</w:t>
      </w:r>
    </w:p>
    <w:p w14:paraId="05ABDA98" w14:textId="77777777" w:rsidR="00A86912" w:rsidRDefault="00A86912" w:rsidP="00A86912">
      <w:pPr>
        <w:pStyle w:val="PL"/>
      </w:pPr>
      <w:r>
        <w:tab/>
        <w:t>&lt;xs:restriction base="xs:integer"&gt;</w:t>
      </w:r>
    </w:p>
    <w:p w14:paraId="2CEDA0C8" w14:textId="77777777" w:rsidR="00A86912" w:rsidRDefault="00A86912" w:rsidP="00A86912">
      <w:pPr>
        <w:pStyle w:val="PL"/>
      </w:pPr>
      <w:r>
        <w:tab/>
      </w:r>
      <w:r>
        <w:tab/>
        <w:t>&lt;xs:minInclusive value="0"/&gt;</w:t>
      </w:r>
    </w:p>
    <w:p w14:paraId="333DEEE6" w14:textId="77777777" w:rsidR="00A86912" w:rsidRDefault="00A86912" w:rsidP="00A86912">
      <w:pPr>
        <w:pStyle w:val="PL"/>
      </w:pPr>
      <w:r>
        <w:tab/>
      </w:r>
      <w:r>
        <w:tab/>
        <w:t>&lt;xs:maxInclusive value="16777215"/&gt;</w:t>
      </w:r>
    </w:p>
    <w:p w14:paraId="6A02CA04" w14:textId="77777777" w:rsidR="00A86912" w:rsidRDefault="00A86912" w:rsidP="00A86912">
      <w:pPr>
        <w:pStyle w:val="PL"/>
      </w:pPr>
      <w:r>
        <w:tab/>
        <w:t>&lt;/xs:restriction&gt;</w:t>
      </w:r>
    </w:p>
    <w:p w14:paraId="080CDAD7" w14:textId="77777777" w:rsidR="00A86912" w:rsidRDefault="00A86912" w:rsidP="00A86912">
      <w:pPr>
        <w:pStyle w:val="PL"/>
      </w:pPr>
      <w:r>
        <w:tab/>
        <w:t>&lt;/xs:simpleType&gt;</w:t>
      </w:r>
    </w:p>
    <w:p w14:paraId="70342658" w14:textId="77777777" w:rsidR="00A86912" w:rsidRDefault="00A86912" w:rsidP="00A86912">
      <w:pPr>
        <w:pStyle w:val="PL"/>
      </w:pPr>
      <w:r>
        <w:tab/>
        <w:t>&lt;xs:complexType name="tGeographicalAreaDef"&gt;</w:t>
      </w:r>
    </w:p>
    <w:p w14:paraId="1BAFFFAC" w14:textId="77777777" w:rsidR="00A86912" w:rsidRDefault="00A86912" w:rsidP="00A86912">
      <w:pPr>
        <w:pStyle w:val="PL"/>
      </w:pPr>
      <w:r>
        <w:tab/>
        <w:t>&lt;xs:sequence&gt;</w:t>
      </w:r>
    </w:p>
    <w:p w14:paraId="49F02D25" w14:textId="77777777" w:rsidR="00A86912" w:rsidRDefault="00A86912" w:rsidP="00A86912">
      <w:pPr>
        <w:pStyle w:val="PL"/>
      </w:pPr>
      <w:r>
        <w:tab/>
      </w:r>
      <w:r>
        <w:tab/>
        <w:t>&lt;xs:element name="PolygonArea" type="sealloc:tPolygonAreaType" minOccurs="0"/&gt;</w:t>
      </w:r>
    </w:p>
    <w:p w14:paraId="1E00BF1B" w14:textId="77777777" w:rsidR="00A86912" w:rsidRDefault="00A86912" w:rsidP="00A86912">
      <w:pPr>
        <w:pStyle w:val="PL"/>
      </w:pPr>
      <w:r>
        <w:tab/>
      </w:r>
      <w:r>
        <w:tab/>
        <w:t>&lt;xs:element name="EllipsoidArcArea" type="sealloc:tEllipsoidArcType" minOccurs="0"/&gt;</w:t>
      </w:r>
    </w:p>
    <w:p w14:paraId="1DB04068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0DA3A835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5A78A53C" w14:textId="77777777" w:rsidR="00A86912" w:rsidRDefault="00A86912" w:rsidP="00A86912">
      <w:pPr>
        <w:pStyle w:val="PL"/>
      </w:pPr>
      <w:r>
        <w:tab/>
        <w:t>&lt;/xs:sequence&gt;</w:t>
      </w:r>
    </w:p>
    <w:p w14:paraId="6167E089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691DDDA1" w14:textId="77777777" w:rsidR="00A86912" w:rsidRDefault="00A86912" w:rsidP="00A86912">
      <w:pPr>
        <w:pStyle w:val="PL"/>
      </w:pPr>
      <w:r>
        <w:tab/>
        <w:t>&lt;/xs:complexType&gt;</w:t>
      </w:r>
    </w:p>
    <w:p w14:paraId="39CC5EFA" w14:textId="77777777" w:rsidR="00A86912" w:rsidRDefault="00A86912" w:rsidP="00A86912">
      <w:pPr>
        <w:pStyle w:val="PL"/>
      </w:pPr>
      <w:r>
        <w:tab/>
        <w:t>&lt;xs:complexType name="tPolygonAreaType"&gt;</w:t>
      </w:r>
    </w:p>
    <w:p w14:paraId="70646F77" w14:textId="77777777" w:rsidR="00A86912" w:rsidRDefault="00A86912" w:rsidP="00A86912">
      <w:pPr>
        <w:pStyle w:val="PL"/>
      </w:pPr>
      <w:r>
        <w:lastRenderedPageBreak/>
        <w:tab/>
        <w:t>&lt;xs:sequence&gt;</w:t>
      </w:r>
    </w:p>
    <w:p w14:paraId="58150F7B" w14:textId="77777777" w:rsidR="00A86912" w:rsidRDefault="00A86912" w:rsidP="00A86912">
      <w:pPr>
        <w:pStyle w:val="PL"/>
      </w:pPr>
      <w:r>
        <w:tab/>
      </w:r>
      <w:r>
        <w:tab/>
        <w:t>&lt;xs:element name="Corner" type="sealloc:tPointCoordinate" minOccurs="3" maxOccurs="15"/&gt;</w:t>
      </w:r>
    </w:p>
    <w:p w14:paraId="3AFFC736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018A412E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2FF33E08" w14:textId="77777777" w:rsidR="00A86912" w:rsidRDefault="00A86912" w:rsidP="00A86912">
      <w:pPr>
        <w:pStyle w:val="PL"/>
      </w:pPr>
      <w:r>
        <w:tab/>
        <w:t>&lt;/xs:sequence&gt;</w:t>
      </w:r>
    </w:p>
    <w:p w14:paraId="219F74DA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7D529A28" w14:textId="77777777" w:rsidR="00A86912" w:rsidRDefault="00A86912" w:rsidP="00A86912">
      <w:pPr>
        <w:pStyle w:val="PL"/>
      </w:pPr>
      <w:r>
        <w:tab/>
        <w:t>&lt;/xs:complexType&gt;</w:t>
      </w:r>
    </w:p>
    <w:p w14:paraId="64F0F99C" w14:textId="77777777" w:rsidR="00A86912" w:rsidRDefault="00A86912" w:rsidP="00A86912">
      <w:pPr>
        <w:pStyle w:val="PL"/>
      </w:pPr>
      <w:r>
        <w:tab/>
        <w:t>&lt;xs:complexType name="tEllipsoidArcType"&gt;</w:t>
      </w:r>
    </w:p>
    <w:p w14:paraId="0BA4CEAF" w14:textId="77777777" w:rsidR="00A86912" w:rsidRDefault="00A86912" w:rsidP="00A86912">
      <w:pPr>
        <w:pStyle w:val="PL"/>
      </w:pPr>
      <w:r>
        <w:tab/>
        <w:t>&lt;xs:sequence&gt;</w:t>
      </w:r>
    </w:p>
    <w:p w14:paraId="4C99D076" w14:textId="77777777" w:rsidR="00A86912" w:rsidRDefault="00A86912" w:rsidP="00A86912">
      <w:pPr>
        <w:pStyle w:val="PL"/>
      </w:pPr>
      <w:r>
        <w:tab/>
      </w:r>
      <w:r>
        <w:tab/>
        <w:t>&lt;xs:element name="Center" type="sealloc:tPointCoordinate"/&gt;</w:t>
      </w:r>
    </w:p>
    <w:p w14:paraId="43DF243F" w14:textId="77777777" w:rsidR="00A86912" w:rsidRDefault="00A86912" w:rsidP="00A86912">
      <w:pPr>
        <w:pStyle w:val="PL"/>
      </w:pPr>
      <w:r>
        <w:tab/>
      </w:r>
      <w:r>
        <w:tab/>
        <w:t>&lt;xs:element name="Radius" type="xs:nonNegativeInteger"/&gt;</w:t>
      </w:r>
    </w:p>
    <w:p w14:paraId="627E5582" w14:textId="77777777" w:rsidR="00A86912" w:rsidRDefault="00A86912" w:rsidP="00A86912">
      <w:pPr>
        <w:pStyle w:val="PL"/>
      </w:pPr>
      <w:r>
        <w:tab/>
      </w:r>
      <w:r>
        <w:tab/>
        <w:t>&lt;xs:element name="OffsetAngle" type="xs:unsignedByte"/&gt;</w:t>
      </w:r>
    </w:p>
    <w:p w14:paraId="23A34727" w14:textId="77777777" w:rsidR="00A86912" w:rsidRDefault="00A86912" w:rsidP="00A86912">
      <w:pPr>
        <w:pStyle w:val="PL"/>
      </w:pPr>
      <w:r>
        <w:tab/>
      </w:r>
      <w:r>
        <w:tab/>
        <w:t>&lt;xs:element name="IncludedAngle" type="xs:unsignedByte"/&gt;</w:t>
      </w:r>
    </w:p>
    <w:p w14:paraId="49ED5E5C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3249DC4B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56950029" w14:textId="77777777" w:rsidR="00A86912" w:rsidRDefault="00A86912" w:rsidP="00A86912">
      <w:pPr>
        <w:pStyle w:val="PL"/>
      </w:pPr>
      <w:r>
        <w:tab/>
        <w:t>&lt;/xs:sequence&gt;</w:t>
      </w:r>
    </w:p>
    <w:p w14:paraId="2D3419B6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42CB1569" w14:textId="77777777" w:rsidR="00A86912" w:rsidRDefault="00A86912" w:rsidP="00A86912">
      <w:pPr>
        <w:pStyle w:val="PL"/>
      </w:pPr>
      <w:r>
        <w:tab/>
        <w:t>&lt;/xs:complexType&gt;</w:t>
      </w:r>
    </w:p>
    <w:p w14:paraId="04014320" w14:textId="77777777" w:rsidR="00A86912" w:rsidRPr="009820EA" w:rsidRDefault="00A86912" w:rsidP="00A86912">
      <w:pPr>
        <w:pStyle w:val="PL"/>
      </w:pPr>
      <w:r w:rsidRPr="00EB0562">
        <w:tab/>
      </w:r>
      <w:r w:rsidRPr="009820EA">
        <w:t>&lt;xs:complexType name="tReportsType"&gt;</w:t>
      </w:r>
    </w:p>
    <w:p w14:paraId="3F78DE45" w14:textId="77777777" w:rsidR="00A86912" w:rsidRPr="009820EA" w:rsidRDefault="00A86912" w:rsidP="00A86912">
      <w:pPr>
        <w:pStyle w:val="PL"/>
      </w:pPr>
      <w:r w:rsidRPr="009820EA">
        <w:tab/>
        <w:t>&lt;xs:sequence &gt;</w:t>
      </w:r>
    </w:p>
    <w:p w14:paraId="1AF3C706" w14:textId="77777777" w:rsidR="00A86912" w:rsidRPr="009820EA" w:rsidRDefault="00A86912" w:rsidP="00A86912">
      <w:pPr>
        <w:pStyle w:val="PL"/>
      </w:pPr>
      <w:r w:rsidRPr="009820EA">
        <w:tab/>
      </w:r>
      <w:r w:rsidRPr="009820EA">
        <w:tab/>
        <w:t>&lt;xs:element name="VAL-user-id" type="sealloc:contentType" minOccurs="0" maxOccurs="1"/&gt;</w:t>
      </w:r>
    </w:p>
    <w:p w14:paraId="1526EF60" w14:textId="77777777" w:rsidR="00A86912" w:rsidRPr="009820EA" w:rsidRDefault="00A86912" w:rsidP="00A86912">
      <w:pPr>
        <w:pStyle w:val="PL"/>
      </w:pPr>
      <w:r w:rsidRPr="009820EA">
        <w:tab/>
      </w:r>
      <w:r w:rsidRPr="009820EA">
        <w:tab/>
        <w:t>&lt;xs:element name="LatestLocation" type="sealloc:tLatestLocationType"/&gt;</w:t>
      </w:r>
    </w:p>
    <w:p w14:paraId="11B9E036" w14:textId="77777777" w:rsidR="00A86912" w:rsidRDefault="00A86912" w:rsidP="00A86912">
      <w:pPr>
        <w:pStyle w:val="PL"/>
      </w:pPr>
      <w:r w:rsidRPr="009820EA">
        <w:tab/>
      </w:r>
      <w:r w:rsidRPr="009820EA">
        <w:tab/>
      </w:r>
      <w:r>
        <w:t>&lt;xs:any namespace="##other" processContents="lax" minOccurs="0" maxOccurs="unbounded"/&gt;</w:t>
      </w:r>
    </w:p>
    <w:p w14:paraId="22DB4326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50ABBFE0" w14:textId="77777777" w:rsidR="00A86912" w:rsidRDefault="00A86912" w:rsidP="00A86912">
      <w:pPr>
        <w:pStyle w:val="PL"/>
      </w:pPr>
      <w:r>
        <w:tab/>
        <w:t>&lt;/xs:sequence &gt;</w:t>
      </w:r>
    </w:p>
    <w:p w14:paraId="67ECE19E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05986429" w14:textId="77777777" w:rsidR="00A86912" w:rsidRDefault="00A86912" w:rsidP="00A86912">
      <w:pPr>
        <w:pStyle w:val="PL"/>
      </w:pPr>
      <w:r>
        <w:tab/>
        <w:t>&lt;/xs:complexType&gt;</w:t>
      </w:r>
    </w:p>
    <w:p w14:paraId="424732BD" w14:textId="77777777" w:rsidR="00A86912" w:rsidRDefault="00A86912" w:rsidP="00A86912">
      <w:pPr>
        <w:pStyle w:val="PL"/>
      </w:pPr>
      <w:r>
        <w:tab/>
        <w:t>&lt;xs:complexType name="tLatestLocationType"&gt;</w:t>
      </w:r>
    </w:p>
    <w:p w14:paraId="40725F31" w14:textId="77777777" w:rsidR="00A86912" w:rsidRDefault="00A86912" w:rsidP="00A86912">
      <w:pPr>
        <w:pStyle w:val="PL"/>
      </w:pPr>
      <w:r>
        <w:tab/>
        <w:t>&lt;xs:sequence&gt;</w:t>
      </w:r>
    </w:p>
    <w:p w14:paraId="7EBAAF2B" w14:textId="77777777" w:rsidR="00A86912" w:rsidRDefault="00A86912" w:rsidP="00A86912">
      <w:pPr>
        <w:pStyle w:val="PL"/>
      </w:pPr>
      <w:r>
        <w:tab/>
      </w:r>
      <w:r>
        <w:tab/>
        <w:t>&lt;xs:element name="LatestServingNcgi" type="sealloc:tLocationType" minOccurs="0"/&gt;</w:t>
      </w:r>
    </w:p>
    <w:p w14:paraId="5ADEF2B0" w14:textId="77777777" w:rsidR="00A86912" w:rsidRDefault="00A86912" w:rsidP="00A86912">
      <w:pPr>
        <w:pStyle w:val="PL"/>
      </w:pPr>
      <w:r>
        <w:tab/>
      </w:r>
      <w:r>
        <w:tab/>
        <w:t>&lt;xs:element name="NeighbouringNcgi" type="sealloc:tLocationType" minOccurs="0" maxOccurs="unbounded"/&gt;</w:t>
      </w:r>
    </w:p>
    <w:p w14:paraId="361143B2" w14:textId="77777777" w:rsidR="00A86912" w:rsidRDefault="00A86912" w:rsidP="00A86912">
      <w:pPr>
        <w:pStyle w:val="PL"/>
      </w:pPr>
      <w:r>
        <w:tab/>
      </w:r>
      <w:r>
        <w:tab/>
        <w:t>&lt;xs:element name="MbmsSaId" type="sealloc:tLocationType" minOccurs="0"/&gt;</w:t>
      </w:r>
    </w:p>
    <w:p w14:paraId="4F5EE3DF" w14:textId="77777777" w:rsidR="00A86912" w:rsidRDefault="00A86912" w:rsidP="00A86912">
      <w:pPr>
        <w:pStyle w:val="PL"/>
      </w:pPr>
      <w:r>
        <w:tab/>
      </w:r>
      <w:r>
        <w:tab/>
        <w:t>&lt;xs:element name="MbsfnArea" type="sealloc:tLocationType" minOccurs="0"/&gt;</w:t>
      </w:r>
    </w:p>
    <w:p w14:paraId="0658C48C" w14:textId="77777777" w:rsidR="00A86912" w:rsidRDefault="00A86912" w:rsidP="00A86912">
      <w:pPr>
        <w:pStyle w:val="PL"/>
      </w:pPr>
      <w:r>
        <w:tab/>
      </w:r>
      <w:r>
        <w:tab/>
        <w:t>&lt;xs:element name="LatestCoordinate" type="sealloc:</w:t>
      </w:r>
      <w:bookmarkStart w:id="29" w:name="OLE_LINK7"/>
      <w:bookmarkStart w:id="30" w:name="OLE_LINK10"/>
      <w:r>
        <w:t>tPointCoordinate</w:t>
      </w:r>
      <w:bookmarkEnd w:id="29"/>
      <w:bookmarkEnd w:id="30"/>
      <w:r>
        <w:t>" minOccurs="0"/&gt;</w:t>
      </w:r>
    </w:p>
    <w:p w14:paraId="1678DCDE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35BDF85B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53ED8E61" w14:textId="77777777" w:rsidR="00A86912" w:rsidRDefault="00A86912" w:rsidP="00A86912">
      <w:pPr>
        <w:pStyle w:val="PL"/>
      </w:pPr>
      <w:r>
        <w:tab/>
        <w:t>&lt;/xs:sequence&gt;</w:t>
      </w:r>
    </w:p>
    <w:p w14:paraId="5B7BF87A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3DF846F9" w14:textId="77777777" w:rsidR="00A86912" w:rsidRDefault="00A86912" w:rsidP="00A86912">
      <w:pPr>
        <w:pStyle w:val="PL"/>
      </w:pPr>
      <w:r>
        <w:tab/>
        <w:t>&lt;/xs:complexType&gt;</w:t>
      </w:r>
    </w:p>
    <w:p w14:paraId="78C79273" w14:textId="77777777" w:rsidR="00A86912" w:rsidRDefault="00A86912" w:rsidP="00A86912">
      <w:pPr>
        <w:pStyle w:val="PL"/>
      </w:pPr>
      <w:r>
        <w:t>&lt;xs:complexType name="contentType"&gt;</w:t>
      </w:r>
    </w:p>
    <w:p w14:paraId="1B4A375F" w14:textId="77777777" w:rsidR="00A86912" w:rsidRDefault="00A86912" w:rsidP="00A86912">
      <w:pPr>
        <w:pStyle w:val="PL"/>
      </w:pPr>
      <w:r>
        <w:t xml:space="preserve">    &lt;xs:choice&gt;</w:t>
      </w:r>
    </w:p>
    <w:p w14:paraId="093AF914" w14:textId="77777777" w:rsidR="00A86912" w:rsidRDefault="00A86912" w:rsidP="00A86912">
      <w:pPr>
        <w:pStyle w:val="PL"/>
      </w:pPr>
      <w:r>
        <w:t xml:space="preserve">      &lt;xs:element name="sealURI" type="xs:anyURI"/&gt;</w:t>
      </w:r>
    </w:p>
    <w:p w14:paraId="36722545" w14:textId="77777777" w:rsidR="00A86912" w:rsidRDefault="00A86912" w:rsidP="00A86912">
      <w:pPr>
        <w:pStyle w:val="PL"/>
      </w:pPr>
      <w:r>
        <w:t xml:space="preserve">      &lt;xs:element name="sealString" type="xs:string"/&gt;</w:t>
      </w:r>
    </w:p>
    <w:p w14:paraId="540C99F6" w14:textId="77777777" w:rsidR="00A86912" w:rsidRDefault="00A86912" w:rsidP="00A86912">
      <w:pPr>
        <w:pStyle w:val="PL"/>
      </w:pPr>
      <w:r>
        <w:t xml:space="preserve">      &lt;xs:element name="sealBoolean" type="xs:boolean"/&gt;</w:t>
      </w:r>
    </w:p>
    <w:p w14:paraId="027B60AA" w14:textId="77777777" w:rsidR="00A86912" w:rsidRDefault="00A86912" w:rsidP="00A86912">
      <w:pPr>
        <w:pStyle w:val="PL"/>
      </w:pPr>
      <w:r>
        <w:t xml:space="preserve">      &lt;xs:any namespace="##other" processContents="lax"/&gt;</w:t>
      </w:r>
    </w:p>
    <w:p w14:paraId="52381B9E" w14:textId="77777777" w:rsidR="00A86912" w:rsidRDefault="00A86912" w:rsidP="00A86912">
      <w:pPr>
        <w:pStyle w:val="PL"/>
      </w:pPr>
      <w:r>
        <w:t xml:space="preserve">    &lt;/xs:choice&gt;</w:t>
      </w:r>
    </w:p>
    <w:p w14:paraId="4D886FA4" w14:textId="77777777" w:rsidR="00A86912" w:rsidRDefault="00A86912" w:rsidP="00A86912">
      <w:pPr>
        <w:pStyle w:val="PL"/>
      </w:pPr>
      <w:r>
        <w:t xml:space="preserve">    &lt;xs:attribute name="type" type="</w:t>
      </w:r>
      <w:r>
        <w:rPr>
          <w:lang w:val="en-US"/>
        </w:rPr>
        <w:t>sealloc:</w:t>
      </w:r>
      <w:r>
        <w:t>protectionType"/&gt;</w:t>
      </w:r>
    </w:p>
    <w:p w14:paraId="062FBEFF" w14:textId="77777777" w:rsidR="00A86912" w:rsidRDefault="00A86912" w:rsidP="00A86912">
      <w:pPr>
        <w:pStyle w:val="PL"/>
      </w:pPr>
      <w:r>
        <w:t xml:space="preserve">    &lt;xs:anyAttribute namespace="##any" processContents="lax"/&gt;</w:t>
      </w:r>
    </w:p>
    <w:p w14:paraId="70BEFCFF" w14:textId="77777777" w:rsidR="00A86912" w:rsidRDefault="00A86912" w:rsidP="00A86912">
      <w:pPr>
        <w:pStyle w:val="PL"/>
      </w:pPr>
      <w:r>
        <w:t xml:space="preserve">  &lt;/xs:complexType&gt;</w:t>
      </w:r>
    </w:p>
    <w:p w14:paraId="69FCC3F6" w14:textId="77777777" w:rsidR="00A86912" w:rsidRDefault="00A86912" w:rsidP="00A86912">
      <w:pPr>
        <w:pStyle w:val="PL"/>
      </w:pPr>
      <w:r w:rsidRPr="00EB0562">
        <w:tab/>
      </w:r>
      <w:r>
        <w:t>&lt;xs:complexType name="tIDsListType"&gt;</w:t>
      </w:r>
    </w:p>
    <w:p w14:paraId="20F6A1FD" w14:textId="77777777" w:rsidR="00A86912" w:rsidRDefault="00A86912" w:rsidP="00A86912">
      <w:pPr>
        <w:pStyle w:val="PL"/>
      </w:pPr>
      <w:r>
        <w:tab/>
        <w:t>&lt;xs:choice&gt;</w:t>
      </w:r>
    </w:p>
    <w:p w14:paraId="30B136C9" w14:textId="77777777" w:rsidR="00A86912" w:rsidRDefault="00A86912" w:rsidP="00A86912">
      <w:pPr>
        <w:pStyle w:val="PL"/>
      </w:pPr>
      <w:r>
        <w:tab/>
      </w:r>
      <w:r>
        <w:tab/>
        <w:t>&lt;xs:element name=</w:t>
      </w:r>
      <w:r w:rsidRPr="00DB1907">
        <w:t>"VAL-user-id" type="seal</w:t>
      </w:r>
      <w:r>
        <w:t>loc</w:t>
      </w:r>
      <w:r w:rsidRPr="00DB1907">
        <w:t>:contentType" minOccurs="0"/&gt;</w:t>
      </w:r>
    </w:p>
    <w:p w14:paraId="198F88A0" w14:textId="77777777" w:rsidR="00A86912" w:rsidRDefault="00A86912" w:rsidP="00A86912">
      <w:pPr>
        <w:pStyle w:val="PL"/>
      </w:pPr>
      <w:r>
        <w:tab/>
      </w:r>
      <w:r>
        <w:tab/>
        <w:t>&lt;xs:any namespace="##other" processContents="lax" minOccurs="0" maxOccurs="unbounded"/&gt;</w:t>
      </w:r>
    </w:p>
    <w:p w14:paraId="3279202B" w14:textId="77777777" w:rsidR="00A86912" w:rsidRPr="00587E76" w:rsidRDefault="00A86912" w:rsidP="00A86912">
      <w:pPr>
        <w:pStyle w:val="PL"/>
      </w:pPr>
      <w:r>
        <w:tab/>
      </w:r>
      <w:r>
        <w:tab/>
      </w:r>
      <w:r w:rsidRPr="0098763C">
        <w:t>&lt;xs:element name="anyExt" type="</w:t>
      </w:r>
      <w:r>
        <w:t>sealloc:</w:t>
      </w:r>
      <w:r w:rsidRPr="0098763C">
        <w:t>anyExtType" minOccurs="0"/&gt;</w:t>
      </w:r>
    </w:p>
    <w:p w14:paraId="6BD3D461" w14:textId="77777777" w:rsidR="00A86912" w:rsidRDefault="00A86912" w:rsidP="00A86912">
      <w:pPr>
        <w:pStyle w:val="PL"/>
      </w:pPr>
      <w:r>
        <w:tab/>
        <w:t>&lt;/xs:choice&gt;</w:t>
      </w:r>
    </w:p>
    <w:p w14:paraId="3887875F" w14:textId="77777777" w:rsidR="00A86912" w:rsidRDefault="00A86912" w:rsidP="00A86912">
      <w:pPr>
        <w:pStyle w:val="PL"/>
      </w:pPr>
      <w:r>
        <w:tab/>
        <w:t>&lt;xs:anyAttribute namespace="##any" processContents="lax"/&gt;</w:t>
      </w:r>
    </w:p>
    <w:p w14:paraId="23BC4632" w14:textId="77777777" w:rsidR="00A86912" w:rsidRDefault="00A86912" w:rsidP="00A86912">
      <w:pPr>
        <w:pStyle w:val="PL"/>
        <w:rPr>
          <w:ins w:id="31" w:author="Huawei/CXG125" w:date="2020-10-06T17:35:00Z"/>
        </w:rPr>
      </w:pPr>
      <w:r>
        <w:tab/>
        <w:t>&lt;/xs:complexType&gt;</w:t>
      </w:r>
    </w:p>
    <w:p w14:paraId="42612459" w14:textId="08DDBA2B" w:rsidR="00A86912" w:rsidRPr="00B16EA9" w:rsidRDefault="00A86912" w:rsidP="00A86912">
      <w:pPr>
        <w:pStyle w:val="PL"/>
        <w:rPr>
          <w:lang w:eastAsia="zh-CN"/>
        </w:rPr>
      </w:pPr>
      <w:r>
        <w:rPr>
          <w:rFonts w:hint="eastAsia"/>
          <w:lang w:eastAsia="zh-CN"/>
        </w:rPr>
        <w:t>&lt;</w:t>
      </w:r>
      <w:r>
        <w:rPr>
          <w:lang w:eastAsia="zh-CN"/>
        </w:rPr>
        <w:t>/xs:schema&gt;</w:t>
      </w:r>
    </w:p>
    <w:p w14:paraId="30A974F5" w14:textId="77777777" w:rsidR="005E58DF" w:rsidRPr="005E58DF" w:rsidRDefault="005E58DF" w:rsidP="005E5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</w:pPr>
      <w:r w:rsidRPr="005E58DF">
        <w:rPr>
          <w:rFonts w:ascii="Arial" w:eastAsia="宋体" w:hAnsi="Arial" w:cs="Arial"/>
          <w:noProof/>
          <w:color w:val="0000FF"/>
          <w:sz w:val="28"/>
          <w:szCs w:val="28"/>
          <w:lang w:val="en-US"/>
        </w:rPr>
        <w:t>* * * End of Change * * * *</w:t>
      </w:r>
    </w:p>
    <w:p w14:paraId="6FF8A03C" w14:textId="77777777" w:rsidR="005E58DF" w:rsidRPr="005E58DF" w:rsidRDefault="005E58DF" w:rsidP="005E58DF">
      <w:pPr>
        <w:rPr>
          <w:rFonts w:eastAsia="宋体"/>
          <w:noProof/>
          <w:lang w:val="en-US"/>
        </w:rPr>
      </w:pPr>
    </w:p>
    <w:p w14:paraId="261DBDF3" w14:textId="77777777" w:rsidR="001E41F3" w:rsidRDefault="001E41F3">
      <w:pPr>
        <w:rPr>
          <w:noProof/>
        </w:rPr>
      </w:pPr>
    </w:p>
    <w:sectPr w:rsidR="001E41F3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2F5E1A" w14:textId="77777777" w:rsidR="008748D1" w:rsidRDefault="008748D1">
      <w:r>
        <w:separator/>
      </w:r>
    </w:p>
  </w:endnote>
  <w:endnote w:type="continuationSeparator" w:id="0">
    <w:p w14:paraId="0CBC3798" w14:textId="77777777" w:rsidR="008748D1" w:rsidRDefault="00874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B76B3" w14:textId="77777777" w:rsidR="008748D1" w:rsidRDefault="008748D1">
      <w:r>
        <w:separator/>
      </w:r>
    </w:p>
  </w:footnote>
  <w:footnote w:type="continuationSeparator" w:id="0">
    <w:p w14:paraId="2BC0394D" w14:textId="77777777" w:rsidR="008748D1" w:rsidRDefault="00874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173AF" w:rsidRDefault="006173A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2817B5" w14:textId="77777777" w:rsidR="006173AF" w:rsidRDefault="006173AF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D0999"/>
    <w:multiLevelType w:val="hybridMultilevel"/>
    <w:tmpl w:val="55F06534"/>
    <w:lvl w:ilvl="0" w:tplc="1A30E2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2A914910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4FF5F57"/>
    <w:multiLevelType w:val="hybridMultilevel"/>
    <w:tmpl w:val="7BB441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1667"/>
    <w:multiLevelType w:val="hybridMultilevel"/>
    <w:tmpl w:val="D45C5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C3F2F"/>
    <w:multiLevelType w:val="hybridMultilevel"/>
    <w:tmpl w:val="2FCC31B8"/>
    <w:lvl w:ilvl="0" w:tplc="D3D8B00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" w15:restartNumberingAfterBreak="0">
    <w:nsid w:val="41DC6856"/>
    <w:multiLevelType w:val="hybridMultilevel"/>
    <w:tmpl w:val="8B084FD2"/>
    <w:lvl w:ilvl="0" w:tplc="DC60EB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2BC71F5"/>
    <w:multiLevelType w:val="hybridMultilevel"/>
    <w:tmpl w:val="CC52F794"/>
    <w:lvl w:ilvl="0" w:tplc="8E944C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/CXG125">
    <w15:presenceInfo w15:providerId="None" w15:userId="Huawei/CXG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8BA"/>
    <w:rsid w:val="0001110F"/>
    <w:rsid w:val="000119D7"/>
    <w:rsid w:val="00022E4A"/>
    <w:rsid w:val="00033965"/>
    <w:rsid w:val="00050ECF"/>
    <w:rsid w:val="00051287"/>
    <w:rsid w:val="0006299B"/>
    <w:rsid w:val="00085F93"/>
    <w:rsid w:val="000867AF"/>
    <w:rsid w:val="000A0474"/>
    <w:rsid w:val="000A1F6F"/>
    <w:rsid w:val="000A6394"/>
    <w:rsid w:val="000B7FED"/>
    <w:rsid w:val="000C038A"/>
    <w:rsid w:val="000C6598"/>
    <w:rsid w:val="000D3773"/>
    <w:rsid w:val="000D3F35"/>
    <w:rsid w:val="000E49AB"/>
    <w:rsid w:val="000F34F6"/>
    <w:rsid w:val="0011670C"/>
    <w:rsid w:val="00120889"/>
    <w:rsid w:val="00143DCF"/>
    <w:rsid w:val="00145D43"/>
    <w:rsid w:val="00153348"/>
    <w:rsid w:val="00171BCD"/>
    <w:rsid w:val="00185EEA"/>
    <w:rsid w:val="00192C46"/>
    <w:rsid w:val="001A08B3"/>
    <w:rsid w:val="001A7B60"/>
    <w:rsid w:val="001B0FAB"/>
    <w:rsid w:val="001B52F0"/>
    <w:rsid w:val="001B7A65"/>
    <w:rsid w:val="001D3302"/>
    <w:rsid w:val="001E41F3"/>
    <w:rsid w:val="001F75B7"/>
    <w:rsid w:val="00200095"/>
    <w:rsid w:val="00227EAD"/>
    <w:rsid w:val="00234F15"/>
    <w:rsid w:val="00243C0E"/>
    <w:rsid w:val="0026004D"/>
    <w:rsid w:val="002640DD"/>
    <w:rsid w:val="00264D09"/>
    <w:rsid w:val="002666DE"/>
    <w:rsid w:val="00275D12"/>
    <w:rsid w:val="00284FEB"/>
    <w:rsid w:val="002851C9"/>
    <w:rsid w:val="002860C4"/>
    <w:rsid w:val="00296E88"/>
    <w:rsid w:val="002A1ABE"/>
    <w:rsid w:val="002A54D2"/>
    <w:rsid w:val="002B2C98"/>
    <w:rsid w:val="002B5741"/>
    <w:rsid w:val="002B7D02"/>
    <w:rsid w:val="002D5FDC"/>
    <w:rsid w:val="002F27EE"/>
    <w:rsid w:val="00305409"/>
    <w:rsid w:val="00306B81"/>
    <w:rsid w:val="003200BE"/>
    <w:rsid w:val="0032105B"/>
    <w:rsid w:val="003609EF"/>
    <w:rsid w:val="00361AA1"/>
    <w:rsid w:val="0036231A"/>
    <w:rsid w:val="00363CD6"/>
    <w:rsid w:val="00363DF6"/>
    <w:rsid w:val="003674C0"/>
    <w:rsid w:val="00374DD4"/>
    <w:rsid w:val="003822E4"/>
    <w:rsid w:val="003A3A3D"/>
    <w:rsid w:val="003B34D2"/>
    <w:rsid w:val="003E1A36"/>
    <w:rsid w:val="003F163D"/>
    <w:rsid w:val="00407A1B"/>
    <w:rsid w:val="00410371"/>
    <w:rsid w:val="00423A5A"/>
    <w:rsid w:val="004242F1"/>
    <w:rsid w:val="0045356B"/>
    <w:rsid w:val="00461117"/>
    <w:rsid w:val="00467D0E"/>
    <w:rsid w:val="004801E1"/>
    <w:rsid w:val="00484D2C"/>
    <w:rsid w:val="004A6835"/>
    <w:rsid w:val="004B75B7"/>
    <w:rsid w:val="004B7B9B"/>
    <w:rsid w:val="004C4A82"/>
    <w:rsid w:val="004E1669"/>
    <w:rsid w:val="00503AD1"/>
    <w:rsid w:val="0051580D"/>
    <w:rsid w:val="00526E82"/>
    <w:rsid w:val="00547111"/>
    <w:rsid w:val="0055261E"/>
    <w:rsid w:val="00554A3B"/>
    <w:rsid w:val="00570453"/>
    <w:rsid w:val="0057379E"/>
    <w:rsid w:val="00592D74"/>
    <w:rsid w:val="00593108"/>
    <w:rsid w:val="005A41F1"/>
    <w:rsid w:val="005A4E22"/>
    <w:rsid w:val="005C32D1"/>
    <w:rsid w:val="005C7013"/>
    <w:rsid w:val="005D606D"/>
    <w:rsid w:val="005E2C44"/>
    <w:rsid w:val="005E58DF"/>
    <w:rsid w:val="005F0B24"/>
    <w:rsid w:val="00604E37"/>
    <w:rsid w:val="00610692"/>
    <w:rsid w:val="006173AF"/>
    <w:rsid w:val="006204F8"/>
    <w:rsid w:val="00621188"/>
    <w:rsid w:val="006257ED"/>
    <w:rsid w:val="00642601"/>
    <w:rsid w:val="006555B7"/>
    <w:rsid w:val="00657119"/>
    <w:rsid w:val="00677E82"/>
    <w:rsid w:val="0068218F"/>
    <w:rsid w:val="00682B2C"/>
    <w:rsid w:val="00690092"/>
    <w:rsid w:val="00695808"/>
    <w:rsid w:val="006A6284"/>
    <w:rsid w:val="006B46FB"/>
    <w:rsid w:val="006C0A03"/>
    <w:rsid w:val="006C2940"/>
    <w:rsid w:val="006E21FB"/>
    <w:rsid w:val="00713A79"/>
    <w:rsid w:val="00716199"/>
    <w:rsid w:val="00740BE8"/>
    <w:rsid w:val="00743415"/>
    <w:rsid w:val="00743B90"/>
    <w:rsid w:val="00747669"/>
    <w:rsid w:val="00753ECA"/>
    <w:rsid w:val="00791201"/>
    <w:rsid w:val="00792342"/>
    <w:rsid w:val="00792402"/>
    <w:rsid w:val="007977A8"/>
    <w:rsid w:val="007A0F85"/>
    <w:rsid w:val="007B0807"/>
    <w:rsid w:val="007B512A"/>
    <w:rsid w:val="007B51B6"/>
    <w:rsid w:val="007C2097"/>
    <w:rsid w:val="007D38A7"/>
    <w:rsid w:val="007D6A07"/>
    <w:rsid w:val="007F7259"/>
    <w:rsid w:val="008040A8"/>
    <w:rsid w:val="00807A79"/>
    <w:rsid w:val="00812D0D"/>
    <w:rsid w:val="008279FA"/>
    <w:rsid w:val="00830FEB"/>
    <w:rsid w:val="008438B9"/>
    <w:rsid w:val="00847A1C"/>
    <w:rsid w:val="008610D5"/>
    <w:rsid w:val="008626E7"/>
    <w:rsid w:val="008654FD"/>
    <w:rsid w:val="00870EE7"/>
    <w:rsid w:val="008748D1"/>
    <w:rsid w:val="00876CCA"/>
    <w:rsid w:val="008863B9"/>
    <w:rsid w:val="008A45A6"/>
    <w:rsid w:val="008A597C"/>
    <w:rsid w:val="008B0AB3"/>
    <w:rsid w:val="008B2C94"/>
    <w:rsid w:val="008E1418"/>
    <w:rsid w:val="008E503D"/>
    <w:rsid w:val="008E6040"/>
    <w:rsid w:val="008F686C"/>
    <w:rsid w:val="009148DE"/>
    <w:rsid w:val="00931375"/>
    <w:rsid w:val="009356A5"/>
    <w:rsid w:val="00940965"/>
    <w:rsid w:val="00941BFE"/>
    <w:rsid w:val="00941E30"/>
    <w:rsid w:val="00963224"/>
    <w:rsid w:val="0096557A"/>
    <w:rsid w:val="00975BB8"/>
    <w:rsid w:val="009777D9"/>
    <w:rsid w:val="00983481"/>
    <w:rsid w:val="00991B88"/>
    <w:rsid w:val="009967FA"/>
    <w:rsid w:val="009A5753"/>
    <w:rsid w:val="009A579D"/>
    <w:rsid w:val="009B3188"/>
    <w:rsid w:val="009B35DF"/>
    <w:rsid w:val="009E21CD"/>
    <w:rsid w:val="009E247F"/>
    <w:rsid w:val="009E3297"/>
    <w:rsid w:val="009E4B73"/>
    <w:rsid w:val="009E6C24"/>
    <w:rsid w:val="009F5F1F"/>
    <w:rsid w:val="009F734F"/>
    <w:rsid w:val="00A246B6"/>
    <w:rsid w:val="00A251EB"/>
    <w:rsid w:val="00A4275C"/>
    <w:rsid w:val="00A4712B"/>
    <w:rsid w:val="00A47E70"/>
    <w:rsid w:val="00A47F9D"/>
    <w:rsid w:val="00A50CF0"/>
    <w:rsid w:val="00A52B3D"/>
    <w:rsid w:val="00A542A2"/>
    <w:rsid w:val="00A63764"/>
    <w:rsid w:val="00A70FE9"/>
    <w:rsid w:val="00A7671C"/>
    <w:rsid w:val="00A84468"/>
    <w:rsid w:val="00A86912"/>
    <w:rsid w:val="00A86A0D"/>
    <w:rsid w:val="00A86C07"/>
    <w:rsid w:val="00A87390"/>
    <w:rsid w:val="00A90D00"/>
    <w:rsid w:val="00A97F23"/>
    <w:rsid w:val="00AA2CBC"/>
    <w:rsid w:val="00AB4D0B"/>
    <w:rsid w:val="00AB56E4"/>
    <w:rsid w:val="00AC5820"/>
    <w:rsid w:val="00AD1CD8"/>
    <w:rsid w:val="00AF08A7"/>
    <w:rsid w:val="00AF145D"/>
    <w:rsid w:val="00B05AB9"/>
    <w:rsid w:val="00B142E9"/>
    <w:rsid w:val="00B258BB"/>
    <w:rsid w:val="00B64443"/>
    <w:rsid w:val="00B67B97"/>
    <w:rsid w:val="00B85D5E"/>
    <w:rsid w:val="00B91F6D"/>
    <w:rsid w:val="00B968C8"/>
    <w:rsid w:val="00BA3EC5"/>
    <w:rsid w:val="00BA51D9"/>
    <w:rsid w:val="00BB5DFC"/>
    <w:rsid w:val="00BD279D"/>
    <w:rsid w:val="00BD6BB8"/>
    <w:rsid w:val="00BE2230"/>
    <w:rsid w:val="00C16F25"/>
    <w:rsid w:val="00C326C4"/>
    <w:rsid w:val="00C4680D"/>
    <w:rsid w:val="00C5227C"/>
    <w:rsid w:val="00C6050E"/>
    <w:rsid w:val="00C66BA2"/>
    <w:rsid w:val="00C67434"/>
    <w:rsid w:val="00C75CB0"/>
    <w:rsid w:val="00C95985"/>
    <w:rsid w:val="00CC5026"/>
    <w:rsid w:val="00CC68D0"/>
    <w:rsid w:val="00CF7FC7"/>
    <w:rsid w:val="00D03F9A"/>
    <w:rsid w:val="00D06D51"/>
    <w:rsid w:val="00D12354"/>
    <w:rsid w:val="00D2474E"/>
    <w:rsid w:val="00D24991"/>
    <w:rsid w:val="00D260EA"/>
    <w:rsid w:val="00D30E9E"/>
    <w:rsid w:val="00D479FF"/>
    <w:rsid w:val="00D50255"/>
    <w:rsid w:val="00D66520"/>
    <w:rsid w:val="00D956F8"/>
    <w:rsid w:val="00DA3849"/>
    <w:rsid w:val="00DB6F8B"/>
    <w:rsid w:val="00DE34CF"/>
    <w:rsid w:val="00DE7414"/>
    <w:rsid w:val="00DF0EAC"/>
    <w:rsid w:val="00DF4C3F"/>
    <w:rsid w:val="00E12579"/>
    <w:rsid w:val="00E13F3D"/>
    <w:rsid w:val="00E166FB"/>
    <w:rsid w:val="00E1742B"/>
    <w:rsid w:val="00E24CDF"/>
    <w:rsid w:val="00E34898"/>
    <w:rsid w:val="00E5212D"/>
    <w:rsid w:val="00E57DD2"/>
    <w:rsid w:val="00E64ECA"/>
    <w:rsid w:val="00E66051"/>
    <w:rsid w:val="00E74617"/>
    <w:rsid w:val="00E8079D"/>
    <w:rsid w:val="00EB09B7"/>
    <w:rsid w:val="00EE7D7C"/>
    <w:rsid w:val="00F01F40"/>
    <w:rsid w:val="00F124F5"/>
    <w:rsid w:val="00F25D98"/>
    <w:rsid w:val="00F26DB8"/>
    <w:rsid w:val="00F26FA9"/>
    <w:rsid w:val="00F300FB"/>
    <w:rsid w:val="00F30A21"/>
    <w:rsid w:val="00F43FF2"/>
    <w:rsid w:val="00F553DD"/>
    <w:rsid w:val="00F73142"/>
    <w:rsid w:val="00F735F5"/>
    <w:rsid w:val="00F97528"/>
    <w:rsid w:val="00FA4C62"/>
    <w:rsid w:val="00FA6E8E"/>
    <w:rsid w:val="00FB2B4D"/>
    <w:rsid w:val="00FB6386"/>
    <w:rsid w:val="00FE246C"/>
    <w:rsid w:val="00FE4C1E"/>
    <w:rsid w:val="00FF12F9"/>
    <w:rsid w:val="00FF1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42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6C2940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6C294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locked/>
    <w:rsid w:val="00FE246C"/>
    <w:rPr>
      <w:rFonts w:ascii="Times New Roman" w:hAnsi="Times New Roman"/>
      <w:lang w:val="en-GB" w:eastAsia="en-US"/>
    </w:rPr>
  </w:style>
  <w:style w:type="character" w:customStyle="1" w:styleId="Char">
    <w:name w:val="批注文字 Char"/>
    <w:link w:val="ac"/>
    <w:rsid w:val="008610D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8610D5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4801E1"/>
    <w:rPr>
      <w:rFonts w:ascii="Courier New" w:hAnsi="Courier New"/>
      <w:noProof/>
      <w:sz w:val="16"/>
      <w:lang w:val="en-GB" w:eastAsia="en-US"/>
    </w:rPr>
  </w:style>
  <w:style w:type="character" w:customStyle="1" w:styleId="3Char">
    <w:name w:val="标题 3 Char"/>
    <w:basedOn w:val="a0"/>
    <w:link w:val="3"/>
    <w:rsid w:val="00C4680D"/>
    <w:rPr>
      <w:rFonts w:ascii="Arial" w:hAnsi="Arial"/>
      <w:sz w:val="28"/>
      <w:lang w:val="en-GB" w:eastAsia="en-US"/>
    </w:rPr>
  </w:style>
  <w:style w:type="paragraph" w:styleId="af1">
    <w:name w:val="List Paragraph"/>
    <w:basedOn w:val="a"/>
    <w:uiPriority w:val="34"/>
    <w:qFormat/>
    <w:rsid w:val="00983481"/>
    <w:pPr>
      <w:ind w:left="720"/>
      <w:contextualSpacing/>
    </w:pPr>
  </w:style>
  <w:style w:type="character" w:customStyle="1" w:styleId="TALChar">
    <w:name w:val="TAL Char"/>
    <w:link w:val="TAL"/>
    <w:rsid w:val="00503AD1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503AD1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503AD1"/>
    <w:rPr>
      <w:rFonts w:ascii="Arial" w:hAnsi="Arial"/>
      <w:b/>
      <w:sz w:val="18"/>
      <w:lang w:val="en-GB" w:eastAsia="en-US"/>
    </w:rPr>
  </w:style>
  <w:style w:type="character" w:customStyle="1" w:styleId="2Char">
    <w:name w:val="标题 2 Char"/>
    <w:basedOn w:val="a0"/>
    <w:link w:val="2"/>
    <w:rsid w:val="00E1742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w3.org/2001/XMLSchema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6E501-A529-456D-8E47-DD7422A1E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7</Pages>
  <Words>1345</Words>
  <Characters>21655</Characters>
  <Application>Microsoft Office Word</Application>
  <DocSecurity>0</DocSecurity>
  <Lines>180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22955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Huawei/CXG126</cp:lastModifiedBy>
  <cp:revision>2</cp:revision>
  <cp:lastPrinted>1899-12-31T23:00:00Z</cp:lastPrinted>
  <dcterms:created xsi:type="dcterms:W3CDTF">2020-10-19T08:16:00Z</dcterms:created>
  <dcterms:modified xsi:type="dcterms:W3CDTF">2020-10-19T08:16:00Z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(3)3pVCw6q4eD9E+uNP9qVegWpccqWsLX6++UjOfiYzJ/LpJCqxjDgWhQVxylMPPRxBzhY8IrzQ
1W9GtuUW48CkrwKiHqoVeaXTKf8GliS1IFKUDp++aGaYE4zGy39AuRrhUtHvXCpA4RjPu2ns
gp+z1uHJAFtTE0csCJ/K6RGSqCX1ahfXVgqoQ0vN/7KMhWkDkqiq20A8tQ9Z7wkoEXNs7kG6
rNm1SeI9Moqz81mlSc</vt:lpwstr>
  </property>
  <property fmtid="{D5CDD505-2E9C-101B-9397-08002B2CF9AE}" pid="22" name="_2015_ms_pID_7253431">
    <vt:lpwstr>Chz1t7bdZbNXXS4TcAQsrS10UksCrnMC16k7Ri8u3TtsbUjOOo2Iow
dhDK3I+UCzMzPz+geyiTyK4GZ/ioXqm6SXRBonLrcs7athYB5TP6aDFnVnvQENQpaSDiUoXX
1bE8VlhtkfzlR4J4IP+9JjePqvgNpNQ68cfMukC+ltNF4EZ/uAM4Nnqrawh+CMBPFkfGpFWi
OkUa28WXtOnyW1lyEtPNSWcYRTezWPuRz80d</vt:lpwstr>
  </property>
  <property fmtid="{D5CDD505-2E9C-101B-9397-08002B2CF9AE}" pid="23" name="_2015_ms_pID_7253432">
    <vt:lpwstr>yg==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1603089908</vt:lpwstr>
  </property>
</Properties>
</file>