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35BF2D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25119">
        <w:rPr>
          <w:b/>
          <w:noProof/>
          <w:sz w:val="24"/>
        </w:rPr>
        <w:t>6</w:t>
      </w:r>
      <w:r w:rsidR="00941BFE">
        <w:rPr>
          <w:b/>
          <w:noProof/>
          <w:sz w:val="24"/>
        </w:rPr>
        <w:t>-e</w:t>
      </w:r>
      <w:r>
        <w:rPr>
          <w:b/>
          <w:i/>
          <w:noProof/>
          <w:sz w:val="28"/>
        </w:rPr>
        <w:tab/>
      </w:r>
      <w:r w:rsidR="005034C5" w:rsidRPr="005034C5">
        <w:rPr>
          <w:b/>
          <w:noProof/>
          <w:sz w:val="24"/>
        </w:rPr>
        <w:t>C1-205840</w:t>
      </w:r>
    </w:p>
    <w:p w14:paraId="5DC21640" w14:textId="03A502CF" w:rsidR="003674C0" w:rsidRDefault="00941BFE" w:rsidP="00677E82">
      <w:pPr>
        <w:pStyle w:val="CRCoverPage"/>
        <w:rPr>
          <w:b/>
          <w:noProof/>
          <w:sz w:val="24"/>
        </w:rPr>
      </w:pPr>
      <w:r>
        <w:rPr>
          <w:b/>
          <w:noProof/>
          <w:sz w:val="24"/>
        </w:rPr>
        <w:t>Electronic meeting</w:t>
      </w:r>
      <w:r w:rsidR="003674C0">
        <w:rPr>
          <w:b/>
          <w:noProof/>
          <w:sz w:val="24"/>
        </w:rPr>
        <w:t xml:space="preserve">, </w:t>
      </w:r>
      <w:r w:rsidR="00525119">
        <w:rPr>
          <w:b/>
          <w:noProof/>
          <w:sz w:val="24"/>
        </w:rPr>
        <w:t>15</w:t>
      </w:r>
      <w:r w:rsidR="00230865">
        <w:rPr>
          <w:b/>
          <w:noProof/>
          <w:sz w:val="24"/>
        </w:rPr>
        <w:t>-</w:t>
      </w:r>
      <w:r w:rsidR="00525119">
        <w:rPr>
          <w:b/>
          <w:noProof/>
          <w:sz w:val="24"/>
        </w:rPr>
        <w:t>23</w:t>
      </w:r>
      <w:r w:rsidR="00230865">
        <w:rPr>
          <w:b/>
          <w:noProof/>
          <w:sz w:val="24"/>
        </w:rPr>
        <w:t xml:space="preserve"> </w:t>
      </w:r>
      <w:r w:rsidR="00525119">
        <w:rPr>
          <w:b/>
          <w:noProof/>
          <w:sz w:val="24"/>
        </w:rPr>
        <w:t>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CECCF1A" w:rsidR="001E41F3" w:rsidRPr="00410371" w:rsidRDefault="003D6B4F" w:rsidP="003D6B4F">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64B1BF2" w:rsidR="001E41F3" w:rsidRPr="005034C5" w:rsidRDefault="005034C5" w:rsidP="005034C5">
            <w:pPr>
              <w:pStyle w:val="CRCoverPage"/>
              <w:spacing w:after="0"/>
              <w:jc w:val="center"/>
              <w:rPr>
                <w:b/>
                <w:noProof/>
              </w:rPr>
            </w:pPr>
            <w:r w:rsidRPr="005034C5">
              <w:rPr>
                <w:b/>
                <w:noProof/>
                <w:sz w:val="28"/>
              </w:rPr>
              <w:t>2628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0C110E" w:rsidR="001E41F3" w:rsidRPr="00410371" w:rsidRDefault="00CF2188" w:rsidP="00D540BC">
            <w:pPr>
              <w:pStyle w:val="CRCoverPage"/>
              <w:spacing w:after="0"/>
              <w:ind w:right="420"/>
              <w:jc w:val="right"/>
              <w:rPr>
                <w:noProof/>
                <w:sz w:val="28"/>
                <w:lang w:eastAsia="zh-CN"/>
              </w:rPr>
            </w:pPr>
            <w:r w:rsidRPr="00D540BC">
              <w:rPr>
                <w:rFonts w:hint="eastAsia"/>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9AC967F" w:rsidR="00F25D98" w:rsidRDefault="004B4BAB"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D167C4D" w:rsidR="00F25D98" w:rsidRDefault="004B4BAB"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2F39226" w:rsidR="001E41F3" w:rsidRDefault="00D821A9" w:rsidP="00D821A9">
            <w:pPr>
              <w:pStyle w:val="CRCoverPage"/>
              <w:spacing w:after="0"/>
              <w:ind w:left="100"/>
              <w:rPr>
                <w:noProof/>
                <w:lang w:eastAsia="zh-CN"/>
              </w:rPr>
            </w:pPr>
            <w:r>
              <w:rPr>
                <w:noProof/>
                <w:lang w:eastAsia="zh-CN"/>
              </w:rPr>
              <w:t>Merge of two bullets with the same handling for different Request type IE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A84101F" w:rsidR="001E41F3" w:rsidRDefault="00643512">
            <w:pPr>
              <w:pStyle w:val="CRCoverPage"/>
              <w:spacing w:after="0"/>
              <w:ind w:left="100"/>
              <w:rPr>
                <w:noProof/>
              </w:rPr>
            </w:pPr>
            <w:r w:rsidRPr="00643512">
              <w:rPr>
                <w:noProof/>
                <w:lang w:eastAsia="zh-CN"/>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2B36549" w:rsidR="001E41F3" w:rsidRDefault="003D6B4F" w:rsidP="00525119">
            <w:pPr>
              <w:pStyle w:val="CRCoverPage"/>
              <w:spacing w:after="0"/>
              <w:ind w:left="100"/>
              <w:rPr>
                <w:noProof/>
              </w:rPr>
            </w:pPr>
            <w:r>
              <w:rPr>
                <w:noProof/>
              </w:rPr>
              <w:t>2020-</w:t>
            </w:r>
            <w:r w:rsidR="00525119">
              <w:rPr>
                <w:noProof/>
              </w:rPr>
              <w:t>9-30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BE90075" w:rsidR="001E41F3" w:rsidRDefault="00B710E0" w:rsidP="00D24991">
            <w:pPr>
              <w:pStyle w:val="CRCoverPage"/>
              <w:spacing w:after="0"/>
              <w:ind w:left="100" w:right="-609"/>
              <w:rPr>
                <w:b/>
                <w:noProof/>
              </w:rPr>
            </w:pPr>
            <w:r>
              <w:rPr>
                <w:b/>
                <w:noProof/>
              </w:rPr>
              <w:t>F</w:t>
            </w:r>
            <w:bookmarkStart w:id="1" w:name="_GoBack"/>
            <w:bookmarkEnd w:id="1"/>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06DC07F" w:rsidR="000752F4" w:rsidRPr="00630A5A" w:rsidRDefault="000752F4" w:rsidP="00630A5A">
            <w:pPr>
              <w:pStyle w:val="CRCoverPage"/>
              <w:tabs>
                <w:tab w:val="left" w:pos="2015"/>
              </w:tabs>
              <w:spacing w:after="0"/>
              <w:rPr>
                <w:rFonts w:ascii="Times New Roman" w:hAnsi="Times New Roman"/>
                <w:i/>
                <w:noProof/>
                <w:lang w:eastAsia="zh-CN"/>
              </w:rPr>
            </w:pPr>
            <w:r>
              <w:rPr>
                <w:rFonts w:cs="Arial"/>
                <w:noProof/>
                <w:lang w:eastAsia="zh-CN"/>
              </w:rPr>
              <w:t xml:space="preserve">In </w:t>
            </w:r>
            <w:r w:rsidR="00630A5A">
              <w:rPr>
                <w:rFonts w:cs="Arial"/>
                <w:noProof/>
                <w:lang w:eastAsia="zh-CN"/>
              </w:rPr>
              <w:t>TS 24.501 subsection 5.4.5.2.4, bullet a) and bullet b) provide duplicate information for</w:t>
            </w:r>
            <w:r w:rsidR="00630A5A">
              <w:rPr>
                <w:rFonts w:ascii="Times New Roman" w:hAnsi="Times New Roman" w:hint="eastAsia"/>
                <w:i/>
                <w:noProof/>
                <w:lang w:eastAsia="zh-CN"/>
              </w:rPr>
              <w:t xml:space="preserve"> </w:t>
            </w:r>
            <w:r w:rsidR="00630A5A">
              <w:rPr>
                <w:rFonts w:cs="Arial"/>
                <w:noProof/>
                <w:lang w:eastAsia="zh-CN"/>
              </w:rPr>
              <w:t>the</w:t>
            </w:r>
            <w:r w:rsidRPr="000752F4">
              <w:rPr>
                <w:rFonts w:cs="Arial"/>
                <w:noProof/>
                <w:lang w:eastAsia="zh-CN"/>
              </w:rPr>
              <w:t xml:space="preserve"> </w:t>
            </w:r>
            <w:r w:rsidR="00D821A9">
              <w:rPr>
                <w:rFonts w:cs="Arial"/>
                <w:noProof/>
                <w:lang w:eastAsia="zh-CN"/>
              </w:rPr>
              <w:t>handling</w:t>
            </w:r>
            <w:r w:rsidR="00D821A9" w:rsidRPr="00D821A9">
              <w:rPr>
                <w:rFonts w:cs="Arial"/>
                <w:noProof/>
                <w:lang w:eastAsia="zh-CN"/>
              </w:rPr>
              <w:t xml:space="preserve"> </w:t>
            </w:r>
            <w:r w:rsidR="00D821A9">
              <w:rPr>
                <w:rFonts w:cs="Arial"/>
                <w:noProof/>
                <w:lang w:eastAsia="zh-CN"/>
              </w:rPr>
              <w:t xml:space="preserve">when </w:t>
            </w:r>
            <w:r w:rsidR="00D821A9" w:rsidRPr="00D821A9">
              <w:rPr>
                <w:rFonts w:cs="Arial"/>
                <w:noProof/>
                <w:lang w:eastAsia="zh-CN"/>
              </w:rPr>
              <w:t>the Request type IE is set to "initial request" or "existing PDU session"</w:t>
            </w:r>
            <w:r w:rsidR="00D821A9">
              <w:rPr>
                <w:rFonts w:cs="Arial"/>
                <w:noProof/>
                <w:lang w:eastAsia="zh-CN"/>
              </w:rPr>
              <w:t xml:space="preserve"> and </w:t>
            </w:r>
            <w:r w:rsidR="00D821A9" w:rsidRPr="00D821A9">
              <w:rPr>
                <w:rFonts w:cs="Arial"/>
                <w:noProof/>
                <w:lang w:eastAsia="zh-CN"/>
              </w:rPr>
              <w:t>when the Request type IE is set to "MA PDU request"</w:t>
            </w:r>
            <w:r w:rsidR="00630A5A">
              <w:rPr>
                <w:rFonts w:cs="Arial"/>
                <w:noProof/>
                <w:lang w:eastAsia="zh-CN"/>
              </w:rPr>
              <w:t>.</w:t>
            </w:r>
          </w:p>
        </w:tc>
      </w:tr>
      <w:tr w:rsidR="001E41F3" w14:paraId="0C8E4D65" w14:textId="77777777" w:rsidTr="00547111">
        <w:tc>
          <w:tcPr>
            <w:tcW w:w="2694" w:type="dxa"/>
            <w:gridSpan w:val="2"/>
            <w:tcBorders>
              <w:left w:val="single" w:sz="4" w:space="0" w:color="auto"/>
            </w:tcBorders>
          </w:tcPr>
          <w:p w14:paraId="608FEC88" w14:textId="41CA4E4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7C7CE8"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C4BD45A" w:rsidR="003F6B8D" w:rsidRPr="009C60FA" w:rsidRDefault="003F6B8D" w:rsidP="00630A5A">
            <w:pPr>
              <w:pStyle w:val="CRCoverPage"/>
              <w:spacing w:after="0"/>
              <w:rPr>
                <w:rFonts w:ascii="Times New Roman" w:hAnsi="Times New Roman"/>
                <w:i/>
                <w:noProof/>
                <w:lang w:eastAsia="zh-CN"/>
              </w:rPr>
            </w:pPr>
            <w:r>
              <w:rPr>
                <w:rFonts w:cs="Arial"/>
                <w:noProof/>
                <w:lang w:eastAsia="zh-CN"/>
              </w:rPr>
              <w:t xml:space="preserve">It proposes </w:t>
            </w:r>
            <w:r w:rsidR="00DF4954">
              <w:rPr>
                <w:rFonts w:cs="Arial"/>
                <w:noProof/>
                <w:lang w:eastAsia="zh-CN"/>
              </w:rPr>
              <w:t>to</w:t>
            </w:r>
            <w:r w:rsidR="009C60FA">
              <w:rPr>
                <w:rFonts w:cs="Arial"/>
                <w:noProof/>
                <w:lang w:eastAsia="zh-CN"/>
              </w:rPr>
              <w:t xml:space="preserve"> </w:t>
            </w:r>
            <w:r w:rsidR="000752F4">
              <w:rPr>
                <w:rFonts w:cs="Arial"/>
                <w:noProof/>
                <w:lang w:eastAsia="zh-CN"/>
              </w:rPr>
              <w:t xml:space="preserve">remove the </w:t>
            </w:r>
            <w:r w:rsidR="007C7CE8" w:rsidRPr="00D821A9">
              <w:rPr>
                <w:rFonts w:cs="Arial"/>
                <w:noProof/>
                <w:lang w:eastAsia="zh-CN"/>
              </w:rPr>
              <w:t>repetitive</w:t>
            </w:r>
            <w:r w:rsidR="007C7CE8">
              <w:rPr>
                <w:rFonts w:cs="Arial"/>
                <w:noProof/>
                <w:lang w:eastAsia="zh-CN"/>
              </w:rPr>
              <w:t xml:space="preserve"> </w:t>
            </w:r>
            <w:r w:rsidR="000752F4">
              <w:rPr>
                <w:rFonts w:cs="Arial"/>
                <w:noProof/>
                <w:lang w:eastAsia="zh-CN"/>
              </w:rPr>
              <w:t>bullet b) and merge the bullet a) and bullet b) as one bullet.</w:t>
            </w:r>
          </w:p>
        </w:tc>
      </w:tr>
      <w:tr w:rsidR="001E41F3" w14:paraId="67BD561C" w14:textId="77777777" w:rsidTr="00547111">
        <w:tc>
          <w:tcPr>
            <w:tcW w:w="2694" w:type="dxa"/>
            <w:gridSpan w:val="2"/>
            <w:tcBorders>
              <w:left w:val="single" w:sz="4" w:space="0" w:color="auto"/>
            </w:tcBorders>
          </w:tcPr>
          <w:p w14:paraId="7A30C9A1" w14:textId="326CDAE8"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272E8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5AD67D9" w:rsidR="001E41F3" w:rsidRDefault="000752F4" w:rsidP="007C7CE8">
            <w:pPr>
              <w:pStyle w:val="CRCoverPage"/>
              <w:spacing w:after="0"/>
              <w:rPr>
                <w:noProof/>
                <w:lang w:eastAsia="zh-CN"/>
              </w:rPr>
            </w:pPr>
            <w:r>
              <w:rPr>
                <w:rFonts w:cs="Arial"/>
                <w:noProof/>
                <w:lang w:eastAsia="zh-CN"/>
              </w:rPr>
              <w:t xml:space="preserve">The </w:t>
            </w:r>
            <w:r w:rsidR="00D821A9" w:rsidRPr="00D821A9">
              <w:rPr>
                <w:rFonts w:cs="Arial"/>
                <w:noProof/>
                <w:lang w:eastAsia="zh-CN"/>
              </w:rPr>
              <w:t>repetitive</w:t>
            </w:r>
            <w:r w:rsidR="00D821A9">
              <w:rPr>
                <w:rFonts w:cs="Arial"/>
                <w:noProof/>
                <w:lang w:eastAsia="zh-CN"/>
              </w:rPr>
              <w:t xml:space="preserve"> </w:t>
            </w:r>
            <w:r w:rsidR="007C7CE8">
              <w:rPr>
                <w:rFonts w:cs="Arial"/>
                <w:noProof/>
                <w:lang w:eastAsia="zh-CN"/>
              </w:rPr>
              <w:t xml:space="preserve">and redundant </w:t>
            </w:r>
            <w:r w:rsidR="00D821A9">
              <w:rPr>
                <w:rFonts w:cs="Arial"/>
                <w:noProof/>
                <w:lang w:eastAsia="zh-CN"/>
              </w:rPr>
              <w:t>description remains in the spec and</w:t>
            </w:r>
            <w:r w:rsidR="007C7CE8">
              <w:rPr>
                <w:rFonts w:cs="Arial"/>
                <w:noProof/>
                <w:lang w:eastAsia="zh-CN"/>
              </w:rPr>
              <w:t xml:space="preserve"> undemines the quality of the spec.</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9C60FA"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BAA46C" w:rsidR="001E41F3" w:rsidRDefault="00921756" w:rsidP="007C7CE8">
            <w:pPr>
              <w:pStyle w:val="CRCoverPage"/>
              <w:spacing w:after="0"/>
              <w:rPr>
                <w:noProof/>
                <w:lang w:eastAsia="zh-CN"/>
              </w:rPr>
            </w:pPr>
            <w:r>
              <w:rPr>
                <w:rFonts w:hint="eastAsia"/>
                <w:noProof/>
                <w:lang w:eastAsia="zh-CN"/>
              </w:rPr>
              <w:t>5.4.</w:t>
            </w:r>
            <w:r w:rsidR="007C7CE8">
              <w:rPr>
                <w:noProof/>
                <w:lang w:eastAsia="zh-CN"/>
              </w:rPr>
              <w:t>5.2.4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853313C" w14:textId="77777777" w:rsidR="007C7CE8" w:rsidRPr="006B6569" w:rsidRDefault="007C7CE8" w:rsidP="007C7CE8">
      <w:pPr>
        <w:pStyle w:val="5"/>
      </w:pPr>
      <w:bookmarkStart w:id="3" w:name="_Hlk25845481"/>
      <w:bookmarkStart w:id="4" w:name="_Toc20232657"/>
      <w:bookmarkStart w:id="5" w:name="_Toc27746750"/>
      <w:bookmarkStart w:id="6" w:name="_Toc36212932"/>
      <w:bookmarkStart w:id="7" w:name="_Toc36657109"/>
      <w:bookmarkStart w:id="8" w:name="_Toc45286773"/>
      <w:r w:rsidRPr="006B6569">
        <w:t>5.4.5.2.</w:t>
      </w:r>
      <w:r>
        <w:t>4</w:t>
      </w:r>
      <w:bookmarkEnd w:id="3"/>
      <w:r w:rsidRPr="006B6569">
        <w:tab/>
        <w:t>UE-initiated NAS transport of messages</w:t>
      </w:r>
      <w:r>
        <w:t xml:space="preserve"> not accepted by the network</w:t>
      </w:r>
      <w:bookmarkEnd w:id="4"/>
      <w:bookmarkEnd w:id="5"/>
      <w:bookmarkEnd w:id="6"/>
      <w:bookmarkEnd w:id="7"/>
      <w:bookmarkEnd w:id="8"/>
    </w:p>
    <w:p w14:paraId="3A94B040" w14:textId="77777777" w:rsidR="007C7CE8" w:rsidRDefault="007C7CE8" w:rsidP="007C7CE8">
      <w:r w:rsidRPr="00E87B27">
        <w:t>Upon reception of a</w:t>
      </w:r>
      <w:r w:rsidRPr="00474D7C">
        <w:t>n</w:t>
      </w:r>
      <w:r w:rsidRPr="00E87B27">
        <w:t xml:space="preserve"> UL NAS TRANSPORT message, if the Payload container type IE is set to "N1 SM information"</w:t>
      </w:r>
      <w:r>
        <w:t xml:space="preserve"> and </w:t>
      </w:r>
      <w:r w:rsidRPr="00E87B27">
        <w:t>the UE is not configured for high priority access in selected PLMN</w:t>
      </w:r>
      <w:r>
        <w:t>, and:</w:t>
      </w:r>
    </w:p>
    <w:p w14:paraId="753A5ED7" w14:textId="53DE4BD3" w:rsidR="007C7CE8" w:rsidRDefault="007C7CE8" w:rsidP="007C7CE8">
      <w:pPr>
        <w:pStyle w:val="B1"/>
      </w:pPr>
      <w:r>
        <w:t>a)</w:t>
      </w:r>
      <w:r>
        <w:tab/>
        <w:t xml:space="preserve">if </w:t>
      </w:r>
      <w:r w:rsidRPr="00E87B27">
        <w:t>the Request type IE is set to "initial request"</w:t>
      </w:r>
      <w:r>
        <w:t xml:space="preserve"> or</w:t>
      </w:r>
      <w:r w:rsidRPr="00E87B27">
        <w:t xml:space="preserve"> "existing PDU session"</w:t>
      </w:r>
      <w:ins w:id="9" w:author="ZTE-rev" w:date="2020-09-27T10:07:00Z">
        <w:r>
          <w:t xml:space="preserve"> or "MA PDU request"</w:t>
        </w:r>
      </w:ins>
      <w:r>
        <w:t>;</w:t>
      </w:r>
    </w:p>
    <w:p w14:paraId="5B5544E8" w14:textId="77777777" w:rsidR="007C7CE8" w:rsidRDefault="007C7CE8" w:rsidP="007C7CE8">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71415A36" w14:textId="77777777" w:rsidR="007C7CE8" w:rsidRDefault="007C7CE8" w:rsidP="007C7CE8">
      <w:pPr>
        <w:pStyle w:val="B2"/>
      </w:pPr>
      <w:r>
        <w:t>2)</w:t>
      </w:r>
      <w:r>
        <w:tab/>
        <w:t>S-NSSAI and DNN based congestion control is activated</w:t>
      </w:r>
      <w:r w:rsidRPr="00AE2A52">
        <w:t xml:space="preserve"> </w:t>
      </w:r>
      <w:r>
        <w:t xml:space="preserve">for the S-NSSAI and DNN included in the </w:t>
      </w:r>
      <w:r w:rsidRPr="00E87B27">
        <w:t>UL NAS TRANSPORT message</w:t>
      </w:r>
      <w:r>
        <w:t>, or S-NSSAI and DNN based congestion control is activated</w:t>
      </w:r>
      <w:r w:rsidRPr="00CC6F2B">
        <w:t xml:space="preserve"> </w:t>
      </w:r>
      <w:r>
        <w:t>for</w:t>
      </w:r>
      <w:r w:rsidRPr="00D328F0">
        <w:t xml:space="preserve"> </w:t>
      </w:r>
      <w:r>
        <w:t xml:space="preserve">the S-NSSAI included in the </w:t>
      </w:r>
      <w:r w:rsidRPr="00E87B27">
        <w:t>UL NAS TRANSPORT message</w:t>
      </w:r>
      <w:r>
        <w:t xml:space="preserve"> and the selected DNN in case of no DNN included in the </w:t>
      </w:r>
      <w:r w:rsidRPr="00E87B27">
        <w:t>UL NAS TRANSPORT message</w:t>
      </w:r>
      <w:r>
        <w:t>, or S-NSSAI and DNN based congestion control is activated</w:t>
      </w:r>
      <w:r w:rsidRPr="00CC6F2B">
        <w:t xml:space="preserve"> </w:t>
      </w:r>
      <w:r>
        <w:t>for</w:t>
      </w:r>
      <w:r w:rsidRPr="00D328F0">
        <w:t xml:space="preserve"> </w:t>
      </w:r>
      <w:r>
        <w:t xml:space="preserve">the selected S-NSSAI in case of no S-NSSAI included in the </w:t>
      </w:r>
      <w:r w:rsidRPr="00E87B27">
        <w:t>UL NAS TRANSPORT message</w:t>
      </w:r>
      <w:r>
        <w:t xml:space="preserve"> and the DNN included in the </w:t>
      </w:r>
      <w:r w:rsidRPr="00E87B27">
        <w:t>UL NAS TRANSPORT messag</w:t>
      </w:r>
      <w:r>
        <w:t>e, or S-NSSAI and DNN based congestion control is activated</w:t>
      </w:r>
      <w:r w:rsidRPr="00CC6F2B">
        <w:t xml:space="preserve"> </w:t>
      </w:r>
      <w:r>
        <w:t xml:space="preserve">for the selected S-NSSAI and the selected DNN in case of no S-NSSAI and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#67 "insufficient resources for specific slice and DNN" as specified in subclause 5.4.5.3.1 case f);</w:t>
      </w:r>
    </w:p>
    <w:p w14:paraId="732EB2F7" w14:textId="77777777" w:rsidR="007C7CE8" w:rsidRDefault="007C7CE8" w:rsidP="007C7CE8">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w:t>
      </w:r>
    </w:p>
    <w:p w14:paraId="6194968E" w14:textId="2A1509E1" w:rsidR="007C7CE8" w:rsidDel="00B710E0" w:rsidRDefault="007C7CE8" w:rsidP="00B710E0">
      <w:pPr>
        <w:pStyle w:val="B1"/>
        <w:rPr>
          <w:del w:id="10" w:author="ZTE-rev" w:date="2020-10-19T08:54:00Z"/>
        </w:rPr>
      </w:pPr>
      <w:r>
        <w:t>b)</w:t>
      </w:r>
      <w:r>
        <w:tab/>
      </w:r>
      <w:ins w:id="11" w:author="ZTE-rev" w:date="2020-10-19T08:55:00Z">
        <w:r w:rsidR="00B710E0">
          <w:rPr>
            <w:rFonts w:hint="eastAsia"/>
            <w:lang w:eastAsia="zh-CN"/>
          </w:rPr>
          <w:t>void;</w:t>
        </w:r>
      </w:ins>
      <w:del w:id="12" w:author="ZTE-rev" w:date="2020-10-19T08:54:00Z">
        <w:r w:rsidDel="00B710E0">
          <w:delText>if the Request type IE is set to "MA PDU request";</w:delText>
        </w:r>
      </w:del>
    </w:p>
    <w:p w14:paraId="1C60A3EC" w14:textId="5F20E36C" w:rsidR="007C7CE8" w:rsidDel="00B710E0" w:rsidRDefault="007C7CE8" w:rsidP="00B710E0">
      <w:pPr>
        <w:pStyle w:val="B2"/>
        <w:rPr>
          <w:del w:id="13" w:author="ZTE-rev" w:date="2020-10-19T08:54:00Z"/>
        </w:rPr>
      </w:pPr>
      <w:del w:id="14" w:author="ZTE-rev" w:date="2020-10-19T08:54:00Z">
        <w:r w:rsidDel="00B710E0">
          <w:delText>1)</w:delText>
        </w:r>
        <w:r w:rsidDel="00B710E0">
          <w:tab/>
          <w:delText xml:space="preserve">DNN based congestion control is activated for the DNN included in the </w:delText>
        </w:r>
        <w:r w:rsidRPr="00E87B27" w:rsidDel="00B710E0">
          <w:delText>UL NAS TRANSPORT message</w:delText>
        </w:r>
        <w:r w:rsidDel="00B710E0">
          <w:delText>, or DNN based congestion control is activated</w:delText>
        </w:r>
        <w:r w:rsidRPr="00CC6F2B" w:rsidDel="00B710E0">
          <w:delText xml:space="preserve"> </w:delText>
        </w:r>
        <w:r w:rsidDel="00B710E0">
          <w:delText xml:space="preserve">for the selected DNN in case of no DNN included in the </w:delText>
        </w:r>
        <w:r w:rsidRPr="00E87B27" w:rsidDel="00B710E0">
          <w:delText>UL NAS TRANSPORT message</w:delText>
        </w:r>
        <w:r w:rsidDel="00B710E0">
          <w:delText xml:space="preserve">, e.g. </w:delText>
        </w:r>
        <w:r w:rsidRPr="00005241" w:rsidDel="00B710E0">
          <w:delText xml:space="preserve">configured by </w:delText>
        </w:r>
        <w:r w:rsidDel="00B710E0">
          <w:delText>operation and maintenance, the AMF shall send back to the UE the 5GSM message which was not forwarded, a back-off timer value and 5GMM cause #22 "congestion" as specified in subclause 5.4.5.3.1 case f);</w:delText>
        </w:r>
      </w:del>
    </w:p>
    <w:p w14:paraId="427D6283" w14:textId="55B2DC92" w:rsidR="007C7CE8" w:rsidRPr="003F6269" w:rsidDel="00B710E0" w:rsidRDefault="007C7CE8" w:rsidP="00B710E0">
      <w:pPr>
        <w:pStyle w:val="B2"/>
        <w:rPr>
          <w:del w:id="15" w:author="ZTE-rev" w:date="2020-10-19T08:54:00Z"/>
        </w:rPr>
      </w:pPr>
      <w:del w:id="16" w:author="ZTE-rev" w:date="2020-10-19T08:54:00Z">
        <w:r w:rsidRPr="003F6269" w:rsidDel="00B710E0">
          <w:delText>2)</w:delText>
        </w:r>
        <w:r w:rsidRPr="003F6269" w:rsidDel="00B710E0">
          <w:tab/>
          <w:delText>S-NSSAI and DNN based congestion control is activated for the S-NSSAI and DNN included in the UL NAS TRANSPORT message, or S-NSSAI and DNN based congestion control is activated for the S-NSSAI included in the UL NAS TRANSPORT message and the selected DNN in case of no DNN included in the UL NAS TRANSPORT message, or S-NSSAI and DNN based congestion control is activated for the selected S-NSSAI in case of no S-NSSAI included in the UL NAS TRANSPORT message and the DNN included in the UL NAS TRANSPORT message, or S-NSSAI and DNN based congestion control is activated for the selected S-NSSAI and the selected DNN in case of no S-NSSAI and no DNN included in the UL NAS TRANSPORT message, e.g. configured by operation and maintenance, the AMF shall send back to the UE the 5GSM message which was not forwarded, a back-off timer value and 5GMM cause #67 "insufficient resources for specific slice and DNN" as specified in subclause 5.4.5.3.1 case f);</w:delText>
        </w:r>
      </w:del>
    </w:p>
    <w:p w14:paraId="5F3903E5" w14:textId="3E71AD60" w:rsidR="007C7CE8" w:rsidRDefault="007C7CE8" w:rsidP="00B710E0">
      <w:pPr>
        <w:pStyle w:val="B2"/>
      </w:pPr>
      <w:del w:id="17" w:author="ZTE-rev" w:date="2020-10-19T08:54:00Z">
        <w:r w:rsidDel="00B710E0">
          <w:delText>3)</w:delText>
        </w:r>
        <w:r w:rsidDel="00B710E0">
          <w:tab/>
          <w:delText>S-NSSAI only based congestion control is activated</w:delText>
        </w:r>
        <w:r w:rsidRPr="00AE2A52" w:rsidDel="00B710E0">
          <w:delText xml:space="preserve"> </w:delText>
        </w:r>
        <w:r w:rsidDel="00B710E0">
          <w:delText xml:space="preserve">for the S-NSSAI included in the </w:delText>
        </w:r>
        <w:r w:rsidRPr="00E87B27" w:rsidDel="00B710E0">
          <w:delText>UL NAS TRANSPORT message</w:delText>
        </w:r>
        <w:r w:rsidDel="00B710E0">
          <w:delText>, or S-NSSAI based congestion control is activated</w:delText>
        </w:r>
        <w:r w:rsidRPr="00CC6F2B" w:rsidDel="00B710E0">
          <w:delText xml:space="preserve"> </w:delText>
        </w:r>
        <w:r w:rsidDel="00B710E0">
          <w:delText xml:space="preserve">for the selected S-NSSAI in case of no S-NSSAI included in the </w:delText>
        </w:r>
        <w:r w:rsidRPr="00E87B27" w:rsidDel="00B710E0">
          <w:delText>UL NAS TRANSPORT message</w:delText>
        </w:r>
        <w:r w:rsidDel="00B710E0">
          <w:delText xml:space="preserve">, e.g. </w:delText>
        </w:r>
        <w:r w:rsidRPr="00005241" w:rsidDel="00B710E0">
          <w:delText xml:space="preserve">configured by </w:delText>
        </w:r>
        <w:r w:rsidDel="00B710E0">
          <w:delText>operation and maintenance, the AMF shall send back to the UE the 5GSM message which was not forwarded, a back-off timer value and 5GMM cause #69 "insufficient resources for specific slice" as specified in subclause 5.4.5.3.1 case f);</w:delText>
        </w:r>
      </w:del>
    </w:p>
    <w:p w14:paraId="29574CE6" w14:textId="1B41ED42" w:rsidR="007C7CE8" w:rsidRDefault="007C7CE8" w:rsidP="007C7CE8">
      <w:pPr>
        <w:pStyle w:val="B1"/>
      </w:pPr>
      <w:r>
        <w:t>c</w:t>
      </w:r>
      <w:r>
        <w:t>)</w:t>
      </w:r>
      <w:r>
        <w:tab/>
        <w:t xml:space="preserve">if the </w:t>
      </w:r>
      <w:r w:rsidRPr="00E87B27">
        <w:t>Request type IE is set to "</w:t>
      </w:r>
      <w:r>
        <w:t>modification request</w:t>
      </w:r>
      <w:r w:rsidRPr="00E87B27">
        <w:t xml:space="preserve">" </w:t>
      </w:r>
      <w:r w:rsidRPr="00673DD1">
        <w:t>and the PDU session is not an emergency PDU session</w:t>
      </w:r>
      <w:r>
        <w:t>;</w:t>
      </w:r>
    </w:p>
    <w:p w14:paraId="152DCBD4" w14:textId="77777777" w:rsidR="007C7CE8" w:rsidRDefault="007C7CE8" w:rsidP="007C7CE8">
      <w:pPr>
        <w:pStyle w:val="B2"/>
      </w:pPr>
      <w:r>
        <w:t>1)</w:t>
      </w:r>
      <w:r>
        <w:tab/>
        <w:t>DNN based congestion control is activated</w:t>
      </w:r>
      <w:r w:rsidRPr="00CC6F2B">
        <w:t xml:space="preserve"> </w:t>
      </w:r>
      <w:r>
        <w:t xml:space="preserve">for the stored DNN,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18F1474E" w14:textId="77777777" w:rsidR="007C7CE8" w:rsidRPr="009F284B" w:rsidRDefault="007C7CE8" w:rsidP="007C7CE8">
      <w:pPr>
        <w:pStyle w:val="B2"/>
      </w:pPr>
      <w:r w:rsidRPr="009F284B">
        <w:lastRenderedPageBreak/>
        <w:t>2)</w:t>
      </w:r>
      <w:r w:rsidRPr="009F284B">
        <w:tab/>
        <w:t>S-NSSAI and DNN based congestion control is activated for the stored S-NSSAI and DNN, e.g. configured by operation and maintenance, the AMF shall send back to the UE the 5GSM message which was not forwarded, a back-off timer value and 5GMM cause #67 "insufficient resources for specific slice and DNN" as specified in subclause 5.4.5.3.1 case f);</w:t>
      </w:r>
    </w:p>
    <w:p w14:paraId="7B493327" w14:textId="77777777" w:rsidR="007C7CE8" w:rsidRPr="003F6269" w:rsidRDefault="007C7CE8" w:rsidP="007C7CE8">
      <w:pPr>
        <w:pStyle w:val="B2"/>
      </w:pPr>
      <w:r>
        <w:t>3)</w:t>
      </w:r>
      <w:r>
        <w:tab/>
        <w:t>S-NSSAI only based congestion control is activated</w:t>
      </w:r>
      <w:r w:rsidRPr="00AE2A52">
        <w:t xml:space="preserve"> </w:t>
      </w:r>
      <w:r>
        <w:t xml:space="preserve">for the stored S-NSSAI,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 or</w:t>
      </w:r>
    </w:p>
    <w:p w14:paraId="423C6BBC" w14:textId="4B37C4D5" w:rsidR="007C7CE8" w:rsidRDefault="007C7CE8" w:rsidP="007C7CE8">
      <w:pPr>
        <w:pStyle w:val="B1"/>
      </w:pPr>
      <w:r>
        <w:t>d</w:t>
      </w:r>
      <w:r>
        <w:t>)</w:t>
      </w:r>
      <w:r>
        <w:tab/>
      </w:r>
      <w:r w:rsidRPr="0091058A">
        <w:t>the timer T3447 is running and the UE does not support service gap control</w:t>
      </w:r>
      <w:r>
        <w:t>:</w:t>
      </w:r>
    </w:p>
    <w:p w14:paraId="22FDDBD9" w14:textId="77777777" w:rsidR="007C7CE8" w:rsidRDefault="007C7CE8" w:rsidP="007C7CE8">
      <w:pPr>
        <w:pStyle w:val="B2"/>
      </w:pPr>
      <w:r>
        <w:t>1)</w:t>
      </w:r>
      <w:r>
        <w:tab/>
        <w:t>the Request type IE:</w:t>
      </w:r>
    </w:p>
    <w:p w14:paraId="7FE7D16B" w14:textId="77777777" w:rsidR="007C7CE8" w:rsidRDefault="007C7CE8" w:rsidP="007C7CE8">
      <w:pPr>
        <w:pStyle w:val="B3"/>
      </w:pPr>
      <w:r>
        <w:t>i)</w:t>
      </w:r>
      <w:r>
        <w:tab/>
        <w:t>is set to "initial request";</w:t>
      </w:r>
    </w:p>
    <w:p w14:paraId="7B5A01E9" w14:textId="77777777" w:rsidR="007C7CE8" w:rsidRDefault="007C7CE8" w:rsidP="007C7CE8">
      <w:pPr>
        <w:pStyle w:val="B3"/>
      </w:pPr>
      <w:r>
        <w:t>ii)</w:t>
      </w:r>
      <w:r>
        <w:tab/>
        <w:t xml:space="preserve">is set to "existing PDU session"; or </w:t>
      </w:r>
    </w:p>
    <w:p w14:paraId="47083437" w14:textId="77777777" w:rsidR="007C7CE8" w:rsidRDefault="007C7CE8" w:rsidP="007C7CE8">
      <w:pPr>
        <w:pStyle w:val="B3"/>
      </w:pPr>
      <w:r>
        <w:t>iii)</w:t>
      </w:r>
      <w:r>
        <w:tab/>
        <w:t>is set to "modification request" and the PDU session being modified is a non-emergency PDU session;</w:t>
      </w:r>
    </w:p>
    <w:p w14:paraId="20C80377" w14:textId="77777777" w:rsidR="007C7CE8" w:rsidRDefault="007C7CE8" w:rsidP="007C7CE8">
      <w:pPr>
        <w:pStyle w:val="B2"/>
      </w:pPr>
      <w:r>
        <w:t>2)</w:t>
      </w:r>
      <w:r>
        <w:tab/>
        <w:t>the current NAS signalling connection was not triggered by paging; and</w:t>
      </w:r>
    </w:p>
    <w:p w14:paraId="3439ABC5" w14:textId="77777777" w:rsidR="007C7CE8" w:rsidRDefault="007C7CE8" w:rsidP="007C7CE8">
      <w:pPr>
        <w:pStyle w:val="B2"/>
      </w:pPr>
      <w:r>
        <w:t>3)</w:t>
      </w:r>
      <w:r>
        <w:tab/>
        <w:t xml:space="preserve">mobile terminated signalling has not been sent </w:t>
      </w:r>
      <w:r>
        <w:rPr>
          <w:rFonts w:hint="eastAsia"/>
          <w:lang w:eastAsia="zh-CN"/>
        </w:rPr>
        <w:t xml:space="preserve">or </w:t>
      </w:r>
      <w:bookmarkStart w:id="18" w:name="OLE_LINK24"/>
      <w:bookmarkStart w:id="19" w:name="OLE_LINK25"/>
      <w:r>
        <w:rPr>
          <w:rFonts w:hint="eastAsia"/>
          <w:lang w:eastAsia="zh-CN"/>
        </w:rPr>
        <w:t xml:space="preserve">no </w:t>
      </w:r>
      <w:r>
        <w:t xml:space="preserve">user-plane resources </w:t>
      </w:r>
      <w:bookmarkEnd w:id="18"/>
      <w:bookmarkEnd w:id="19"/>
      <w:r>
        <w:rPr>
          <w:rFonts w:hint="eastAsia"/>
          <w:lang w:eastAsia="zh-CN"/>
        </w:rPr>
        <w:t xml:space="preserve">have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t>the current NAS signalling connection,</w:t>
      </w:r>
    </w:p>
    <w:p w14:paraId="237F7F9B" w14:textId="77777777" w:rsidR="007C7CE8" w:rsidRDefault="007C7CE8" w:rsidP="007C7CE8">
      <w:pPr>
        <w:pStyle w:val="B1"/>
      </w:pPr>
      <w:r>
        <w:tab/>
        <w:t xml:space="preserve">the AMF shall </w:t>
      </w:r>
      <w:r w:rsidRPr="004B4306">
        <w:t>send back to the UE the message which was not forwarded</w:t>
      </w:r>
      <w:r>
        <w:t xml:space="preserve">, </w:t>
      </w:r>
      <w:r w:rsidRPr="000F2830">
        <w:t>send the 5GMM cause #</w:t>
      </w:r>
      <w:r>
        <w:t xml:space="preserve">22 </w:t>
      </w:r>
      <w:r w:rsidRPr="004B4306">
        <w:t>"</w:t>
      </w:r>
      <w:r>
        <w:t>Congestion</w:t>
      </w:r>
      <w:r w:rsidRPr="004B4306">
        <w:t>"</w:t>
      </w:r>
      <w:r>
        <w:t xml:space="preserve">, and </w:t>
      </w:r>
      <w:r w:rsidRPr="004B4306">
        <w:t xml:space="preserve">may </w:t>
      </w:r>
      <w:r>
        <w:t>include a back-off timer set to</w:t>
      </w:r>
      <w:r w:rsidRPr="004B4306">
        <w:t xml:space="preserve"> the remaining time of the </w:t>
      </w:r>
      <w:r>
        <w:t>timer</w:t>
      </w:r>
      <w:r w:rsidRPr="004B4306">
        <w:t xml:space="preserve"> </w:t>
      </w:r>
      <w:r w:rsidRPr="005B5CD2">
        <w:t>T3</w:t>
      </w:r>
      <w:r w:rsidRPr="001368D5">
        <w:t>4</w:t>
      </w:r>
      <w:r w:rsidRPr="005B5CD2">
        <w:t>47</w:t>
      </w:r>
      <w:r>
        <w:t xml:space="preserve"> </w:t>
      </w:r>
      <w:r w:rsidRPr="004B4306">
        <w:t>as specified in subclause</w:t>
      </w:r>
      <w:r>
        <w:t> </w:t>
      </w:r>
      <w:r w:rsidRPr="004B4306">
        <w:t>5.4.5.3.1</w:t>
      </w:r>
      <w:r>
        <w:t xml:space="preserve"> </w:t>
      </w:r>
      <w:r w:rsidRPr="004B4306">
        <w:t>case</w:t>
      </w:r>
      <w:r>
        <w:t xml:space="preserve"> f</w:t>
      </w:r>
      <w:r w:rsidRPr="004B4306">
        <w:t>)</w:t>
      </w:r>
      <w:r>
        <w:t>.</w:t>
      </w:r>
    </w:p>
    <w:p w14:paraId="6D4F2B62" w14:textId="77777777" w:rsidR="007C7CE8" w:rsidRDefault="007C7CE8" w:rsidP="007C7CE8">
      <w:r w:rsidRPr="00E87B27">
        <w:t>Upon reception of a UL NAS TRANSPORT message, if the Payload container type IE is set to "N1 SM information", the Request type IE is set to "initial request"</w:t>
      </w:r>
      <w:r>
        <w:t xml:space="preserve">, </w:t>
      </w:r>
      <w:r w:rsidRPr="00E87B27">
        <w:t>"existing PDU session"</w:t>
      </w:r>
      <w:r>
        <w:t xml:space="preserve"> or "MA PDU request"</w:t>
      </w:r>
      <w:r w:rsidRPr="00E87B27">
        <w:t>,</w:t>
      </w:r>
      <w:r>
        <w:t xml:space="preserve"> and the AMF determines that the PLMN's maximum number of PDU sessions has already been reached for the UE, the AMF shall send back to the UE the 5GSM message which was not forwarded and 5GMM cause </w:t>
      </w:r>
      <w:r w:rsidRPr="003A7B33">
        <w:t>#65</w:t>
      </w:r>
      <w:r w:rsidRPr="00D03F72">
        <w:t xml:space="preserve"> "maximum number of </w:t>
      </w:r>
      <w:r>
        <w:t>PDU sessions</w:t>
      </w:r>
      <w:r w:rsidRPr="00D03F72">
        <w:t xml:space="preserve"> reached</w:t>
      </w:r>
      <w:r>
        <w:t>" as specified in subclause 5.4.5.3.1 case h).</w:t>
      </w:r>
    </w:p>
    <w:p w14:paraId="114032C9" w14:textId="77777777" w:rsidR="007C7CE8" w:rsidRDefault="007C7CE8" w:rsidP="007C7CE8">
      <w:r w:rsidRPr="00E87B27">
        <w:t>Upon reception of a UL NAS TRANSPORT message, if the Payload container type IE is set to "N1 SM information", the Request type IE is set to "initial request",</w:t>
      </w:r>
      <w:r>
        <w:t xml:space="preserve"> and </w:t>
      </w:r>
    </w:p>
    <w:p w14:paraId="66E8F6F3" w14:textId="77777777" w:rsidR="007C7CE8" w:rsidRDefault="007C7CE8" w:rsidP="007C7CE8">
      <w:pPr>
        <w:pStyle w:val="B1"/>
      </w:pPr>
      <w:r>
        <w:t>a)</w:t>
      </w:r>
      <w:r>
        <w:tab/>
        <w:t>the UE is in NB-N1 mode;</w:t>
      </w:r>
    </w:p>
    <w:p w14:paraId="1256AF62" w14:textId="77777777" w:rsidR="007C7CE8" w:rsidRDefault="007C7CE8" w:rsidP="007C7CE8">
      <w:pPr>
        <w:pStyle w:val="B1"/>
      </w:pPr>
      <w:r>
        <w:t>b)</w:t>
      </w:r>
      <w:r>
        <w:tab/>
        <w:t xml:space="preserve">the UE has indicated </w:t>
      </w:r>
      <w:r w:rsidRPr="00CC0C94">
        <w:t xml:space="preserve">preference </w:t>
      </w:r>
      <w:r>
        <w:t>for user plane CIoT 5GS optimization;</w:t>
      </w:r>
    </w:p>
    <w:p w14:paraId="2292F3AF" w14:textId="77777777" w:rsidR="007C7CE8" w:rsidRDefault="007C7CE8" w:rsidP="007C7CE8">
      <w:pPr>
        <w:pStyle w:val="B1"/>
      </w:pPr>
      <w:r>
        <w:t>c)</w:t>
      </w:r>
      <w:r>
        <w:tab/>
        <w:t>the network accepted the use of user plane CIoT 5GS optimization; and</w:t>
      </w:r>
    </w:p>
    <w:p w14:paraId="7A9B3313" w14:textId="77777777" w:rsidR="007C7CE8" w:rsidRDefault="007C7CE8" w:rsidP="007C7CE8">
      <w:pPr>
        <w:pStyle w:val="B1"/>
      </w:pPr>
      <w:r>
        <w:t>d)</w:t>
      </w:r>
      <w:r>
        <w:tab/>
        <w:t>the AMF determines that there are user-plane resources established for a number of PDU sessions</w:t>
      </w:r>
      <w:r w:rsidRPr="00C84C37">
        <w:t xml:space="preserve"> </w:t>
      </w:r>
      <w:r>
        <w:t>that</w:t>
      </w:r>
      <w:r w:rsidRPr="005440F2">
        <w:t xml:space="preserve"> </w:t>
      </w:r>
      <w:r>
        <w:t>is</w:t>
      </w:r>
      <w:r w:rsidRPr="005440F2">
        <w:t xml:space="preserve"> </w:t>
      </w:r>
      <w:r>
        <w:t>equal</w:t>
      </w:r>
      <w:r w:rsidRPr="005440F2">
        <w:t xml:space="preserve"> </w:t>
      </w:r>
      <w:r>
        <w:t>to</w:t>
      </w:r>
      <w:r w:rsidRPr="005440F2">
        <w:t xml:space="preserve"> </w:t>
      </w:r>
      <w:r>
        <w:t>the UE'</w:t>
      </w:r>
      <w:r w:rsidRPr="005440F2">
        <w:t xml:space="preserve"> </w:t>
      </w:r>
      <w:r>
        <w:t>s maximum number of supported user-plane</w:t>
      </w:r>
      <w:r w:rsidRPr="005440F2">
        <w:t xml:space="preserve"> </w:t>
      </w:r>
      <w:r>
        <w:t xml:space="preserve">resources (see </w:t>
      </w:r>
      <w:r w:rsidRPr="00CC0C94">
        <w:t>3GPP TS 23.</w:t>
      </w:r>
      <w:r>
        <w:t>501 [8</w:t>
      </w:r>
      <w:r w:rsidRPr="00CC0C94">
        <w:t>]</w:t>
      </w:r>
      <w:r>
        <w:t>),</w:t>
      </w:r>
    </w:p>
    <w:p w14:paraId="2F034A14" w14:textId="77777777" w:rsidR="007C7CE8" w:rsidRDefault="007C7CE8" w:rsidP="007C7CE8">
      <w:r>
        <w:t>the AMF shall either:</w:t>
      </w:r>
    </w:p>
    <w:p w14:paraId="2C3DA394" w14:textId="77777777" w:rsidR="007C7CE8" w:rsidRDefault="007C7CE8" w:rsidP="007C7CE8">
      <w:pPr>
        <w:pStyle w:val="B1"/>
      </w:pPr>
      <w:r>
        <w:t>a)</w:t>
      </w:r>
      <w:r>
        <w:tab/>
      </w:r>
      <w:r w:rsidRPr="004B4306">
        <w:t>send back to the UE the message which was not forwarded</w:t>
      </w:r>
      <w:r>
        <w:t xml:space="preserve"> as specified in in subclause 5.4.5.3.1 case h1); or</w:t>
      </w:r>
    </w:p>
    <w:p w14:paraId="53B93516" w14:textId="77777777" w:rsidR="007C7CE8" w:rsidRDefault="007C7CE8" w:rsidP="007C7CE8">
      <w:pPr>
        <w:pStyle w:val="B1"/>
      </w:pPr>
      <w:r>
        <w:t>b)</w:t>
      </w:r>
      <w:r>
        <w:tab/>
        <w:t>proceed with the PDU session establishment and include the Control Plane CIoT 5GS Optimisation indication or Control Plane Only indicator to the SMF.</w:t>
      </w:r>
    </w:p>
    <w:p w14:paraId="03368269" w14:textId="77777777" w:rsidR="007C7CE8" w:rsidRPr="00DC3E02" w:rsidRDefault="007C7CE8" w:rsidP="007C7CE8">
      <w:r w:rsidRPr="00DC3E02">
        <w:t xml:space="preserve">Upon reception of an UL NAS TRANSPORT message, if the Payload container type IE is set </w:t>
      </w:r>
      <w:r w:rsidRPr="00DA649A">
        <w:t>to "CIoT user data container"</w:t>
      </w:r>
      <w:r w:rsidRPr="00DC3E02">
        <w:t>, the UE is not configured for high priority access in selected PLMN, and:</w:t>
      </w:r>
    </w:p>
    <w:p w14:paraId="5D359B75" w14:textId="77777777" w:rsidR="007C7CE8" w:rsidRPr="00DC3E02" w:rsidRDefault="007C7CE8" w:rsidP="007C7CE8">
      <w:pPr>
        <w:pStyle w:val="B1"/>
      </w:pPr>
      <w:r w:rsidRPr="00DC3E02">
        <w:t>a)</w:t>
      </w:r>
      <w:r w:rsidRPr="00DC3E02">
        <w:tab/>
        <w:t>the timer T3447 is running and the UE does not support service gap control;</w:t>
      </w:r>
    </w:p>
    <w:p w14:paraId="6C99C2E0" w14:textId="77777777" w:rsidR="007C7CE8" w:rsidRPr="00DC3E02" w:rsidRDefault="007C7CE8" w:rsidP="007C7CE8">
      <w:pPr>
        <w:pStyle w:val="B1"/>
      </w:pPr>
      <w:r w:rsidRPr="00DC3E02">
        <w:t>b)</w:t>
      </w:r>
      <w:r w:rsidRPr="00DC3E02">
        <w:tab/>
        <w:t>the current NAS signalling connection was not triggered by paging; and</w:t>
      </w:r>
    </w:p>
    <w:p w14:paraId="61D60761" w14:textId="77777777" w:rsidR="007C7CE8" w:rsidRPr="00DC3E02" w:rsidRDefault="007C7CE8" w:rsidP="007C7CE8">
      <w:pPr>
        <w:pStyle w:val="B1"/>
      </w:pPr>
      <w:r w:rsidRPr="00DC3E02">
        <w:t>c)</w:t>
      </w:r>
      <w:r w:rsidRPr="00DC3E02">
        <w:tab/>
        <w:t xml:space="preserve">mobile terminated signalling has not been sent </w:t>
      </w:r>
      <w:r w:rsidRPr="008736F8">
        <w:t xml:space="preserve">or no user-plane resources have been established for any PDU session after the establishment </w:t>
      </w:r>
      <w:r>
        <w:t>of</w:t>
      </w:r>
      <w:r w:rsidRPr="00DC3E02">
        <w:t xml:space="preserve"> the current NAS signalling connection;</w:t>
      </w:r>
    </w:p>
    <w:p w14:paraId="6AE605C1" w14:textId="77777777" w:rsidR="007C7CE8" w:rsidRDefault="007C7CE8" w:rsidP="007C7CE8">
      <w:r w:rsidRPr="00DC3E02">
        <w:t xml:space="preserve">the AMF shall send back to the UE the </w:t>
      </w:r>
      <w:r>
        <w:t xml:space="preserve">CIoT user data </w:t>
      </w:r>
      <w:r w:rsidRPr="00DC3E02">
        <w:t xml:space="preserve">which was not forwarded, send the 5GMM cause #22 "Congestion", and include a back-off timer set to the remaining time of the </w:t>
      </w:r>
      <w:r w:rsidRPr="00DA649A">
        <w:t xml:space="preserve">timer T3447 as specified in subclause 5.4.5.3.1 case </w:t>
      </w:r>
      <w:r w:rsidRPr="00DC3E02">
        <w:t>l</w:t>
      </w:r>
      <w:r>
        <w:t>2</w:t>
      </w:r>
      <w:r w:rsidRPr="00DC3E02">
        <w:t>).</w:t>
      </w:r>
    </w:p>
    <w:p w14:paraId="15779E13" w14:textId="77777777" w:rsidR="007C7CE8" w:rsidRDefault="007C7CE8" w:rsidP="007C7CE8">
      <w:r w:rsidRPr="00E87B27">
        <w:lastRenderedPageBreak/>
        <w:t>Upon reception of a UL NAS TRANSPORT message, if the Payload container type IE is set to "N1 SM information", the Request type IE is set to "</w:t>
      </w:r>
      <w:r>
        <w:t>existing PDU session</w:t>
      </w:r>
      <w:r w:rsidRPr="00E87B27">
        <w:t>",</w:t>
      </w:r>
      <w:r>
        <w:t xml:space="preserve"> and </w:t>
      </w:r>
    </w:p>
    <w:p w14:paraId="28F7F42E" w14:textId="77777777" w:rsidR="007C7CE8" w:rsidRDefault="007C7CE8" w:rsidP="007C7CE8">
      <w:pPr>
        <w:pStyle w:val="B1"/>
      </w:pPr>
      <w:r>
        <w:t>a)</w:t>
      </w:r>
      <w:r>
        <w:tab/>
        <w:t>the UE is in NB-N1 mode;</w:t>
      </w:r>
    </w:p>
    <w:p w14:paraId="4B5F41CE" w14:textId="77777777" w:rsidR="007C7CE8" w:rsidRDefault="007C7CE8" w:rsidP="007C7CE8">
      <w:pPr>
        <w:pStyle w:val="B1"/>
      </w:pPr>
      <w:r>
        <w:t>b)</w:t>
      </w:r>
      <w:r>
        <w:tab/>
        <w:t xml:space="preserve">the UE has indicated </w:t>
      </w:r>
      <w:r w:rsidRPr="00CC0C94">
        <w:t xml:space="preserve">preference </w:t>
      </w:r>
      <w:r>
        <w:t>for user plane CIoT 5GS optimization;</w:t>
      </w:r>
    </w:p>
    <w:p w14:paraId="206C656A" w14:textId="77777777" w:rsidR="007C7CE8" w:rsidRDefault="007C7CE8" w:rsidP="007C7CE8">
      <w:pPr>
        <w:pStyle w:val="B1"/>
      </w:pPr>
      <w:r>
        <w:t>c)</w:t>
      </w:r>
      <w:r>
        <w:tab/>
        <w:t>the network accepted the use of user plane CIoT 5GS optimization; and</w:t>
      </w:r>
    </w:p>
    <w:p w14:paraId="797B445C" w14:textId="77777777" w:rsidR="007C7CE8" w:rsidRDefault="007C7CE8" w:rsidP="007C7CE8">
      <w:pPr>
        <w:pStyle w:val="B1"/>
      </w:pPr>
      <w:r>
        <w:t>d)</w:t>
      </w:r>
      <w:r>
        <w:tab/>
        <w:t>the AMF determines that there are user-plane resources established for a number of PDU sessions that</w:t>
      </w:r>
      <w:r w:rsidRPr="00F07233">
        <w:t xml:space="preserve"> </w:t>
      </w:r>
      <w:r>
        <w:t>equals to the UE</w:t>
      </w:r>
      <w:r w:rsidRPr="00CC0C94">
        <w:rPr>
          <w:lang w:eastAsia="ko-KR"/>
        </w:rPr>
        <w:t>'</w:t>
      </w:r>
      <w:r>
        <w:t xml:space="preserve">s maximum number of supported user-plane resources (see </w:t>
      </w:r>
      <w:r w:rsidRPr="00CC0C94">
        <w:t>3GPP TS 23.</w:t>
      </w:r>
      <w:r>
        <w:t>501 [8</w:t>
      </w:r>
      <w:r w:rsidRPr="00CC0C94">
        <w:t>]</w:t>
      </w:r>
      <w:r>
        <w:t>),</w:t>
      </w:r>
    </w:p>
    <w:p w14:paraId="08FA67C0" w14:textId="77777777" w:rsidR="007C7CE8" w:rsidRDefault="007C7CE8" w:rsidP="007C7CE8">
      <w:r>
        <w:t xml:space="preserve">the AMF shall </w:t>
      </w:r>
      <w:r w:rsidRPr="004B4306">
        <w:t>send back to the UE the message which was not forwarded</w:t>
      </w:r>
      <w:r>
        <w:t xml:space="preserve"> as specified in in subclause 5.4.5.3.1 case h1).</w:t>
      </w:r>
    </w:p>
    <w:p w14:paraId="096ADAA3" w14:textId="77777777" w:rsidR="007C7CE8" w:rsidRDefault="007C7CE8" w:rsidP="007C7CE8">
      <w:r w:rsidRPr="00E87B27">
        <w:t>Upon reception of a</w:t>
      </w:r>
      <w:r>
        <w:t>n</w:t>
      </w:r>
      <w:r w:rsidRPr="00E87B27">
        <w:t xml:space="preserve"> UL NAS TRANSPORT message, if the Payload container type IE is set to "N1 SM information", the Request type IE is set to "</w:t>
      </w:r>
      <w:r>
        <w:t>initial request</w:t>
      </w:r>
      <w:r w:rsidRPr="00E87B27">
        <w:t>"</w:t>
      </w:r>
      <w:r>
        <w:t>, the S-NSSAI IE includes an S-NSSAI for which</w:t>
      </w:r>
      <w:r w:rsidRPr="00B7334E">
        <w:rPr>
          <w:lang w:val="en-US"/>
        </w:rPr>
        <w:t xml:space="preserve"> </w:t>
      </w:r>
      <w:r>
        <w:rPr>
          <w:lang w:val="en-US"/>
        </w:rPr>
        <w:t>the AMF is performing</w:t>
      </w:r>
      <w:r>
        <w:t xml:space="preserve"> NSSAA, and the AMF determines to </w:t>
      </w:r>
      <w:r>
        <w:rPr>
          <w:lang w:val="en-US"/>
        </w:rPr>
        <w:t>not forward the 5GSM message to the SMF</w:t>
      </w:r>
      <w:r>
        <w:t xml:space="preserve"> based on local policy, the AMF shall send back to the UE the 5GSM message which was not forwarded as specified in subclause 5.4.5.3.1 case h2).</w:t>
      </w:r>
    </w:p>
    <w:p w14:paraId="6352674B" w14:textId="77777777" w:rsidR="007C7CE8" w:rsidRDefault="007C7CE8" w:rsidP="007C7CE8">
      <w:r w:rsidRPr="000933B7">
        <w:t>Upon reception of an UL NAS TRANSPORT message, if the Payload container type IE is set to</w:t>
      </w:r>
      <w:r>
        <w:t xml:space="preserve"> "SMS" or </w:t>
      </w:r>
      <w:r w:rsidRPr="000933B7">
        <w:t>"LTE Positioning Protocol (LPP) message container"</w:t>
      </w:r>
      <w:r>
        <w:t>, the UE is not configured for high priority access in selected PLMN, and:</w:t>
      </w:r>
    </w:p>
    <w:p w14:paraId="6B519E68" w14:textId="77777777" w:rsidR="007C7CE8" w:rsidRDefault="007C7CE8" w:rsidP="007C7CE8">
      <w:pPr>
        <w:pStyle w:val="B1"/>
      </w:pPr>
      <w:r>
        <w:t>a)</w:t>
      </w:r>
      <w:r>
        <w:tab/>
      </w:r>
      <w:r w:rsidRPr="0034402F">
        <w:t>the timer T3447 is running and the UE does not support service gap control</w:t>
      </w:r>
      <w:r>
        <w:t>;</w:t>
      </w:r>
    </w:p>
    <w:p w14:paraId="3536E6C8" w14:textId="77777777" w:rsidR="007C7CE8" w:rsidRDefault="007C7CE8" w:rsidP="007C7CE8">
      <w:pPr>
        <w:pStyle w:val="B1"/>
      </w:pPr>
      <w:r>
        <w:t>b)</w:t>
      </w:r>
      <w:r>
        <w:tab/>
      </w:r>
      <w:r w:rsidRPr="00E513CE">
        <w:t>the current NAS signalling connection was not triggered by paging; and</w:t>
      </w:r>
    </w:p>
    <w:p w14:paraId="164048D2" w14:textId="77777777" w:rsidR="007C7CE8" w:rsidRDefault="007C7CE8" w:rsidP="007C7CE8">
      <w:pPr>
        <w:pStyle w:val="B1"/>
      </w:pPr>
      <w:r>
        <w:t>c)</w:t>
      </w:r>
      <w:r>
        <w:tab/>
      </w:r>
      <w:r w:rsidRPr="00E513CE">
        <w:t xml:space="preserve">mobile terminated signalling has not been sent </w:t>
      </w:r>
      <w:r>
        <w:t>or no user-plane resources ha</w:t>
      </w:r>
      <w:r>
        <w:rPr>
          <w:rFonts w:hint="eastAsia"/>
          <w:lang w:eastAsia="zh-CN"/>
        </w:rPr>
        <w:t xml:space="preserve">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rsidRPr="00E513CE">
        <w:t>the current NAS signalling connection;</w:t>
      </w:r>
    </w:p>
    <w:p w14:paraId="3B3662AD" w14:textId="77777777" w:rsidR="007C7CE8" w:rsidRDefault="007C7CE8" w:rsidP="007C7CE8">
      <w:r>
        <w:t xml:space="preserve">the </w:t>
      </w:r>
      <w:r w:rsidRPr="000933B7">
        <w:t>AMF shall abort the procedure.</w:t>
      </w:r>
    </w:p>
    <w:p w14:paraId="30745E24" w14:textId="77777777" w:rsidR="007C7CE8" w:rsidRDefault="007C7CE8" w:rsidP="007C7CE8">
      <w:pPr>
        <w:pStyle w:val="NO"/>
      </w:pPr>
      <w:r>
        <w:t>NOTE:</w:t>
      </w:r>
      <w:r>
        <w:tab/>
        <w:t>In this state t</w:t>
      </w:r>
      <w:r w:rsidRPr="0037726E">
        <w:t xml:space="preserve">he NAS </w:t>
      </w:r>
      <w:r w:rsidRPr="00767715">
        <w:rPr>
          <w:lang w:val="en-US"/>
        </w:rPr>
        <w:t>signal</w:t>
      </w:r>
      <w:r>
        <w:rPr>
          <w:lang w:val="en-US"/>
        </w:rPr>
        <w:t>l</w:t>
      </w:r>
      <w:r w:rsidRPr="00767715">
        <w:rPr>
          <w:lang w:val="en-US"/>
        </w:rPr>
        <w:t>ing</w:t>
      </w:r>
      <w:r w:rsidRPr="0037726E">
        <w:t xml:space="preserve"> connection can be released </w:t>
      </w:r>
      <w:r>
        <w:t>by the network.</w:t>
      </w:r>
    </w:p>
    <w:p w14:paraId="261DBDF3" w14:textId="1C236E0B"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1E41F3" w:rsidRPr="009422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74D6D" w14:textId="77777777" w:rsidR="009932A9" w:rsidRDefault="009932A9">
      <w:r>
        <w:separator/>
      </w:r>
    </w:p>
  </w:endnote>
  <w:endnote w:type="continuationSeparator" w:id="0">
    <w:p w14:paraId="68969896" w14:textId="77777777" w:rsidR="009932A9" w:rsidRDefault="0099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AE628" w14:textId="77777777" w:rsidR="009932A9" w:rsidRDefault="009932A9">
      <w:r>
        <w:separator/>
      </w:r>
    </w:p>
  </w:footnote>
  <w:footnote w:type="continuationSeparator" w:id="0">
    <w:p w14:paraId="1E63216A" w14:textId="77777777" w:rsidR="009932A9" w:rsidRDefault="00993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CB2453" w:rsidRDefault="00CB24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CB2453" w:rsidRDefault="00CB245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CB2453" w:rsidRDefault="00CB245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CB2453" w:rsidRDefault="00CB245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846B6A"/>
    <w:lvl w:ilvl="0">
      <w:start w:val="1"/>
      <w:numFmt w:val="decimal"/>
      <w:lvlText w:val="%1."/>
      <w:lvlJc w:val="left"/>
      <w:pPr>
        <w:tabs>
          <w:tab w:val="num" w:pos="1492"/>
        </w:tabs>
        <w:ind w:left="1492" w:hanging="360"/>
      </w:pPr>
    </w:lvl>
  </w:abstractNum>
  <w:abstractNum w:abstractNumId="1">
    <w:nsid w:val="FFFFFF7D"/>
    <w:multiLevelType w:val="singleLevel"/>
    <w:tmpl w:val="3E361066"/>
    <w:lvl w:ilvl="0">
      <w:start w:val="1"/>
      <w:numFmt w:val="decimal"/>
      <w:lvlText w:val="%1."/>
      <w:lvlJc w:val="left"/>
      <w:pPr>
        <w:tabs>
          <w:tab w:val="num" w:pos="1209"/>
        </w:tabs>
        <w:ind w:left="1209" w:hanging="360"/>
      </w:pPr>
    </w:lvl>
  </w:abstractNum>
  <w:abstractNum w:abstractNumId="2">
    <w:nsid w:val="FFFFFF7E"/>
    <w:multiLevelType w:val="singleLevel"/>
    <w:tmpl w:val="66125618"/>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ev">
    <w15:presenceInfo w15:providerId="None" w15:userId="ZTE-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52F4"/>
    <w:rsid w:val="00076D13"/>
    <w:rsid w:val="000A1F6F"/>
    <w:rsid w:val="000A6394"/>
    <w:rsid w:val="000B7FED"/>
    <w:rsid w:val="000C038A"/>
    <w:rsid w:val="000C2F13"/>
    <w:rsid w:val="000C6598"/>
    <w:rsid w:val="00131911"/>
    <w:rsid w:val="00143DCF"/>
    <w:rsid w:val="00145D43"/>
    <w:rsid w:val="00185EEA"/>
    <w:rsid w:val="00190333"/>
    <w:rsid w:val="00192C46"/>
    <w:rsid w:val="001A08B3"/>
    <w:rsid w:val="001A7B60"/>
    <w:rsid w:val="001B52F0"/>
    <w:rsid w:val="001B7A65"/>
    <w:rsid w:val="001E41F3"/>
    <w:rsid w:val="00203602"/>
    <w:rsid w:val="002220FC"/>
    <w:rsid w:val="00227EAD"/>
    <w:rsid w:val="00230865"/>
    <w:rsid w:val="0026004D"/>
    <w:rsid w:val="002640DD"/>
    <w:rsid w:val="00272E8E"/>
    <w:rsid w:val="00275D12"/>
    <w:rsid w:val="00284FEB"/>
    <w:rsid w:val="002860C4"/>
    <w:rsid w:val="002A1ABE"/>
    <w:rsid w:val="002B5741"/>
    <w:rsid w:val="002C080F"/>
    <w:rsid w:val="002C6289"/>
    <w:rsid w:val="00305409"/>
    <w:rsid w:val="003609EF"/>
    <w:rsid w:val="0036231A"/>
    <w:rsid w:val="00363DF6"/>
    <w:rsid w:val="003674C0"/>
    <w:rsid w:val="00374DD4"/>
    <w:rsid w:val="003759F6"/>
    <w:rsid w:val="003C5587"/>
    <w:rsid w:val="003D6B4F"/>
    <w:rsid w:val="003E1A36"/>
    <w:rsid w:val="003F6B8D"/>
    <w:rsid w:val="00410371"/>
    <w:rsid w:val="004242F1"/>
    <w:rsid w:val="004A6835"/>
    <w:rsid w:val="004A72F2"/>
    <w:rsid w:val="004B4BAB"/>
    <w:rsid w:val="004B75B7"/>
    <w:rsid w:val="004E1669"/>
    <w:rsid w:val="005034C5"/>
    <w:rsid w:val="0051580D"/>
    <w:rsid w:val="00525119"/>
    <w:rsid w:val="00540021"/>
    <w:rsid w:val="00547111"/>
    <w:rsid w:val="00560613"/>
    <w:rsid w:val="00570453"/>
    <w:rsid w:val="00592D74"/>
    <w:rsid w:val="005E2C44"/>
    <w:rsid w:val="005E3E47"/>
    <w:rsid w:val="0060672E"/>
    <w:rsid w:val="00621188"/>
    <w:rsid w:val="006257ED"/>
    <w:rsid w:val="00630A5A"/>
    <w:rsid w:val="00643512"/>
    <w:rsid w:val="00677E82"/>
    <w:rsid w:val="00683E34"/>
    <w:rsid w:val="00695808"/>
    <w:rsid w:val="006A6017"/>
    <w:rsid w:val="006B46FB"/>
    <w:rsid w:val="006E21FB"/>
    <w:rsid w:val="00751F36"/>
    <w:rsid w:val="007646D4"/>
    <w:rsid w:val="00792342"/>
    <w:rsid w:val="0079370A"/>
    <w:rsid w:val="007977A8"/>
    <w:rsid w:val="007B4A6D"/>
    <w:rsid w:val="007B512A"/>
    <w:rsid w:val="007C2097"/>
    <w:rsid w:val="007C7CE8"/>
    <w:rsid w:val="007D6A07"/>
    <w:rsid w:val="007F32DB"/>
    <w:rsid w:val="007F7259"/>
    <w:rsid w:val="008040A8"/>
    <w:rsid w:val="008279FA"/>
    <w:rsid w:val="008371CA"/>
    <w:rsid w:val="008438B9"/>
    <w:rsid w:val="008626E7"/>
    <w:rsid w:val="00870EE7"/>
    <w:rsid w:val="008863B9"/>
    <w:rsid w:val="008A45A6"/>
    <w:rsid w:val="008F686C"/>
    <w:rsid w:val="009148DE"/>
    <w:rsid w:val="00915E15"/>
    <w:rsid w:val="00921756"/>
    <w:rsid w:val="00941BFE"/>
    <w:rsid w:val="00941E30"/>
    <w:rsid w:val="0094228C"/>
    <w:rsid w:val="009777D9"/>
    <w:rsid w:val="00991B88"/>
    <w:rsid w:val="009932A9"/>
    <w:rsid w:val="009A5753"/>
    <w:rsid w:val="009A579D"/>
    <w:rsid w:val="009C60FA"/>
    <w:rsid w:val="009E3297"/>
    <w:rsid w:val="009E6C24"/>
    <w:rsid w:val="009F734F"/>
    <w:rsid w:val="00A1709C"/>
    <w:rsid w:val="00A246B6"/>
    <w:rsid w:val="00A47E70"/>
    <w:rsid w:val="00A50CF0"/>
    <w:rsid w:val="00A542A2"/>
    <w:rsid w:val="00A7671C"/>
    <w:rsid w:val="00AA255B"/>
    <w:rsid w:val="00AA2CBC"/>
    <w:rsid w:val="00AB43E8"/>
    <w:rsid w:val="00AC5820"/>
    <w:rsid w:val="00AD1CD8"/>
    <w:rsid w:val="00B258BB"/>
    <w:rsid w:val="00B3601E"/>
    <w:rsid w:val="00B47DD9"/>
    <w:rsid w:val="00B67B97"/>
    <w:rsid w:val="00B710E0"/>
    <w:rsid w:val="00B7504C"/>
    <w:rsid w:val="00B81A7C"/>
    <w:rsid w:val="00B90ACB"/>
    <w:rsid w:val="00B968C8"/>
    <w:rsid w:val="00BA3EC5"/>
    <w:rsid w:val="00BA51D9"/>
    <w:rsid w:val="00BB5DFC"/>
    <w:rsid w:val="00BD279D"/>
    <w:rsid w:val="00BD6BB8"/>
    <w:rsid w:val="00BE70D2"/>
    <w:rsid w:val="00C161AC"/>
    <w:rsid w:val="00C66BA2"/>
    <w:rsid w:val="00C75CB0"/>
    <w:rsid w:val="00C869A0"/>
    <w:rsid w:val="00C95985"/>
    <w:rsid w:val="00CB2453"/>
    <w:rsid w:val="00CC5026"/>
    <w:rsid w:val="00CC68D0"/>
    <w:rsid w:val="00CE1AF2"/>
    <w:rsid w:val="00CF2188"/>
    <w:rsid w:val="00D03F9A"/>
    <w:rsid w:val="00D06D51"/>
    <w:rsid w:val="00D11EFF"/>
    <w:rsid w:val="00D24991"/>
    <w:rsid w:val="00D50255"/>
    <w:rsid w:val="00D540BC"/>
    <w:rsid w:val="00D66520"/>
    <w:rsid w:val="00D821A9"/>
    <w:rsid w:val="00DA3849"/>
    <w:rsid w:val="00DE34CF"/>
    <w:rsid w:val="00DF27CE"/>
    <w:rsid w:val="00DF4954"/>
    <w:rsid w:val="00E030CB"/>
    <w:rsid w:val="00E13F3D"/>
    <w:rsid w:val="00E26271"/>
    <w:rsid w:val="00E34898"/>
    <w:rsid w:val="00E47A01"/>
    <w:rsid w:val="00E8079D"/>
    <w:rsid w:val="00EB09B7"/>
    <w:rsid w:val="00EE7D7C"/>
    <w:rsid w:val="00F25D98"/>
    <w:rsid w:val="00F300FB"/>
    <w:rsid w:val="00F66450"/>
    <w:rsid w:val="00FB6386"/>
    <w:rsid w:val="00FC6EE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4228C"/>
    <w:rPr>
      <w:rFonts w:ascii="Times New Roman" w:hAnsi="Times New Roman"/>
      <w:lang w:val="en-GB" w:eastAsia="en-US"/>
    </w:rPr>
  </w:style>
  <w:style w:type="character" w:customStyle="1" w:styleId="B2Char">
    <w:name w:val="B2 Char"/>
    <w:link w:val="B2"/>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78BAB-823C-4E37-81CF-CEB0CAB88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Pages>
  <Words>1802</Words>
  <Characters>10275</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ZTE-rev</cp:lastModifiedBy>
  <cp:revision>3</cp:revision>
  <cp:lastPrinted>1899-12-31T23:00:00Z</cp:lastPrinted>
  <dcterms:created xsi:type="dcterms:W3CDTF">2020-09-30T07:09:00Z</dcterms:created>
  <dcterms:modified xsi:type="dcterms:W3CDTF">2020-10-19T00:56:00Z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