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9D33DC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25119">
        <w:rPr>
          <w:b/>
          <w:noProof/>
          <w:sz w:val="24"/>
        </w:rPr>
        <w:t>6</w:t>
      </w:r>
      <w:r w:rsidR="00941BFE">
        <w:rPr>
          <w:b/>
          <w:noProof/>
          <w:sz w:val="24"/>
        </w:rPr>
        <w:t>-e</w:t>
      </w:r>
      <w:r>
        <w:rPr>
          <w:b/>
          <w:i/>
          <w:noProof/>
          <w:sz w:val="28"/>
        </w:rPr>
        <w:tab/>
      </w:r>
      <w:r w:rsidR="00F673E8" w:rsidRPr="00F673E8">
        <w:rPr>
          <w:b/>
          <w:noProof/>
          <w:sz w:val="24"/>
        </w:rPr>
        <w:t>C1-205830</w:t>
      </w:r>
    </w:p>
    <w:p w14:paraId="5DC21640" w14:textId="03A502CF" w:rsidR="003674C0" w:rsidRDefault="00941BFE" w:rsidP="00677E82">
      <w:pPr>
        <w:pStyle w:val="CRCoverPage"/>
        <w:rPr>
          <w:b/>
          <w:noProof/>
          <w:sz w:val="24"/>
        </w:rPr>
      </w:pPr>
      <w:r>
        <w:rPr>
          <w:b/>
          <w:noProof/>
          <w:sz w:val="24"/>
        </w:rPr>
        <w:t>Electronic meeting</w:t>
      </w:r>
      <w:r w:rsidR="003674C0">
        <w:rPr>
          <w:b/>
          <w:noProof/>
          <w:sz w:val="24"/>
        </w:rPr>
        <w:t xml:space="preserve">, </w:t>
      </w:r>
      <w:r w:rsidR="00525119">
        <w:rPr>
          <w:b/>
          <w:noProof/>
          <w:sz w:val="24"/>
        </w:rPr>
        <w:t>15</w:t>
      </w:r>
      <w:r w:rsidR="00230865">
        <w:rPr>
          <w:b/>
          <w:noProof/>
          <w:sz w:val="24"/>
        </w:rPr>
        <w:t>-</w:t>
      </w:r>
      <w:r w:rsidR="00525119">
        <w:rPr>
          <w:b/>
          <w:noProof/>
          <w:sz w:val="24"/>
        </w:rPr>
        <w:t>23</w:t>
      </w:r>
      <w:r w:rsidR="00230865">
        <w:rPr>
          <w:b/>
          <w:noProof/>
          <w:sz w:val="24"/>
        </w:rPr>
        <w:t xml:space="preserve"> </w:t>
      </w:r>
      <w:r w:rsidR="00525119">
        <w:rPr>
          <w:b/>
          <w:noProof/>
          <w:sz w:val="24"/>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593CAA" w:rsidR="001E41F3" w:rsidRPr="00F673E8" w:rsidRDefault="00F673E8" w:rsidP="00F673E8">
            <w:pPr>
              <w:pStyle w:val="CRCoverPage"/>
              <w:spacing w:after="0"/>
              <w:jc w:val="center"/>
              <w:rPr>
                <w:b/>
                <w:noProof/>
                <w:sz w:val="21"/>
              </w:rPr>
            </w:pPr>
            <w:r w:rsidRPr="00F673E8">
              <w:rPr>
                <w:b/>
                <w:noProof/>
                <w:sz w:val="28"/>
              </w:rPr>
              <w:t>2618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284263"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28D5C1F" w:rsidR="00F25D98" w:rsidRDefault="00076D13"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13BDEE" w:rsidR="001E41F3" w:rsidRDefault="00E26271">
            <w:pPr>
              <w:pStyle w:val="CRCoverPage"/>
              <w:spacing w:after="0"/>
              <w:ind w:left="100"/>
              <w:rPr>
                <w:noProof/>
              </w:rPr>
            </w:pPr>
            <w:r>
              <w:t>Clarification on the c</w:t>
            </w:r>
            <w:r w:rsidR="00C161AC">
              <w:t>ondition when registration request is rejected for no network slices available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57D5CE" w:rsidR="001E41F3" w:rsidRDefault="00F41EA7">
            <w:pPr>
              <w:pStyle w:val="CRCoverPage"/>
              <w:spacing w:after="0"/>
              <w:ind w:left="100"/>
              <w:rPr>
                <w:noProof/>
              </w:rPr>
            </w:pPr>
            <w:r>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B36549" w:rsidR="001E41F3" w:rsidRDefault="003D6B4F" w:rsidP="00525119">
            <w:pPr>
              <w:pStyle w:val="CRCoverPage"/>
              <w:spacing w:after="0"/>
              <w:ind w:left="100"/>
              <w:rPr>
                <w:noProof/>
              </w:rPr>
            </w:pPr>
            <w:r>
              <w:rPr>
                <w:noProof/>
              </w:rPr>
              <w:t>2020-</w:t>
            </w:r>
            <w:r w:rsidR="00525119">
              <w:rPr>
                <w:noProof/>
              </w:rPr>
              <w:t>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7AE4B43" w:rsidR="001E41F3" w:rsidRDefault="000F6268"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7AF325" w14:textId="77777777" w:rsidR="00B3601E" w:rsidRDefault="00E26271" w:rsidP="00C161AC">
            <w:pPr>
              <w:pStyle w:val="CRCoverPage"/>
              <w:spacing w:after="0"/>
              <w:rPr>
                <w:rFonts w:cs="Arial"/>
                <w:noProof/>
                <w:lang w:eastAsia="zh-CN"/>
              </w:rPr>
            </w:pPr>
            <w:r>
              <w:rPr>
                <w:rFonts w:cs="Arial"/>
                <w:noProof/>
                <w:lang w:eastAsia="zh-CN"/>
              </w:rPr>
              <w:t xml:space="preserve">As per TS 24.501 subsection 5.5.1.2.5 and subsection 5.5.1.3.5, </w:t>
            </w:r>
            <w:r>
              <w:rPr>
                <w:rFonts w:cs="Arial" w:hint="eastAsia"/>
                <w:noProof/>
                <w:lang w:eastAsia="zh-CN"/>
              </w:rPr>
              <w:t xml:space="preserve">the network shall reject the initial </w:t>
            </w:r>
            <w:r>
              <w:rPr>
                <w:rFonts w:cs="Arial"/>
                <w:noProof/>
                <w:lang w:eastAsia="zh-CN"/>
              </w:rPr>
              <w:t>registration request or the mobility and periodic registration update request and set the 5GMM cause value to #62 “No network slices available” when:</w:t>
            </w:r>
          </w:p>
          <w:p w14:paraId="397593A1" w14:textId="28F40FD3" w:rsidR="00E26271" w:rsidRPr="00E26271" w:rsidRDefault="00E26271" w:rsidP="00E26271">
            <w:pPr>
              <w:pStyle w:val="CRCoverPage"/>
              <w:spacing w:after="0"/>
              <w:ind w:leftChars="100" w:left="500" w:hangingChars="150" w:hanging="300"/>
              <w:rPr>
                <w:rFonts w:ascii="Times New Roman" w:hAnsi="Times New Roman"/>
                <w:i/>
                <w:noProof/>
                <w:lang w:eastAsia="zh-CN"/>
              </w:rPr>
            </w:pPr>
            <w:r w:rsidRPr="00E26271">
              <w:rPr>
                <w:rFonts w:ascii="Times New Roman" w:hAnsi="Times New Roman"/>
                <w:i/>
                <w:noProof/>
                <w:lang w:eastAsia="zh-CN"/>
              </w:rPr>
              <w:t>a)</w:t>
            </w:r>
            <w:r w:rsidRPr="00E26271">
              <w:rPr>
                <w:rFonts w:ascii="Times New Roman" w:hAnsi="Times New Roman"/>
                <w:i/>
                <w:noProof/>
                <w:lang w:eastAsia="zh-CN"/>
              </w:rPr>
              <w:tab/>
              <w:t>all the S-NSSAI(s) included in the requested NSSAI are either rejected for the current PLMN, rejected for the current registration area, or rejected for the failed or revoked NSSAA; and</w:t>
            </w:r>
          </w:p>
          <w:p w14:paraId="6EAD5D21" w14:textId="77777777" w:rsidR="00E26271" w:rsidRPr="00E26271" w:rsidRDefault="00E26271" w:rsidP="00E26271">
            <w:pPr>
              <w:pStyle w:val="CRCoverPage"/>
              <w:spacing w:after="0"/>
              <w:ind w:firstLineChars="100" w:firstLine="200"/>
              <w:rPr>
                <w:rFonts w:ascii="Times New Roman" w:hAnsi="Times New Roman"/>
                <w:i/>
                <w:noProof/>
                <w:lang w:eastAsia="zh-CN"/>
              </w:rPr>
            </w:pPr>
            <w:r w:rsidRPr="00E26271">
              <w:rPr>
                <w:rFonts w:ascii="Times New Roman" w:hAnsi="Times New Roman"/>
                <w:i/>
                <w:noProof/>
                <w:lang w:eastAsia="zh-CN"/>
              </w:rPr>
              <w:t>b)</w:t>
            </w:r>
            <w:r w:rsidRPr="00E26271">
              <w:rPr>
                <w:rFonts w:ascii="Times New Roman" w:hAnsi="Times New Roman"/>
                <w:i/>
                <w:noProof/>
                <w:lang w:eastAsia="zh-CN"/>
              </w:rPr>
              <w:tab/>
              <w:t>the UE set the NSSAA bit in the 5GMM capability IE to:</w:t>
            </w:r>
          </w:p>
          <w:p w14:paraId="0BDAAC6F" w14:textId="187CF878" w:rsidR="00E26271" w:rsidRPr="00E26271" w:rsidRDefault="00E26271" w:rsidP="00E26271">
            <w:pPr>
              <w:pStyle w:val="CRCoverPage"/>
              <w:spacing w:after="0"/>
              <w:ind w:leftChars="200" w:left="700" w:hangingChars="150" w:hanging="300"/>
              <w:rPr>
                <w:rFonts w:ascii="Times New Roman" w:hAnsi="Times New Roman"/>
                <w:i/>
                <w:noProof/>
                <w:lang w:eastAsia="zh-CN"/>
              </w:rPr>
            </w:pPr>
            <w:r w:rsidRPr="00E26271">
              <w:rPr>
                <w:rFonts w:ascii="Times New Roman" w:hAnsi="Times New Roman"/>
                <w:i/>
                <w:noProof/>
                <w:lang w:eastAsia="zh-CN"/>
              </w:rPr>
              <w:t>1)</w:t>
            </w:r>
            <w:r w:rsidRPr="00E26271">
              <w:rPr>
                <w:rFonts w:ascii="Times New Roman" w:hAnsi="Times New Roman"/>
                <w:i/>
                <w:noProof/>
                <w:lang w:eastAsia="zh-CN"/>
              </w:rPr>
              <w:tab/>
              <w:t>"Network slice-specific authentication and authorization supported" and</w:t>
            </w:r>
          </w:p>
          <w:p w14:paraId="5F15D219" w14:textId="77777777" w:rsidR="00E26271" w:rsidRPr="00E26271" w:rsidRDefault="00E26271" w:rsidP="00E26271">
            <w:pPr>
              <w:pStyle w:val="CRCoverPage"/>
              <w:spacing w:after="0"/>
              <w:ind w:firstLineChars="400" w:firstLine="800"/>
              <w:rPr>
                <w:rFonts w:ascii="Times New Roman" w:hAnsi="Times New Roman"/>
                <w:i/>
                <w:noProof/>
                <w:lang w:eastAsia="zh-CN"/>
              </w:rPr>
            </w:pPr>
            <w:r w:rsidRPr="00E26271">
              <w:rPr>
                <w:rFonts w:ascii="Times New Roman" w:hAnsi="Times New Roman"/>
                <w:i/>
                <w:noProof/>
                <w:lang w:eastAsia="zh-CN"/>
              </w:rPr>
              <w:t>i)</w:t>
            </w:r>
            <w:r w:rsidRPr="00E26271">
              <w:rPr>
                <w:rFonts w:ascii="Times New Roman" w:hAnsi="Times New Roman"/>
                <w:i/>
                <w:noProof/>
                <w:lang w:eastAsia="zh-CN"/>
              </w:rPr>
              <w:tab/>
              <w:t>there are no subscribed S-NSSAIs marked as default; or</w:t>
            </w:r>
          </w:p>
          <w:p w14:paraId="6329F6A0" w14:textId="77777777" w:rsidR="00E26271" w:rsidRPr="00E26271" w:rsidRDefault="00E26271" w:rsidP="00E26271">
            <w:pPr>
              <w:pStyle w:val="CRCoverPage"/>
              <w:spacing w:after="0"/>
              <w:ind w:firstLineChars="400" w:firstLine="800"/>
              <w:rPr>
                <w:rFonts w:ascii="Times New Roman" w:hAnsi="Times New Roman"/>
                <w:i/>
                <w:noProof/>
                <w:lang w:eastAsia="zh-CN"/>
              </w:rPr>
            </w:pPr>
            <w:r w:rsidRPr="00E26271">
              <w:rPr>
                <w:rFonts w:ascii="Times New Roman" w:hAnsi="Times New Roman"/>
                <w:i/>
                <w:noProof/>
                <w:lang w:eastAsia="zh-CN"/>
              </w:rPr>
              <w:t>ii)</w:t>
            </w:r>
            <w:r w:rsidRPr="00E26271">
              <w:rPr>
                <w:rFonts w:ascii="Times New Roman" w:hAnsi="Times New Roman"/>
                <w:i/>
                <w:noProof/>
                <w:lang w:eastAsia="zh-CN"/>
              </w:rPr>
              <w:tab/>
              <w:t>all subscribed S-NSSAIs marked as default are not allowed; or</w:t>
            </w:r>
          </w:p>
          <w:p w14:paraId="5BE74764" w14:textId="77777777" w:rsidR="00E26271" w:rsidRPr="00E26271" w:rsidRDefault="00E26271" w:rsidP="00E26271">
            <w:pPr>
              <w:pStyle w:val="CRCoverPage"/>
              <w:spacing w:after="0"/>
              <w:ind w:leftChars="200" w:left="700" w:hangingChars="150" w:hanging="300"/>
              <w:rPr>
                <w:rFonts w:ascii="Times New Roman" w:hAnsi="Times New Roman"/>
                <w:i/>
                <w:noProof/>
                <w:lang w:eastAsia="zh-CN"/>
              </w:rPr>
            </w:pPr>
            <w:r w:rsidRPr="00E26271">
              <w:rPr>
                <w:rFonts w:ascii="Times New Roman" w:hAnsi="Times New Roman"/>
                <w:i/>
                <w:noProof/>
                <w:lang w:eastAsia="zh-CN"/>
              </w:rPr>
              <w:t>2)</w:t>
            </w:r>
            <w:r w:rsidRPr="00E26271">
              <w:rPr>
                <w:rFonts w:ascii="Times New Roman" w:hAnsi="Times New Roman"/>
                <w:i/>
                <w:noProof/>
                <w:lang w:eastAsia="zh-CN"/>
              </w:rPr>
              <w:tab/>
              <w:t>"Network slice-specific authentication and authorization not supported"; and</w:t>
            </w:r>
          </w:p>
          <w:p w14:paraId="52AABD6A" w14:textId="77777777" w:rsidR="00E26271" w:rsidRPr="00E26271" w:rsidRDefault="00E26271" w:rsidP="00E26271">
            <w:pPr>
              <w:pStyle w:val="CRCoverPage"/>
              <w:spacing w:after="0"/>
              <w:ind w:leftChars="400" w:left="1100" w:hangingChars="150" w:hanging="300"/>
              <w:rPr>
                <w:rFonts w:ascii="Times New Roman" w:hAnsi="Times New Roman"/>
                <w:i/>
                <w:noProof/>
                <w:lang w:eastAsia="zh-CN"/>
              </w:rPr>
            </w:pPr>
            <w:r w:rsidRPr="00E26271">
              <w:rPr>
                <w:rFonts w:ascii="Times New Roman" w:hAnsi="Times New Roman"/>
                <w:i/>
                <w:noProof/>
                <w:lang w:eastAsia="zh-CN"/>
              </w:rPr>
              <w:t>i)</w:t>
            </w:r>
            <w:r w:rsidRPr="00E26271">
              <w:rPr>
                <w:rFonts w:ascii="Times New Roman" w:hAnsi="Times New Roman"/>
                <w:i/>
                <w:noProof/>
                <w:lang w:eastAsia="zh-CN"/>
              </w:rPr>
              <w:tab/>
              <w:t>there are no subscribed S-NSSAIs which are marked as default; or</w:t>
            </w:r>
          </w:p>
          <w:p w14:paraId="05186C64" w14:textId="77777777" w:rsidR="00E26271" w:rsidRDefault="00E26271" w:rsidP="00E26271">
            <w:pPr>
              <w:pStyle w:val="CRCoverPage"/>
              <w:spacing w:after="0"/>
              <w:ind w:leftChars="400" w:left="1100" w:hangingChars="150" w:hanging="300"/>
              <w:rPr>
                <w:rFonts w:ascii="Times New Roman" w:hAnsi="Times New Roman"/>
                <w:i/>
                <w:noProof/>
                <w:lang w:eastAsia="zh-CN"/>
              </w:rPr>
            </w:pPr>
            <w:r w:rsidRPr="00E26271">
              <w:rPr>
                <w:rFonts w:ascii="Times New Roman" w:hAnsi="Times New Roman"/>
                <w:i/>
                <w:noProof/>
                <w:lang w:eastAsia="zh-CN"/>
              </w:rPr>
              <w:t>ii)</w:t>
            </w:r>
            <w:r w:rsidRPr="00E26271">
              <w:rPr>
                <w:rFonts w:ascii="Times New Roman" w:hAnsi="Times New Roman"/>
                <w:i/>
                <w:noProof/>
                <w:lang w:eastAsia="zh-CN"/>
              </w:rPr>
              <w:tab/>
              <w:t>all subscribed S-NSSAIs marked as default are either not allowed or are subject to network slice-specific authentication and authorization.</w:t>
            </w:r>
          </w:p>
          <w:p w14:paraId="1C28001E" w14:textId="77777777" w:rsidR="00E26271" w:rsidRDefault="00E26271" w:rsidP="00E26271">
            <w:pPr>
              <w:pStyle w:val="CRCoverPage"/>
              <w:spacing w:after="0"/>
              <w:rPr>
                <w:rFonts w:cs="Arial"/>
                <w:noProof/>
                <w:lang w:eastAsia="zh-CN"/>
              </w:rPr>
            </w:pPr>
          </w:p>
          <w:p w14:paraId="2ADDFDDD" w14:textId="0F7864D3" w:rsidR="00E26271" w:rsidRDefault="00E26271" w:rsidP="00E26271">
            <w:pPr>
              <w:pStyle w:val="CRCoverPage"/>
              <w:spacing w:after="0"/>
              <w:rPr>
                <w:rFonts w:cs="Arial"/>
                <w:noProof/>
                <w:lang w:eastAsia="zh-CN"/>
              </w:rPr>
            </w:pPr>
            <w:r w:rsidRPr="00E26271">
              <w:rPr>
                <w:rFonts w:cs="Arial"/>
                <w:noProof/>
                <w:lang w:eastAsia="zh-CN"/>
              </w:rPr>
              <w:t>In TS 24.501 subsection 4.6.2.1,</w:t>
            </w:r>
            <w:r>
              <w:rPr>
                <w:rFonts w:cs="Arial"/>
                <w:noProof/>
                <w:lang w:eastAsia="zh-CN"/>
              </w:rPr>
              <w:t xml:space="preserve"> there is the following description:</w:t>
            </w:r>
          </w:p>
          <w:p w14:paraId="7DB7F465" w14:textId="77777777" w:rsidR="00E26271" w:rsidRDefault="00E26271" w:rsidP="00E26271">
            <w:pPr>
              <w:pStyle w:val="CRCoverPage"/>
              <w:spacing w:after="0"/>
              <w:rPr>
                <w:rFonts w:ascii="Times New Roman" w:hAnsi="Times New Roman"/>
                <w:i/>
                <w:noProof/>
                <w:lang w:eastAsia="zh-CN"/>
              </w:rPr>
            </w:pPr>
            <w:r w:rsidRPr="00E26271">
              <w:rPr>
                <w:rFonts w:ascii="Times New Roman" w:hAnsi="Times New Roman"/>
                <w:i/>
                <w:noProof/>
                <w:lang w:eastAsia="zh-CN"/>
              </w:rPr>
              <w:t>“In case all the S-NSSAIs included in the requested NSSAI are either rejected for the current PLMN or rejected for the current registration area, or the requested NSSAI was not included by the UE and there is no subscribed S-NSSAI(s) marked as default, the AMF may reject the registration request.”</w:t>
            </w:r>
          </w:p>
          <w:p w14:paraId="76F07CF2" w14:textId="77777777" w:rsidR="001D5A02" w:rsidRDefault="001D5A02" w:rsidP="001D5A02">
            <w:pPr>
              <w:pStyle w:val="CRCoverPage"/>
              <w:spacing w:after="0"/>
              <w:rPr>
                <w:rFonts w:cs="Arial"/>
                <w:noProof/>
                <w:lang w:eastAsia="zh-CN"/>
              </w:rPr>
            </w:pPr>
            <w:r>
              <w:rPr>
                <w:rFonts w:cs="Arial"/>
                <w:noProof/>
                <w:lang w:eastAsia="zh-CN"/>
              </w:rPr>
              <w:t>which is not accurate for two reasons:</w:t>
            </w:r>
          </w:p>
          <w:p w14:paraId="02F645DB" w14:textId="77777777" w:rsidR="001D5A02" w:rsidRDefault="001D5A02" w:rsidP="001D5A02">
            <w:pPr>
              <w:pStyle w:val="CRCoverPage"/>
              <w:numPr>
                <w:ilvl w:val="0"/>
                <w:numId w:val="3"/>
              </w:numPr>
              <w:spacing w:after="0"/>
              <w:rPr>
                <w:rFonts w:cs="Arial"/>
                <w:noProof/>
                <w:lang w:eastAsia="zh-CN"/>
              </w:rPr>
            </w:pPr>
            <w:r>
              <w:rPr>
                <w:rFonts w:cs="Arial"/>
                <w:noProof/>
                <w:lang w:eastAsia="zh-CN"/>
              </w:rPr>
              <w:t xml:space="preserve">The S-NSSAIs included in the requested NSSAI may be rejected for the current PLMN or rejected for the current registration area </w:t>
            </w:r>
            <w:r>
              <w:rPr>
                <w:rFonts w:cs="Arial"/>
                <w:noProof/>
                <w:highlight w:val="yellow"/>
                <w:lang w:eastAsia="zh-CN"/>
              </w:rPr>
              <w:t>or rejected for the failed or revoked NSSAA</w:t>
            </w:r>
            <w:r>
              <w:rPr>
                <w:rFonts w:cs="Arial"/>
                <w:noProof/>
                <w:lang w:eastAsia="zh-CN"/>
              </w:rPr>
              <w:t>;</w:t>
            </w:r>
          </w:p>
          <w:p w14:paraId="3CE29270" w14:textId="77777777" w:rsidR="001D5A02" w:rsidRDefault="001D5A02" w:rsidP="001D5A02">
            <w:pPr>
              <w:pStyle w:val="CRCoverPage"/>
              <w:numPr>
                <w:ilvl w:val="0"/>
                <w:numId w:val="3"/>
              </w:numPr>
              <w:spacing w:after="0"/>
              <w:rPr>
                <w:rFonts w:cs="Arial"/>
                <w:noProof/>
                <w:lang w:eastAsia="zh-CN"/>
              </w:rPr>
            </w:pPr>
            <w:r>
              <w:rPr>
                <w:rFonts w:cs="Arial"/>
                <w:noProof/>
                <w:lang w:eastAsia="zh-CN"/>
              </w:rPr>
              <w:t>The situation in above bullet b) is not covered.</w:t>
            </w:r>
          </w:p>
          <w:p w14:paraId="1527AFD2" w14:textId="77777777" w:rsidR="002D004A" w:rsidRDefault="002D004A" w:rsidP="00E26271">
            <w:pPr>
              <w:pStyle w:val="CRCoverPage"/>
              <w:spacing w:after="0"/>
              <w:rPr>
                <w:rFonts w:ascii="Times New Roman" w:hAnsi="Times New Roman"/>
                <w:i/>
                <w:noProof/>
                <w:lang w:eastAsia="zh-CN"/>
              </w:rPr>
            </w:pPr>
          </w:p>
          <w:p w14:paraId="4AB1CFBA" w14:textId="2E90CFB3" w:rsidR="002D004A" w:rsidRPr="00E26271" w:rsidRDefault="002D004A" w:rsidP="00E26271">
            <w:pPr>
              <w:pStyle w:val="CRCoverPage"/>
              <w:spacing w:after="0"/>
              <w:rPr>
                <w:rFonts w:ascii="Times New Roman" w:hAnsi="Times New Roman"/>
                <w:i/>
                <w:noProof/>
                <w:lang w:eastAsia="zh-CN"/>
              </w:rPr>
            </w:pPr>
            <w:r w:rsidRPr="008D4E49">
              <w:rPr>
                <w:rFonts w:cs="Arial"/>
                <w:b/>
                <w:noProof/>
                <w:lang w:eastAsia="zh-CN"/>
              </w:rPr>
              <w:t xml:space="preserve">It should be </w:t>
            </w:r>
            <w:r>
              <w:rPr>
                <w:rFonts w:cs="Arial"/>
                <w:b/>
                <w:noProof/>
                <w:lang w:eastAsia="zh-CN"/>
              </w:rPr>
              <w:t>stated accurately or</w:t>
            </w:r>
            <w:r w:rsidRPr="008D4E49">
              <w:rPr>
                <w:rFonts w:cs="Arial"/>
                <w:b/>
                <w:noProof/>
                <w:lang w:eastAsia="zh-CN"/>
              </w:rPr>
              <w:t xml:space="preserve"> add a reference to the corresponding section</w:t>
            </w:r>
            <w:r>
              <w:rPr>
                <w:rFonts w:cs="Arial"/>
                <w:b/>
                <w:noProof/>
                <w:lang w:eastAsia="zh-CN"/>
              </w:rPr>
              <w:t xml:space="preserve"> where this situation is specified accurately</w:t>
            </w:r>
            <w:r w:rsidRPr="008D4E49">
              <w:rPr>
                <w:rFonts w:cs="Arial"/>
                <w:b/>
                <w:noProof/>
                <w:lang w:eastAsia="zh-CN"/>
              </w:rPr>
              <w:t>.</w:t>
            </w:r>
          </w:p>
        </w:tc>
      </w:tr>
      <w:tr w:rsidR="001E41F3" w14:paraId="0C8E4D65" w14:textId="77777777" w:rsidTr="00547111">
        <w:tc>
          <w:tcPr>
            <w:tcW w:w="2694" w:type="dxa"/>
            <w:gridSpan w:val="2"/>
            <w:tcBorders>
              <w:left w:val="single" w:sz="4" w:space="0" w:color="auto"/>
            </w:tcBorders>
          </w:tcPr>
          <w:p w14:paraId="608FEC88" w14:textId="2160DDC1"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D30B7E" w14:textId="77777777" w:rsidR="00540021" w:rsidRDefault="00E26271" w:rsidP="00525119">
            <w:pPr>
              <w:pStyle w:val="CRCoverPage"/>
              <w:spacing w:after="0"/>
              <w:rPr>
                <w:noProof/>
              </w:rPr>
            </w:pPr>
            <w:r>
              <w:rPr>
                <w:noProof/>
              </w:rPr>
              <w:t>It proposes to clarify the condition when the AMF may reject the registration request for no network slices available as follows:</w:t>
            </w:r>
          </w:p>
          <w:p w14:paraId="76C0712C" w14:textId="65A5FDB1" w:rsidR="00E26271" w:rsidRPr="00540021" w:rsidRDefault="00E26271" w:rsidP="00525119">
            <w:pPr>
              <w:pStyle w:val="CRCoverPage"/>
              <w:spacing w:after="0"/>
              <w:rPr>
                <w:rFonts w:ascii="Times New Roman" w:hAnsi="Times New Roman"/>
                <w:i/>
                <w:noProof/>
                <w:lang w:eastAsia="zh-CN"/>
              </w:rPr>
            </w:pPr>
            <w:r w:rsidRPr="00E26271">
              <w:rPr>
                <w:rFonts w:ascii="Times New Roman" w:hAnsi="Times New Roman"/>
                <w:i/>
                <w:noProof/>
                <w:lang w:eastAsia="zh-CN"/>
              </w:rPr>
              <w:t>“In case all the S-NSSAIs included in the requested NSSAI are either rejected for the current PLMN or rejected for the current registration area</w:t>
            </w:r>
            <w:r>
              <w:t xml:space="preserve"> </w:t>
            </w:r>
            <w:r w:rsidRPr="00E26271">
              <w:rPr>
                <w:rFonts w:ascii="Times New Roman" w:hAnsi="Times New Roman"/>
                <w:i/>
                <w:noProof/>
                <w:highlight w:val="yellow"/>
                <w:lang w:eastAsia="zh-CN"/>
              </w:rPr>
              <w:t>or rejected for the failed or revoked NSSAA</w:t>
            </w:r>
            <w:r w:rsidRPr="00E26271">
              <w:rPr>
                <w:rFonts w:ascii="Times New Roman" w:hAnsi="Times New Roman"/>
                <w:i/>
                <w:noProof/>
                <w:lang w:eastAsia="zh-CN"/>
              </w:rPr>
              <w:t>, or the requested NSSAI was not included by the UE and there is no subscribed S-NSSAI(s) marked as default, the AMF may reject the registration request.</w:t>
            </w:r>
            <w:r>
              <w:rPr>
                <w:rFonts w:ascii="Times New Roman" w:hAnsi="Times New Roman"/>
                <w:i/>
                <w:noProof/>
                <w:lang w:eastAsia="zh-CN"/>
              </w:rPr>
              <w:t xml:space="preserve"> </w:t>
            </w:r>
            <w:r w:rsidRPr="00E26271">
              <w:rPr>
                <w:rFonts w:ascii="Times New Roman" w:hAnsi="Times New Roman"/>
                <w:i/>
                <w:noProof/>
                <w:highlight w:val="yellow"/>
                <w:lang w:eastAsia="zh-CN"/>
              </w:rPr>
              <w:t>(see subclauses 5.5.1.2.5 and 5.5.1.3.5 for further details)</w:t>
            </w:r>
            <w:r w:rsidR="00076D13">
              <w:rPr>
                <w:rFonts w:ascii="Times New Roman" w:hAnsi="Times New Roman"/>
                <w:i/>
                <w:noProof/>
                <w:lang w:eastAsia="zh-CN"/>
              </w:rPr>
              <w:t>”</w:t>
            </w:r>
          </w:p>
        </w:tc>
      </w:tr>
      <w:tr w:rsidR="001E41F3" w14:paraId="67BD561C" w14:textId="77777777" w:rsidTr="00547111">
        <w:tc>
          <w:tcPr>
            <w:tcW w:w="2694" w:type="dxa"/>
            <w:gridSpan w:val="2"/>
            <w:tcBorders>
              <w:left w:val="single" w:sz="4" w:space="0" w:color="auto"/>
            </w:tcBorders>
          </w:tcPr>
          <w:p w14:paraId="7A30C9A1" w14:textId="326CDAE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D310BAA" w:rsidR="001E41F3" w:rsidRDefault="00E26271" w:rsidP="00525119">
            <w:pPr>
              <w:pStyle w:val="CRCoverPage"/>
              <w:spacing w:after="0"/>
              <w:rPr>
                <w:noProof/>
                <w:lang w:eastAsia="zh-CN"/>
              </w:rPr>
            </w:pPr>
            <w:r>
              <w:rPr>
                <w:noProof/>
                <w:lang w:eastAsia="zh-CN"/>
              </w:rPr>
              <w:t>T</w:t>
            </w:r>
            <w:r w:rsidRPr="00E26271">
              <w:rPr>
                <w:noProof/>
                <w:lang w:eastAsia="zh-CN"/>
              </w:rPr>
              <w:t>he condition when registration request is rejected for no network slices available</w:t>
            </w:r>
            <w:r>
              <w:rPr>
                <w:noProof/>
                <w:lang w:eastAsia="zh-CN"/>
              </w:rPr>
              <w:t xml:space="preserve"> is not clearly specified in TS 24.501 subsection 4.6.2.1.</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43C84BC" w:rsidR="001E41F3" w:rsidRDefault="00E26271" w:rsidP="00525119">
            <w:pPr>
              <w:pStyle w:val="CRCoverPage"/>
              <w:spacing w:after="0"/>
              <w:rPr>
                <w:noProof/>
              </w:rPr>
            </w:pPr>
            <w:r>
              <w:rPr>
                <w:noProof/>
              </w:rPr>
              <w:t>4.6.2.1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814777D" w14:textId="77777777" w:rsidR="00076D13" w:rsidRDefault="00076D13" w:rsidP="00076D13">
      <w:pPr>
        <w:pStyle w:val="4"/>
      </w:pPr>
      <w:bookmarkStart w:id="2" w:name="_Toc20232435"/>
      <w:bookmarkStart w:id="3" w:name="_Toc27746521"/>
      <w:bookmarkStart w:id="4" w:name="_Toc36212701"/>
      <w:bookmarkStart w:id="5" w:name="_Toc36656878"/>
      <w:bookmarkStart w:id="6" w:name="_Toc45286539"/>
      <w:r>
        <w:t>4.6</w:t>
      </w:r>
      <w:r w:rsidRPr="006D3938">
        <w:t>.</w:t>
      </w:r>
      <w:r>
        <w:t>2</w:t>
      </w:r>
      <w:r w:rsidRPr="006D3938">
        <w:t>.1</w:t>
      </w:r>
      <w:r w:rsidRPr="006D3938">
        <w:tab/>
        <w:t>General</w:t>
      </w:r>
      <w:bookmarkEnd w:id="2"/>
      <w:bookmarkEnd w:id="3"/>
      <w:bookmarkEnd w:id="4"/>
      <w:bookmarkEnd w:id="5"/>
      <w:bookmarkEnd w:id="6"/>
    </w:p>
    <w:p w14:paraId="1438A7F1" w14:textId="77777777" w:rsidR="00076D13" w:rsidRDefault="00076D13" w:rsidP="00076D13">
      <w:r w:rsidRPr="006D3938">
        <w:t>Upon registration to a PLMN</w:t>
      </w:r>
      <w:r w:rsidRPr="00DD22EC">
        <w:t xml:space="preserve"> or SNPN</w:t>
      </w:r>
      <w:r>
        <w:t xml:space="preserve"> (except for the registration procedure for periodic registration update)</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5C8F7E7F" w14:textId="77777777" w:rsidR="00076D13" w:rsidRDefault="00076D13" w:rsidP="00076D13">
      <w:pPr>
        <w:pStyle w:val="B1"/>
      </w:pPr>
      <w:r>
        <w:t>a)</w:t>
      </w:r>
      <w:r>
        <w:tab/>
      </w:r>
      <w:proofErr w:type="gramStart"/>
      <w:r w:rsidRPr="006D3938">
        <w:t>the</w:t>
      </w:r>
      <w:proofErr w:type="gramEnd"/>
      <w:r w:rsidRPr="006D3938">
        <w:t xml:space="preserve"> UE has a configured NSSAI</w:t>
      </w:r>
      <w:r>
        <w:t xml:space="preserve"> for the current PLMN</w:t>
      </w:r>
      <w:r w:rsidRPr="00DD22EC">
        <w:t xml:space="preserve"> or SNPN</w:t>
      </w:r>
      <w:r>
        <w:t>;</w:t>
      </w:r>
    </w:p>
    <w:p w14:paraId="07F4C5F3" w14:textId="77777777" w:rsidR="00076D13" w:rsidRDefault="00076D13" w:rsidP="00076D13">
      <w:pPr>
        <w:pStyle w:val="B1"/>
      </w:pPr>
      <w:r>
        <w:t>b)</w:t>
      </w:r>
      <w:r>
        <w:tab/>
      </w:r>
      <w:proofErr w:type="gramStart"/>
      <w:r>
        <w:t>the</w:t>
      </w:r>
      <w:proofErr w:type="gramEnd"/>
      <w:r>
        <w:t xml:space="preserve"> UE has </w:t>
      </w:r>
      <w:r w:rsidRPr="006D3938">
        <w:t xml:space="preserve">an allowed NSSAI for the </w:t>
      </w:r>
      <w:r>
        <w:t xml:space="preserve">current </w:t>
      </w:r>
      <w:r w:rsidRPr="006D3938">
        <w:t>PLMN</w:t>
      </w:r>
      <w:r w:rsidRPr="00DD22EC">
        <w:t xml:space="preserve"> or SNPN</w:t>
      </w:r>
      <w:r>
        <w:t>; or</w:t>
      </w:r>
    </w:p>
    <w:p w14:paraId="545ABFC3" w14:textId="77777777" w:rsidR="00076D13" w:rsidRDefault="00076D13" w:rsidP="00076D13">
      <w:pPr>
        <w:pStyle w:val="B1"/>
      </w:pPr>
      <w:r>
        <w:t>c)</w:t>
      </w:r>
      <w:r>
        <w:tab/>
      </w:r>
      <w:proofErr w:type="gramStart"/>
      <w:r>
        <w:t>the</w:t>
      </w:r>
      <w:proofErr w:type="gramEnd"/>
      <w:r>
        <w:t xml:space="preserve"> UE has neither allowed NSSAI for the current PLMN nor configured NSSAI for the current PLMN and has a default configured NSSAI</w:t>
      </w:r>
      <w:r w:rsidRPr="006D3938">
        <w:t>.</w:t>
      </w:r>
      <w:r>
        <w:t xml:space="preserve"> In this case the UE indicates to the AMF that the requested NSSAI is created from the default configured NSSAI.</w:t>
      </w:r>
    </w:p>
    <w:p w14:paraId="387B766E" w14:textId="68E85692" w:rsidR="00076D13" w:rsidRPr="006D3938" w:rsidRDefault="00076D13" w:rsidP="00076D13">
      <w:r>
        <w:t xml:space="preserve">Other than S-NSSAIs contained in the NSSAIs described above, the requested NSSAI can be formed based on the S-NSSAI(s) available in the UE (see subclause 5.5.1.3.2 for further details). </w:t>
      </w:r>
      <w:r w:rsidRPr="004F779F">
        <w:t xml:space="preserve">In roaming scenarios, the UE shall also provide the mapped S-NSSAI(s) for </w:t>
      </w:r>
      <w:r w:rsidRPr="004F779F">
        <w:rPr>
          <w:lang w:eastAsia="zh-CN"/>
        </w:rPr>
        <w:t>the requested NSSAI, if available.</w:t>
      </w:r>
      <w:r>
        <w:t xml:space="preserve"> </w:t>
      </w:r>
      <w:r w:rsidRPr="006D3938">
        <w:t xml:space="preserve">The AMF </w:t>
      </w:r>
      <w:r>
        <w:t xml:space="preserve">verifies if the requested NSSAI is permitted based on the subscribed S-NSSAIs in the UE subscription and </w:t>
      </w:r>
      <w:r w:rsidRPr="001E0EA7">
        <w:t xml:space="preserve">optionally </w:t>
      </w:r>
      <w:r>
        <w:t xml:space="preserve">the mapped S-NSSAI(s) provided by the UE, and if so then the AMF shall </w:t>
      </w:r>
      <w:r w:rsidRPr="006D3938">
        <w:t>provide the UE with the allowed NSSAI for the PLMN</w:t>
      </w:r>
      <w:r w:rsidRPr="00DD22EC">
        <w:t xml:space="preserve"> or SNPN</w:t>
      </w:r>
      <w:r>
        <w:t xml:space="preserve">, and shall also </w:t>
      </w:r>
      <w:r w:rsidRPr="006D3938">
        <w:t xml:space="preserve">provide the UE with </w:t>
      </w:r>
      <w:r>
        <w:t xml:space="preserve">the mapped S-NSSAI(s) for the allowed NSSAI </w:t>
      </w:r>
      <w:r w:rsidRPr="006D3938">
        <w:t>for the PLMN</w:t>
      </w:r>
      <w:r>
        <w:rPr>
          <w:lang w:eastAsia="zh-CN"/>
        </w:rPr>
        <w:t xml:space="preserve"> </w:t>
      </w:r>
      <w:r>
        <w:t>if available</w:t>
      </w:r>
      <w:r w:rsidRPr="006D3938">
        <w:t xml:space="preserve">. </w:t>
      </w:r>
      <w:r>
        <w:t xml:space="preserve">The AMF shall ensure that there are not two or more S-NSSAIs of the allowed NSSAI which are mapped to the same S-NSSAI of the HPLMN. </w:t>
      </w:r>
      <w:r w:rsidRPr="002C76C0">
        <w:t>In case</w:t>
      </w:r>
      <w:r>
        <w:t xml:space="preserve"> all</w:t>
      </w:r>
      <w:r w:rsidRPr="002C76C0">
        <w:t xml:space="preserve"> the S-NSSAIs included in the requested NSSAI are </w:t>
      </w:r>
      <w:r>
        <w:t xml:space="preserve">either rejected </w:t>
      </w:r>
      <w:r w:rsidRPr="00667218">
        <w:t xml:space="preserve">for the current PLMN or </w:t>
      </w:r>
      <w:r>
        <w:t xml:space="preserve">rejected </w:t>
      </w:r>
      <w:r w:rsidRPr="00667218">
        <w:t>for the current registration area</w:t>
      </w:r>
      <w:ins w:id="7" w:author="ZTE-rev" w:date="2020-09-24T15:00:00Z">
        <w:r w:rsidRPr="00076D13">
          <w:t xml:space="preserve"> or rejected for the failed or revoked NSSAA</w:t>
        </w:r>
      </w:ins>
      <w:r>
        <w:t>,</w:t>
      </w:r>
      <w:r w:rsidRPr="002C76C0">
        <w:t xml:space="preserve"> or the requested NSSAI was not included by the UE and there is no </w:t>
      </w:r>
      <w:r>
        <w:t xml:space="preserve">subscribed S-NSSAI(s) marked as </w:t>
      </w:r>
      <w:r w:rsidRPr="002C76C0">
        <w:t>default, the AMF may reject the registration request</w:t>
      </w:r>
      <w:bookmarkStart w:id="8" w:name="_GoBack"/>
      <w:del w:id="9" w:author="ZTE-rev" w:date="2020-09-24T15:01:00Z">
        <w:r w:rsidDel="00076D13">
          <w:delText>.</w:delText>
        </w:r>
      </w:del>
      <w:bookmarkEnd w:id="8"/>
      <w:ins w:id="10" w:author="ZTE-rev" w:date="2020-09-24T15:00:00Z">
        <w:r w:rsidRPr="00076D13">
          <w:t xml:space="preserve"> (</w:t>
        </w:r>
      </w:ins>
      <w:ins w:id="11" w:author="ZTE-rev" w:date="2020-09-24T15:02:00Z">
        <w:r>
          <w:t>s</w:t>
        </w:r>
      </w:ins>
      <w:ins w:id="12" w:author="ZTE-rev" w:date="2020-09-24T15:00:00Z">
        <w:r w:rsidRPr="00076D13">
          <w:t>ee subclauses</w:t>
        </w:r>
        <w:r w:rsidRPr="00076D13">
          <w:rPr>
            <w:color w:val="0070C0"/>
          </w:rPr>
          <w:t> 5.5.1.2.5 and 5.5.1.3.5 for further details</w:t>
        </w:r>
        <w:r w:rsidRPr="00076D13">
          <w:t>)</w:t>
        </w:r>
      </w:ins>
      <w:ins w:id="13" w:author="ZTE-rev" w:date="2020-09-24T15:02:00Z">
        <w:r>
          <w:t>.</w:t>
        </w:r>
      </w:ins>
    </w:p>
    <w:p w14:paraId="737B2496" w14:textId="77777777" w:rsidR="00076D13" w:rsidRPr="006D3938" w:rsidRDefault="00076D13" w:rsidP="00076D13">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5EFF6D64" w14:textId="2BEB9A1A" w:rsidR="00076D13" w:rsidRPr="00076D13" w:rsidRDefault="00076D13" w:rsidP="00076D13">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p>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9D254" w14:textId="77777777" w:rsidR="00FA42E4" w:rsidRDefault="00FA42E4">
      <w:r>
        <w:separator/>
      </w:r>
    </w:p>
  </w:endnote>
  <w:endnote w:type="continuationSeparator" w:id="0">
    <w:p w14:paraId="37EB77F0" w14:textId="77777777" w:rsidR="00FA42E4" w:rsidRDefault="00FA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CAFB7" w14:textId="77777777" w:rsidR="00FA42E4" w:rsidRDefault="00FA42E4">
      <w:r>
        <w:separator/>
      </w:r>
    </w:p>
  </w:footnote>
  <w:footnote w:type="continuationSeparator" w:id="0">
    <w:p w14:paraId="0C8D0113" w14:textId="77777777" w:rsidR="00FA42E4" w:rsidRDefault="00FA4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B0464B"/>
    <w:multiLevelType w:val="hybridMultilevel"/>
    <w:tmpl w:val="FA342AD4"/>
    <w:lvl w:ilvl="0" w:tplc="875A2F3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0F555C"/>
    <w:multiLevelType w:val="hybridMultilevel"/>
    <w:tmpl w:val="E19247E4"/>
    <w:lvl w:ilvl="0" w:tplc="D1B487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272481A"/>
    <w:multiLevelType w:val="hybridMultilevel"/>
    <w:tmpl w:val="5714F0F6"/>
    <w:lvl w:ilvl="0" w:tplc="EAB83F0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A1F6F"/>
    <w:rsid w:val="000A6394"/>
    <w:rsid w:val="000B7FED"/>
    <w:rsid w:val="000C038A"/>
    <w:rsid w:val="000C6598"/>
    <w:rsid w:val="000F6268"/>
    <w:rsid w:val="00143DCF"/>
    <w:rsid w:val="00145D43"/>
    <w:rsid w:val="00185EEA"/>
    <w:rsid w:val="00192C46"/>
    <w:rsid w:val="001A08B3"/>
    <w:rsid w:val="001A7B60"/>
    <w:rsid w:val="001B52F0"/>
    <w:rsid w:val="001B7A65"/>
    <w:rsid w:val="001D5A02"/>
    <w:rsid w:val="001E41F3"/>
    <w:rsid w:val="00203602"/>
    <w:rsid w:val="00227EAD"/>
    <w:rsid w:val="00230865"/>
    <w:rsid w:val="0026004D"/>
    <w:rsid w:val="002640DD"/>
    <w:rsid w:val="00275D12"/>
    <w:rsid w:val="00276433"/>
    <w:rsid w:val="00284FEB"/>
    <w:rsid w:val="002860C4"/>
    <w:rsid w:val="002A1ABE"/>
    <w:rsid w:val="002B5741"/>
    <w:rsid w:val="002D004A"/>
    <w:rsid w:val="002F5053"/>
    <w:rsid w:val="00305409"/>
    <w:rsid w:val="003609EF"/>
    <w:rsid w:val="0036231A"/>
    <w:rsid w:val="00363DF6"/>
    <w:rsid w:val="003674C0"/>
    <w:rsid w:val="00374DD4"/>
    <w:rsid w:val="003759F6"/>
    <w:rsid w:val="003D6B4F"/>
    <w:rsid w:val="003E1A36"/>
    <w:rsid w:val="00410371"/>
    <w:rsid w:val="004242F1"/>
    <w:rsid w:val="004A6835"/>
    <w:rsid w:val="004B75B7"/>
    <w:rsid w:val="004E1669"/>
    <w:rsid w:val="0051580D"/>
    <w:rsid w:val="00525119"/>
    <w:rsid w:val="00540021"/>
    <w:rsid w:val="00547111"/>
    <w:rsid w:val="00570453"/>
    <w:rsid w:val="00592D74"/>
    <w:rsid w:val="005E2C44"/>
    <w:rsid w:val="005E3E47"/>
    <w:rsid w:val="00621188"/>
    <w:rsid w:val="006257ED"/>
    <w:rsid w:val="00630FEF"/>
    <w:rsid w:val="00677E82"/>
    <w:rsid w:val="00695808"/>
    <w:rsid w:val="006B46FB"/>
    <w:rsid w:val="006E21FB"/>
    <w:rsid w:val="007646D4"/>
    <w:rsid w:val="00792342"/>
    <w:rsid w:val="007977A8"/>
    <w:rsid w:val="007B512A"/>
    <w:rsid w:val="007C2097"/>
    <w:rsid w:val="007D6A07"/>
    <w:rsid w:val="007F7259"/>
    <w:rsid w:val="008040A8"/>
    <w:rsid w:val="008279FA"/>
    <w:rsid w:val="008371CA"/>
    <w:rsid w:val="008438B9"/>
    <w:rsid w:val="008626E7"/>
    <w:rsid w:val="00870EE7"/>
    <w:rsid w:val="008863B9"/>
    <w:rsid w:val="008A45A6"/>
    <w:rsid w:val="008F686C"/>
    <w:rsid w:val="009148DE"/>
    <w:rsid w:val="0092352B"/>
    <w:rsid w:val="00934C6E"/>
    <w:rsid w:val="00941BFE"/>
    <w:rsid w:val="00941E30"/>
    <w:rsid w:val="0094228C"/>
    <w:rsid w:val="009777D9"/>
    <w:rsid w:val="00991B88"/>
    <w:rsid w:val="009A5753"/>
    <w:rsid w:val="009A579D"/>
    <w:rsid w:val="009E3297"/>
    <w:rsid w:val="009E6C24"/>
    <w:rsid w:val="009F734F"/>
    <w:rsid w:val="00A1709C"/>
    <w:rsid w:val="00A246B6"/>
    <w:rsid w:val="00A47E70"/>
    <w:rsid w:val="00A50CF0"/>
    <w:rsid w:val="00A542A2"/>
    <w:rsid w:val="00A7671C"/>
    <w:rsid w:val="00AA2CBC"/>
    <w:rsid w:val="00AC5820"/>
    <w:rsid w:val="00AD1CD8"/>
    <w:rsid w:val="00AF271B"/>
    <w:rsid w:val="00B258BB"/>
    <w:rsid w:val="00B3601E"/>
    <w:rsid w:val="00B47DD9"/>
    <w:rsid w:val="00B506F0"/>
    <w:rsid w:val="00B67B97"/>
    <w:rsid w:val="00B7504C"/>
    <w:rsid w:val="00B81A7C"/>
    <w:rsid w:val="00B968C8"/>
    <w:rsid w:val="00BA3EC5"/>
    <w:rsid w:val="00BA51D9"/>
    <w:rsid w:val="00BB5DFC"/>
    <w:rsid w:val="00BD279D"/>
    <w:rsid w:val="00BD6BB8"/>
    <w:rsid w:val="00BE70D2"/>
    <w:rsid w:val="00C161AC"/>
    <w:rsid w:val="00C43585"/>
    <w:rsid w:val="00C66BA2"/>
    <w:rsid w:val="00C75CB0"/>
    <w:rsid w:val="00C95985"/>
    <w:rsid w:val="00CC5026"/>
    <w:rsid w:val="00CC68D0"/>
    <w:rsid w:val="00CF2188"/>
    <w:rsid w:val="00D03F9A"/>
    <w:rsid w:val="00D06D51"/>
    <w:rsid w:val="00D24991"/>
    <w:rsid w:val="00D50255"/>
    <w:rsid w:val="00D540BC"/>
    <w:rsid w:val="00D66520"/>
    <w:rsid w:val="00DA3849"/>
    <w:rsid w:val="00DE34CF"/>
    <w:rsid w:val="00DF27CE"/>
    <w:rsid w:val="00E030CB"/>
    <w:rsid w:val="00E13F3D"/>
    <w:rsid w:val="00E26271"/>
    <w:rsid w:val="00E34898"/>
    <w:rsid w:val="00E47A01"/>
    <w:rsid w:val="00E8079D"/>
    <w:rsid w:val="00EB09B7"/>
    <w:rsid w:val="00EE7D7C"/>
    <w:rsid w:val="00F25D98"/>
    <w:rsid w:val="00F300FB"/>
    <w:rsid w:val="00F41EA7"/>
    <w:rsid w:val="00F6190E"/>
    <w:rsid w:val="00F66450"/>
    <w:rsid w:val="00F673E8"/>
    <w:rsid w:val="00FA42E4"/>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078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D5BDC-1CF1-4A51-A30E-85BF8A21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1068</Words>
  <Characters>6090</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cp:lastModifiedBy>
  <cp:revision>4</cp:revision>
  <cp:lastPrinted>1899-12-31T23:00:00Z</cp:lastPrinted>
  <dcterms:created xsi:type="dcterms:W3CDTF">2020-09-30T06:25:00Z</dcterms:created>
  <dcterms:modified xsi:type="dcterms:W3CDTF">2020-10-19T00:34:00Z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