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935E79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1804C0">
        <w:rPr>
          <w:b/>
          <w:noProof/>
          <w:sz w:val="24"/>
        </w:rPr>
        <w:t>5</w:t>
      </w:r>
      <w:r w:rsidR="00CA7934">
        <w:rPr>
          <w:b/>
          <w:noProof/>
          <w:sz w:val="24"/>
        </w:rPr>
        <w:t>351</w:t>
      </w:r>
    </w:p>
    <w:p w14:paraId="5DC21640" w14:textId="245462AD" w:rsidR="003674C0" w:rsidRDefault="00941BFE" w:rsidP="00C3729D">
      <w:pPr>
        <w:pStyle w:val="CRCoverPage"/>
        <w:tabs>
          <w:tab w:val="left" w:pos="7655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  <w:r w:rsidR="00CA7934">
        <w:rPr>
          <w:b/>
          <w:noProof/>
          <w:sz w:val="24"/>
        </w:rPr>
        <w:tab/>
        <w:t>(was C1-205182</w:t>
      </w:r>
      <w:r w:rsidR="00C3729D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D7C806B" w:rsidR="001E41F3" w:rsidRPr="00410371" w:rsidRDefault="00A733B6" w:rsidP="000D5E2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8608BF">
              <w:rPr>
                <w:b/>
                <w:noProof/>
                <w:sz w:val="28"/>
              </w:rPr>
              <w:t>4.</w:t>
            </w:r>
            <w:r w:rsidR="000D5E2F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BB1A468" w:rsidR="001E41F3" w:rsidRPr="00410371" w:rsidRDefault="000D5E2F" w:rsidP="000D5E2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2552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F32F5B9" w:rsidR="001E41F3" w:rsidRPr="00410371" w:rsidRDefault="00CA79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2EDB52A" w:rsidR="001E41F3" w:rsidRPr="00410371" w:rsidRDefault="008608B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D5E2F">
              <w:rPr>
                <w:b/>
                <w:noProof/>
                <w:sz w:val="28"/>
              </w:rPr>
              <w:t>5</w:t>
            </w:r>
            <w:r w:rsidR="000C0D7D">
              <w:rPr>
                <w:b/>
                <w:noProof/>
                <w:sz w:val="28"/>
              </w:rPr>
              <w:t>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3FDAF5A" w:rsidR="00F25D98" w:rsidRDefault="006F07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703FBEA" w:rsidR="00F25D98" w:rsidRDefault="00397DD5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2A7B0F4" w:rsidR="001E41F3" w:rsidRDefault="000D5E2F" w:rsidP="007767E9">
            <w:pPr>
              <w:pStyle w:val="CRCoverPage"/>
              <w:spacing w:after="0"/>
              <w:ind w:left="100"/>
              <w:rPr>
                <w:noProof/>
              </w:rPr>
            </w:pPr>
            <w:r w:rsidRPr="000D5E2F">
              <w:rPr>
                <w:noProof/>
              </w:rPr>
              <w:t>Type of the N5GC indication information element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C3D4381" w:rsidR="001E41F3" w:rsidRDefault="002B05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477CDE">
              <w:rPr>
                <w:noProof/>
              </w:rPr>
              <w:t>, InterDigital</w:t>
            </w:r>
            <w:r w:rsidR="00CA7934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3976A99" w:rsidR="001E41F3" w:rsidRDefault="005B3422" w:rsidP="005B34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C034235" w:rsidR="001E41F3" w:rsidRDefault="002B0541" w:rsidP="00CA79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A7934">
              <w:rPr>
                <w:noProof/>
              </w:rPr>
              <w:t>8-27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9BF21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C38FC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657191" w14:textId="5A92F92E" w:rsidR="002227BC" w:rsidRDefault="000D5E2F" w:rsidP="002227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 type 2 was introduced to </w:t>
            </w:r>
            <w:r w:rsidR="00D93EB5">
              <w:rPr>
                <w:noProof/>
                <w:lang w:eastAsia="zh-CN"/>
              </w:rPr>
              <w:t>TS 24.501 when this is not good:</w:t>
            </w:r>
          </w:p>
          <w:p w14:paraId="4EC2863E" w14:textId="77777777" w:rsidR="002227BC" w:rsidRDefault="002227BC" w:rsidP="002227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D1717AF" w14:textId="60454F5D" w:rsidR="002227BC" w:rsidRDefault="00A04260" w:rsidP="002227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(1)</w:t>
            </w:r>
            <w:r w:rsidRPr="00440029">
              <w:rPr>
                <w:rFonts w:hint="eastAsia"/>
              </w:rPr>
              <w:tab/>
            </w:r>
            <w:r w:rsidR="002227BC">
              <w:rPr>
                <w:noProof/>
                <w:lang w:eastAsia="zh-CN"/>
              </w:rPr>
              <w:t xml:space="preserve">Firstly, it is </w:t>
            </w:r>
            <w:r w:rsidR="008813B9">
              <w:rPr>
                <w:noProof/>
                <w:lang w:eastAsia="zh-CN"/>
              </w:rPr>
              <w:t xml:space="preserve">inconsistent </w:t>
            </w:r>
            <w:r w:rsidR="002227BC">
              <w:rPr>
                <w:noProof/>
                <w:lang w:eastAsia="zh-CN"/>
              </w:rPr>
              <w:t>with the description of the information element in the specification, quote of clause 5.5.1.2.2:</w:t>
            </w:r>
          </w:p>
          <w:p w14:paraId="2C84ED8B" w14:textId="77777777" w:rsidR="002227BC" w:rsidRDefault="002227BC" w:rsidP="002227BC">
            <w:pPr>
              <w:pStyle w:val="CRCoverPage"/>
              <w:spacing w:after="0"/>
              <w:ind w:left="284"/>
              <w:rPr>
                <w:rFonts w:ascii="Times New Roman" w:hAnsi="Times New Roman"/>
                <w:i/>
                <w:noProof/>
                <w:lang w:eastAsia="zh-CN"/>
              </w:rPr>
            </w:pPr>
            <w:r w:rsidRPr="002227BC">
              <w:rPr>
                <w:rFonts w:ascii="Times New Roman" w:hAnsi="Times New Roman"/>
                <w:i/>
                <w:noProof/>
                <w:lang w:eastAsia="zh-CN"/>
              </w:rPr>
              <w:t xml:space="preserve">If the W-AGF acting on behalf of an N5GC device initiates an initial registration as specified in 3GPP TS 23.316 [6D], the W-AGF acting on behalf of the N5GC device shall include </w:t>
            </w:r>
            <w:r w:rsidRPr="002227BC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the N5GC indication IE with the N5GC device indication bit set to "N5GC device registration is requested"</w:t>
            </w:r>
            <w:r w:rsidRPr="002227BC">
              <w:rPr>
                <w:rFonts w:ascii="Times New Roman" w:hAnsi="Times New Roman"/>
                <w:i/>
                <w:noProof/>
                <w:lang w:eastAsia="zh-CN"/>
              </w:rPr>
              <w:t xml:space="preserve"> in the REGISTRATION REQUEST message.</w:t>
            </w:r>
          </w:p>
          <w:p w14:paraId="78771D3C" w14:textId="029A8992" w:rsidR="00A04260" w:rsidRDefault="00A04260" w:rsidP="00A042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D9C69D9" w14:textId="3A48B888" w:rsidR="00A04260" w:rsidRDefault="00A04260" w:rsidP="00A042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above description implies that the use of type 2 for the N5GC indication is </w:t>
            </w:r>
            <w:r w:rsidR="008813B9">
              <w:rPr>
                <w:noProof/>
                <w:lang w:eastAsia="zh-CN"/>
              </w:rPr>
              <w:t>as matter of fact not possible;</w:t>
            </w:r>
          </w:p>
          <w:p w14:paraId="4A686603" w14:textId="77777777" w:rsidR="00A04260" w:rsidRDefault="00A04260" w:rsidP="00A042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6B14706" w14:textId="551390C0" w:rsidR="00A04260" w:rsidRDefault="00A04260" w:rsidP="00A042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(2)</w:t>
            </w:r>
            <w:r w:rsidRPr="00440029">
              <w:rPr>
                <w:rFonts w:hint="eastAsia"/>
              </w:rPr>
              <w:tab/>
            </w:r>
            <w:r w:rsidR="00CF7BFB">
              <w:t>IEI</w:t>
            </w:r>
            <w:r>
              <w:t>s</w:t>
            </w:r>
            <w:r w:rsidR="00CF7BFB">
              <w:t xml:space="preserve"> </w:t>
            </w:r>
            <w:r>
              <w:t>of type 2 do not exist in the specification and neither in NAS for EPS (TS 24.301), and this is because of the fact that they can create trouble</w:t>
            </w:r>
            <w:r w:rsidR="001E1C57">
              <w:t xml:space="preserve"> as already discussed during CT1#123-e</w:t>
            </w:r>
            <w:r w:rsidR="00CA7934">
              <w:t xml:space="preserve"> (see discussion on </w:t>
            </w:r>
            <w:r w:rsidR="00CA7934" w:rsidRPr="00CA7934">
              <w:t>C1-202083</w:t>
            </w:r>
            <w:r w:rsidR="00CA7934">
              <w:t xml:space="preserve"> on the </w:t>
            </w:r>
            <w:r w:rsidR="00BC416D" w:rsidRPr="00BC416D">
              <w:t>3GPP_TSG_CT_WG1_E_MAIN@LIST.ETSI.ORG</w:t>
            </w:r>
            <w:r w:rsidR="00BC416D">
              <w:t xml:space="preserve"> mailing list for further details</w:t>
            </w:r>
            <w:r w:rsidR="00CA7934">
              <w:t>)</w:t>
            </w:r>
            <w:r>
              <w:t xml:space="preserve">. </w:t>
            </w:r>
            <w:r w:rsidR="005E697E">
              <w:t>Fo</w:t>
            </w:r>
            <w:bookmarkStart w:id="2" w:name="_GoBack"/>
            <w:bookmarkEnd w:id="2"/>
            <w:r w:rsidR="005E697E">
              <w:t>r example, n</w:t>
            </w:r>
            <w:r>
              <w:t xml:space="preserve">ote </w:t>
            </w:r>
            <w:r w:rsidR="00CF7BFB">
              <w:t xml:space="preserve">that </w:t>
            </w:r>
            <w:r w:rsidRPr="00A04260">
              <w:t xml:space="preserve">once </w:t>
            </w:r>
            <w:r w:rsidR="001E1C57">
              <w:t xml:space="preserve">type 2 IEIs are introduced in a message new type 1 IEI in that message will be not be possible any longer, </w:t>
            </w:r>
            <w:r w:rsidRPr="00A04260">
              <w:t xml:space="preserve">e.g. </w:t>
            </w:r>
            <w:r w:rsidR="001E1C57">
              <w:t>if a type 2 IEI “A1” is introduced in a message, then a type 1 IEI “A-“ would not be possible any longer.</w:t>
            </w:r>
          </w:p>
          <w:p w14:paraId="4AB1CFBA" w14:textId="753F7395" w:rsidR="00A04260" w:rsidRPr="002227BC" w:rsidRDefault="00A04260" w:rsidP="00A04260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9FE6C7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6C38F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ADB026D" w:rsidR="001E41F3" w:rsidRDefault="000D5E2F" w:rsidP="00BC24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Type 1 is proposed instead for the N5GC indication information element.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0EAF563" w:rsidR="001E41F3" w:rsidRDefault="000D5E2F" w:rsidP="000D5E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 appropriate type for the </w:t>
            </w:r>
            <w:r w:rsidRPr="000D5E2F">
              <w:rPr>
                <w:noProof/>
              </w:rPr>
              <w:t>N5GC indication information element</w:t>
            </w:r>
            <w:r w:rsidR="00CF7BFB">
              <w:rPr>
                <w:noProof/>
              </w:rPr>
              <w:t xml:space="preserve"> remains in the specification</w:t>
            </w:r>
            <w:r>
              <w:rPr>
                <w:noProof/>
              </w:rPr>
              <w:t>.</w:t>
            </w:r>
            <w:r w:rsidR="001E1C57">
              <w:rPr>
                <w:noProof/>
              </w:rPr>
              <w:t xml:space="preserve"> Inconsistency within the specification on the N5GC indication information element remains which leads to problems for implementation in both the UE and the network.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51DE3CA" w:rsidR="001E41F3" w:rsidRDefault="00C3729D" w:rsidP="00F9475F">
            <w:pPr>
              <w:pStyle w:val="CRCoverPage"/>
              <w:spacing w:after="0"/>
              <w:ind w:left="100"/>
              <w:rPr>
                <w:noProof/>
              </w:rPr>
            </w:pPr>
            <w:r>
              <w:t>8.2.6</w:t>
            </w:r>
            <w:r w:rsidRPr="00440029">
              <w:rPr>
                <w:rFonts w:hint="eastAsia"/>
                <w:lang w:eastAsia="ko-KR"/>
              </w:rPr>
              <w:t>.1</w:t>
            </w:r>
            <w:r>
              <w:rPr>
                <w:lang w:eastAsia="ko-KR"/>
              </w:rPr>
              <w:t xml:space="preserve">, </w:t>
            </w:r>
            <w:r w:rsidR="005B3422">
              <w:rPr>
                <w:lang w:val="en-US"/>
              </w:rPr>
              <w:t>9.11.3.72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694FB5D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32011CA1" w:rsidR="001E41F3" w:rsidRDefault="006C3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3F26A395" w:rsidR="001E41F3" w:rsidRDefault="006C38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768E8519" w14:textId="77777777" w:rsidR="00C3729D" w:rsidRPr="00440029" w:rsidRDefault="00C3729D" w:rsidP="00C3729D">
      <w:pPr>
        <w:pStyle w:val="Heading4"/>
        <w:rPr>
          <w:lang w:eastAsia="ko-KR"/>
        </w:rPr>
      </w:pPr>
      <w:bookmarkStart w:id="3" w:name="_Toc20232899"/>
      <w:bookmarkStart w:id="4" w:name="_Toc27747003"/>
      <w:bookmarkStart w:id="5" w:name="_Toc36213187"/>
      <w:bookmarkStart w:id="6" w:name="_Toc36657364"/>
      <w:bookmarkStart w:id="7" w:name="_Toc45287029"/>
      <w:bookmarkStart w:id="8" w:name="_Toc36213617"/>
      <w:bookmarkStart w:id="9" w:name="_Toc36657794"/>
      <w:bookmarkStart w:id="10" w:name="_Toc45287469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3"/>
      <w:bookmarkEnd w:id="4"/>
      <w:bookmarkEnd w:id="5"/>
      <w:bookmarkEnd w:id="6"/>
      <w:bookmarkEnd w:id="7"/>
    </w:p>
    <w:p w14:paraId="54950A84" w14:textId="77777777" w:rsidR="00C3729D" w:rsidRPr="00440029" w:rsidRDefault="00C3729D" w:rsidP="00C3729D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74C13C4C" w14:textId="77777777" w:rsidR="00C3729D" w:rsidRPr="00440029" w:rsidRDefault="00C3729D" w:rsidP="00C3729D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3433215A" w14:textId="77777777" w:rsidR="00C3729D" w:rsidRPr="00440029" w:rsidRDefault="00C3729D" w:rsidP="00C3729D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8934959" w14:textId="77777777" w:rsidR="00C3729D" w:rsidRPr="00440029" w:rsidRDefault="00C3729D" w:rsidP="00C3729D">
      <w:pPr>
        <w:pStyle w:val="B1"/>
      </w:pPr>
      <w:r w:rsidRPr="00440029">
        <w:t>Direction:</w:t>
      </w:r>
      <w:r>
        <w:tab/>
      </w:r>
      <w:r w:rsidRPr="00440029">
        <w:tab/>
        <w:t>UE to network</w:t>
      </w:r>
    </w:p>
    <w:p w14:paraId="35719208" w14:textId="77777777" w:rsidR="00C3729D" w:rsidRDefault="00C3729D" w:rsidP="00C3729D">
      <w:pPr>
        <w:pStyle w:val="TH"/>
      </w:pPr>
      <w:r>
        <w:lastRenderedPageBreak/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C3729D" w:rsidRPr="005F7EB0" w14:paraId="7174D114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C074F" w14:textId="77777777" w:rsidR="00C3729D" w:rsidRPr="005F7EB0" w:rsidRDefault="00C3729D" w:rsidP="00B005CE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149B3" w14:textId="77777777" w:rsidR="00C3729D" w:rsidRPr="005F7EB0" w:rsidRDefault="00C3729D" w:rsidP="00B005CE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5365E" w14:textId="77777777" w:rsidR="00C3729D" w:rsidRPr="005F7EB0" w:rsidRDefault="00C3729D" w:rsidP="00B005CE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35B90" w14:textId="77777777" w:rsidR="00C3729D" w:rsidRPr="005F7EB0" w:rsidRDefault="00C3729D" w:rsidP="00B005CE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C6B9F" w14:textId="77777777" w:rsidR="00C3729D" w:rsidRPr="005F7EB0" w:rsidRDefault="00C3729D" w:rsidP="00B005CE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97119" w14:textId="77777777" w:rsidR="00C3729D" w:rsidRPr="005F7EB0" w:rsidRDefault="00C3729D" w:rsidP="00B005CE">
            <w:pPr>
              <w:pStyle w:val="TAH"/>
            </w:pPr>
            <w:r w:rsidRPr="005F7EB0">
              <w:t>Length</w:t>
            </w:r>
          </w:p>
        </w:tc>
      </w:tr>
      <w:tr w:rsidR="00C3729D" w:rsidRPr="005F7EB0" w14:paraId="0E9BB67A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D5FE" w14:textId="77777777" w:rsidR="00C3729D" w:rsidRPr="005F7EB0" w:rsidRDefault="00C3729D" w:rsidP="00B005C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F3024" w14:textId="77777777" w:rsidR="00C3729D" w:rsidRPr="005F7EB0" w:rsidRDefault="00C3729D" w:rsidP="00B005CE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697C3" w14:textId="77777777" w:rsidR="00C3729D" w:rsidRPr="005F7EB0" w:rsidRDefault="00C3729D" w:rsidP="00B005CE">
            <w:pPr>
              <w:pStyle w:val="TAL"/>
            </w:pPr>
            <w:r w:rsidRPr="005F7EB0">
              <w:t>Extended Protocol discriminator</w:t>
            </w:r>
          </w:p>
          <w:p w14:paraId="5E490701" w14:textId="77777777" w:rsidR="00C3729D" w:rsidRPr="005F7EB0" w:rsidRDefault="00C3729D" w:rsidP="00B005CE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E922C" w14:textId="77777777" w:rsidR="00C3729D" w:rsidRPr="005F7EB0" w:rsidRDefault="00C3729D" w:rsidP="00B005C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A6F8A" w14:textId="77777777" w:rsidR="00C3729D" w:rsidRPr="005F7EB0" w:rsidRDefault="00C3729D" w:rsidP="00B005CE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5B489" w14:textId="77777777" w:rsidR="00C3729D" w:rsidRPr="005F7EB0" w:rsidRDefault="00C3729D" w:rsidP="00B005CE">
            <w:pPr>
              <w:pStyle w:val="TAC"/>
            </w:pPr>
            <w:r w:rsidRPr="005F7EB0">
              <w:t>1</w:t>
            </w:r>
          </w:p>
        </w:tc>
      </w:tr>
      <w:tr w:rsidR="00C3729D" w:rsidRPr="005F7EB0" w14:paraId="6AAC585F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1D79" w14:textId="77777777" w:rsidR="00C3729D" w:rsidRPr="005F7EB0" w:rsidRDefault="00C3729D" w:rsidP="00B005C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B5272" w14:textId="77777777" w:rsidR="00C3729D" w:rsidRPr="005F7EB0" w:rsidRDefault="00C3729D" w:rsidP="00B005CE">
            <w:pPr>
              <w:pStyle w:val="TAL"/>
            </w:pPr>
            <w:r w:rsidRPr="005F7EB0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6AEB0" w14:textId="77777777" w:rsidR="00C3729D" w:rsidRPr="005F7EB0" w:rsidRDefault="00C3729D" w:rsidP="00B005CE">
            <w:pPr>
              <w:pStyle w:val="TAL"/>
            </w:pPr>
            <w:r w:rsidRPr="005F7EB0">
              <w:t>Security header type</w:t>
            </w:r>
          </w:p>
          <w:p w14:paraId="20987686" w14:textId="77777777" w:rsidR="00C3729D" w:rsidRPr="005F7EB0" w:rsidRDefault="00C3729D" w:rsidP="00B005CE">
            <w:pPr>
              <w:pStyle w:val="TAL"/>
            </w:pPr>
            <w:r w:rsidRPr="005F7EB0">
              <w:t>9.3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7AB54" w14:textId="77777777" w:rsidR="00C3729D" w:rsidRPr="005F7EB0" w:rsidRDefault="00C3729D" w:rsidP="00B005C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47549" w14:textId="77777777" w:rsidR="00C3729D" w:rsidRPr="005F7EB0" w:rsidRDefault="00C3729D" w:rsidP="00B005CE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414BD" w14:textId="77777777" w:rsidR="00C3729D" w:rsidRPr="005F7EB0" w:rsidRDefault="00C3729D" w:rsidP="00B005CE">
            <w:pPr>
              <w:pStyle w:val="TAC"/>
            </w:pPr>
            <w:r w:rsidRPr="005F7EB0">
              <w:t>1/2</w:t>
            </w:r>
          </w:p>
        </w:tc>
      </w:tr>
      <w:tr w:rsidR="00C3729D" w:rsidRPr="005F7EB0" w14:paraId="4376BCEE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19D0" w14:textId="77777777" w:rsidR="00C3729D" w:rsidRPr="005F7EB0" w:rsidRDefault="00C3729D" w:rsidP="00B005C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3095" w14:textId="77777777" w:rsidR="00C3729D" w:rsidRPr="005F7EB0" w:rsidRDefault="00C3729D" w:rsidP="00B005CE">
            <w:pPr>
              <w:pStyle w:val="TAL"/>
            </w:pPr>
            <w:r w:rsidRPr="005F7EB0">
              <w:t>Spare half octet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8CE3" w14:textId="77777777" w:rsidR="00C3729D" w:rsidRPr="005F7EB0" w:rsidRDefault="00C3729D" w:rsidP="00B005CE">
            <w:pPr>
              <w:pStyle w:val="TAL"/>
            </w:pPr>
            <w:r w:rsidRPr="005F7EB0">
              <w:t>Spare half octet</w:t>
            </w:r>
          </w:p>
          <w:p w14:paraId="1213A241" w14:textId="77777777" w:rsidR="00C3729D" w:rsidRPr="005F7EB0" w:rsidRDefault="00C3729D" w:rsidP="00B005CE">
            <w:pPr>
              <w:pStyle w:val="TAL"/>
            </w:pPr>
            <w:r w:rsidRPr="005F7EB0">
              <w:t>9.5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5D86" w14:textId="77777777" w:rsidR="00C3729D" w:rsidRPr="005F7EB0" w:rsidRDefault="00C3729D" w:rsidP="00B005C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A336" w14:textId="77777777" w:rsidR="00C3729D" w:rsidRPr="005F7EB0" w:rsidRDefault="00C3729D" w:rsidP="00B005CE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3E09" w14:textId="77777777" w:rsidR="00C3729D" w:rsidRPr="005F7EB0" w:rsidRDefault="00C3729D" w:rsidP="00B005CE">
            <w:pPr>
              <w:pStyle w:val="TAC"/>
            </w:pPr>
            <w:r w:rsidRPr="005F7EB0">
              <w:t>1/2</w:t>
            </w:r>
          </w:p>
        </w:tc>
      </w:tr>
      <w:tr w:rsidR="00C3729D" w:rsidRPr="005F7EB0" w14:paraId="27BB3721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D240" w14:textId="77777777" w:rsidR="00C3729D" w:rsidRPr="005F7EB0" w:rsidRDefault="00C3729D" w:rsidP="00B005C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0A849" w14:textId="77777777" w:rsidR="00C3729D" w:rsidRPr="005F7EB0" w:rsidRDefault="00C3729D" w:rsidP="00B005CE">
            <w:pPr>
              <w:pStyle w:val="TAL"/>
            </w:pPr>
            <w:r w:rsidRPr="005F7EB0">
              <w:t>Registration request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4B37C" w14:textId="77777777" w:rsidR="00C3729D" w:rsidRPr="005F7EB0" w:rsidRDefault="00C3729D" w:rsidP="00B005CE">
            <w:pPr>
              <w:pStyle w:val="TAL"/>
            </w:pPr>
            <w:r w:rsidRPr="005F7EB0">
              <w:t>Message type</w:t>
            </w:r>
          </w:p>
          <w:p w14:paraId="1C469A61" w14:textId="77777777" w:rsidR="00C3729D" w:rsidRPr="005F7EB0" w:rsidRDefault="00C3729D" w:rsidP="00B005CE">
            <w:pPr>
              <w:pStyle w:val="TAL"/>
            </w:pPr>
            <w:r w:rsidRPr="005F7EB0">
              <w:t>9.7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D384E" w14:textId="77777777" w:rsidR="00C3729D" w:rsidRPr="005F7EB0" w:rsidRDefault="00C3729D" w:rsidP="00B005C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5E399" w14:textId="77777777" w:rsidR="00C3729D" w:rsidRPr="005F7EB0" w:rsidRDefault="00C3729D" w:rsidP="00B005CE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94790" w14:textId="77777777" w:rsidR="00C3729D" w:rsidRPr="005F7EB0" w:rsidRDefault="00C3729D" w:rsidP="00B005CE">
            <w:pPr>
              <w:pStyle w:val="TAC"/>
            </w:pPr>
            <w:r w:rsidRPr="005F7EB0">
              <w:t>1</w:t>
            </w:r>
          </w:p>
        </w:tc>
      </w:tr>
      <w:tr w:rsidR="00C3729D" w:rsidRPr="005F7EB0" w14:paraId="68C5617C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C255" w14:textId="77777777" w:rsidR="00C3729D" w:rsidRPr="00CE60D4" w:rsidRDefault="00C3729D" w:rsidP="00B005C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20C73" w14:textId="77777777" w:rsidR="00C3729D" w:rsidRPr="00CE60D4" w:rsidRDefault="00C3729D" w:rsidP="00B005CE">
            <w:pPr>
              <w:pStyle w:val="TAL"/>
            </w:pPr>
            <w:r w:rsidRPr="00CE60D4">
              <w:t>5GS registration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45BE2" w14:textId="77777777" w:rsidR="00C3729D" w:rsidRPr="00CE60D4" w:rsidRDefault="00C3729D" w:rsidP="00B005CE">
            <w:pPr>
              <w:pStyle w:val="TAL"/>
            </w:pPr>
            <w:r w:rsidRPr="00CE60D4">
              <w:t>5GS registration type</w:t>
            </w:r>
          </w:p>
          <w:p w14:paraId="1195F194" w14:textId="77777777" w:rsidR="00C3729D" w:rsidRPr="00CE60D4" w:rsidRDefault="00C3729D" w:rsidP="00B005CE">
            <w:pPr>
              <w:pStyle w:val="TAL"/>
            </w:pPr>
            <w:r w:rsidRPr="00CE60D4">
              <w:t>9.11.3.7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173A3" w14:textId="77777777" w:rsidR="00C3729D" w:rsidRPr="005F7EB0" w:rsidRDefault="00C3729D" w:rsidP="00B005C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E08E2" w14:textId="77777777" w:rsidR="00C3729D" w:rsidRPr="005F7EB0" w:rsidRDefault="00C3729D" w:rsidP="00B005CE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7A9AE" w14:textId="77777777" w:rsidR="00C3729D" w:rsidRPr="005F7EB0" w:rsidRDefault="00C3729D" w:rsidP="00B005CE">
            <w:pPr>
              <w:pStyle w:val="TAC"/>
            </w:pPr>
            <w:r>
              <w:t>1/</w:t>
            </w:r>
            <w:r w:rsidRPr="005F7EB0">
              <w:t>2</w:t>
            </w:r>
          </w:p>
        </w:tc>
      </w:tr>
      <w:tr w:rsidR="00C3729D" w:rsidRPr="005F7EB0" w14:paraId="55F7AB6E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B3C0" w14:textId="77777777" w:rsidR="00C3729D" w:rsidRPr="00CE60D4" w:rsidRDefault="00C3729D" w:rsidP="00B005C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C78E" w14:textId="77777777" w:rsidR="00C3729D" w:rsidRPr="00CE60D4" w:rsidRDefault="00C3729D" w:rsidP="00B005CE">
            <w:pPr>
              <w:pStyle w:val="TAL"/>
            </w:pPr>
            <w:r w:rsidRPr="00CE60D4">
              <w:t>ngKSI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87B2" w14:textId="77777777" w:rsidR="00C3729D" w:rsidRPr="00CE60D4" w:rsidRDefault="00C3729D" w:rsidP="00B005CE">
            <w:pPr>
              <w:pStyle w:val="TAL"/>
            </w:pPr>
            <w:r w:rsidRPr="00CE60D4">
              <w:t>NAS key set identifier</w:t>
            </w:r>
          </w:p>
          <w:p w14:paraId="62FFB445" w14:textId="77777777" w:rsidR="00C3729D" w:rsidRPr="00CE60D4" w:rsidRDefault="00C3729D" w:rsidP="00B005CE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979B" w14:textId="77777777" w:rsidR="00C3729D" w:rsidRPr="005F7EB0" w:rsidRDefault="00C3729D" w:rsidP="00B005C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D54C" w14:textId="77777777" w:rsidR="00C3729D" w:rsidRPr="005F7EB0" w:rsidRDefault="00C3729D" w:rsidP="00B005CE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A318" w14:textId="77777777" w:rsidR="00C3729D" w:rsidRPr="005F7EB0" w:rsidRDefault="00C3729D" w:rsidP="00B005CE">
            <w:pPr>
              <w:pStyle w:val="TAC"/>
            </w:pPr>
            <w:r w:rsidRPr="005F7EB0">
              <w:t>1/2</w:t>
            </w:r>
          </w:p>
        </w:tc>
      </w:tr>
      <w:tr w:rsidR="00C3729D" w:rsidRPr="005F7EB0" w14:paraId="08EFCA12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8164" w14:textId="77777777" w:rsidR="00C3729D" w:rsidRPr="00CE60D4" w:rsidRDefault="00C3729D" w:rsidP="00B005C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8986B" w14:textId="77777777" w:rsidR="00C3729D" w:rsidRPr="00CE60D4" w:rsidRDefault="00C3729D" w:rsidP="00B005CE">
            <w:pPr>
              <w:pStyle w:val="TAL"/>
            </w:pPr>
            <w:r w:rsidRPr="00CE60D4">
              <w:t>5GS mobile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C1876" w14:textId="77777777" w:rsidR="00C3729D" w:rsidRPr="00CE60D4" w:rsidRDefault="00C3729D" w:rsidP="00B005CE">
            <w:pPr>
              <w:pStyle w:val="TAL"/>
            </w:pPr>
            <w:r w:rsidRPr="00CE60D4">
              <w:t>5GS mobile identity</w:t>
            </w:r>
          </w:p>
          <w:p w14:paraId="7BD34DAA" w14:textId="77777777" w:rsidR="00C3729D" w:rsidRPr="00CE60D4" w:rsidRDefault="00C3729D" w:rsidP="00B005CE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77B0D" w14:textId="77777777" w:rsidR="00C3729D" w:rsidRPr="005F7EB0" w:rsidRDefault="00C3729D" w:rsidP="00B005CE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88B25" w14:textId="77777777" w:rsidR="00C3729D" w:rsidRPr="005F7EB0" w:rsidRDefault="00C3729D" w:rsidP="00B005CE">
            <w:pPr>
              <w:pStyle w:val="TAC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EFA29" w14:textId="77777777" w:rsidR="00C3729D" w:rsidRPr="005F7EB0" w:rsidRDefault="00C3729D" w:rsidP="00B005CE">
            <w:pPr>
              <w:pStyle w:val="TAC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C3729D" w:rsidRPr="005F7EB0" w14:paraId="48AC9E05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B97A" w14:textId="77777777" w:rsidR="00C3729D" w:rsidRPr="00CE60D4" w:rsidRDefault="00C3729D" w:rsidP="00B005CE">
            <w:pPr>
              <w:pStyle w:val="TAL"/>
            </w:pPr>
            <w:r w:rsidRPr="00CE60D4">
              <w:t>C-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6C36" w14:textId="77777777" w:rsidR="00C3729D" w:rsidRPr="00CE60D4" w:rsidRDefault="00C3729D" w:rsidP="00B005CE">
            <w:pPr>
              <w:pStyle w:val="TAL"/>
            </w:pPr>
            <w:r w:rsidRPr="00CE60D4">
              <w:t>Non-current native NAS key set identifier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4D3B" w14:textId="77777777" w:rsidR="00C3729D" w:rsidRPr="00CE60D4" w:rsidRDefault="00C3729D" w:rsidP="00B005CE">
            <w:pPr>
              <w:pStyle w:val="TAL"/>
            </w:pPr>
            <w:r w:rsidRPr="00CE60D4">
              <w:t>NAS key set identifier</w:t>
            </w:r>
          </w:p>
          <w:p w14:paraId="30AE7C6B" w14:textId="77777777" w:rsidR="00C3729D" w:rsidRPr="00CE60D4" w:rsidRDefault="00C3729D" w:rsidP="00B005CE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E040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C6C0" w14:textId="77777777" w:rsidR="00C3729D" w:rsidRPr="005F7EB0" w:rsidRDefault="00C3729D" w:rsidP="00B005CE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82DF" w14:textId="77777777" w:rsidR="00C3729D" w:rsidRPr="005F7EB0" w:rsidRDefault="00C3729D" w:rsidP="00B005CE">
            <w:pPr>
              <w:pStyle w:val="TAC"/>
            </w:pPr>
            <w:r w:rsidRPr="005F7EB0">
              <w:t>1</w:t>
            </w:r>
          </w:p>
        </w:tc>
      </w:tr>
      <w:tr w:rsidR="00C3729D" w:rsidRPr="005F7EB0" w14:paraId="0F5D9459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0D25" w14:textId="77777777" w:rsidR="00C3729D" w:rsidRPr="00CE60D4" w:rsidRDefault="00C3729D" w:rsidP="00B005CE">
            <w:pPr>
              <w:pStyle w:val="TAL"/>
            </w:pPr>
            <w:r w:rsidRPr="00CE60D4"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0A6C" w14:textId="77777777" w:rsidR="00C3729D" w:rsidRPr="00CE60D4" w:rsidRDefault="00C3729D" w:rsidP="00B005CE">
            <w:pPr>
              <w:pStyle w:val="TAL"/>
            </w:pPr>
            <w:r w:rsidRPr="00CE60D4">
              <w:t>5GMM capability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C41A" w14:textId="77777777" w:rsidR="00C3729D" w:rsidRPr="00CE60D4" w:rsidRDefault="00C3729D" w:rsidP="00B005CE">
            <w:pPr>
              <w:pStyle w:val="TAL"/>
            </w:pPr>
            <w:r w:rsidRPr="00CE60D4">
              <w:t>5GMM capability</w:t>
            </w:r>
          </w:p>
          <w:p w14:paraId="5D1BDE61" w14:textId="77777777" w:rsidR="00C3729D" w:rsidRPr="00CE60D4" w:rsidRDefault="00C3729D" w:rsidP="00B005CE">
            <w:pPr>
              <w:pStyle w:val="TAL"/>
            </w:pPr>
            <w:r w:rsidRPr="00CE60D4">
              <w:t>9.11.3.1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0D47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0EB2" w14:textId="77777777" w:rsidR="00C3729D" w:rsidRPr="005F7EB0" w:rsidRDefault="00C3729D" w:rsidP="00B005CE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9B74" w14:textId="77777777" w:rsidR="00C3729D" w:rsidRPr="005F7EB0" w:rsidRDefault="00C3729D" w:rsidP="00B005CE">
            <w:pPr>
              <w:pStyle w:val="TAC"/>
            </w:pPr>
            <w:r w:rsidRPr="005F7EB0">
              <w:t>3-15</w:t>
            </w:r>
          </w:p>
        </w:tc>
      </w:tr>
      <w:tr w:rsidR="00C3729D" w:rsidRPr="005F7EB0" w14:paraId="0F08930D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E0B1" w14:textId="77777777" w:rsidR="00C3729D" w:rsidRPr="00CE60D4" w:rsidRDefault="00C3729D" w:rsidP="00B005CE">
            <w:pPr>
              <w:pStyle w:val="TAL"/>
            </w:pPr>
            <w:r w:rsidRPr="00CE60D4">
              <w:t>2E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AF47" w14:textId="77777777" w:rsidR="00C3729D" w:rsidRPr="00CE60D4" w:rsidRDefault="00C3729D" w:rsidP="00B005CE">
            <w:pPr>
              <w:pStyle w:val="TAL"/>
            </w:pPr>
            <w:r w:rsidRPr="00CE60D4">
              <w:t>UE security capability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33DA" w14:textId="77777777" w:rsidR="00C3729D" w:rsidRPr="00CE60D4" w:rsidRDefault="00C3729D" w:rsidP="00B005CE">
            <w:pPr>
              <w:pStyle w:val="TAL"/>
            </w:pPr>
            <w:r w:rsidRPr="00CE60D4">
              <w:t>UE security capability</w:t>
            </w:r>
          </w:p>
          <w:p w14:paraId="7006EBBD" w14:textId="77777777" w:rsidR="00C3729D" w:rsidRPr="00CE60D4" w:rsidRDefault="00C3729D" w:rsidP="00B005CE">
            <w:pPr>
              <w:pStyle w:val="TAL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9EAE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5E23" w14:textId="77777777" w:rsidR="00C3729D" w:rsidRPr="005F7EB0" w:rsidRDefault="00C3729D" w:rsidP="00B005CE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5841" w14:textId="77777777" w:rsidR="00C3729D" w:rsidRPr="005F7EB0" w:rsidRDefault="00C3729D" w:rsidP="00B005CE">
            <w:pPr>
              <w:pStyle w:val="TAC"/>
            </w:pPr>
            <w:r w:rsidRPr="005F7EB0">
              <w:t>4-</w:t>
            </w:r>
            <w:r>
              <w:t>10</w:t>
            </w:r>
          </w:p>
        </w:tc>
      </w:tr>
      <w:tr w:rsidR="00C3729D" w:rsidRPr="005F7EB0" w14:paraId="1835F2AD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209B" w14:textId="77777777" w:rsidR="00C3729D" w:rsidRPr="00CE60D4" w:rsidRDefault="00C3729D" w:rsidP="00B005CE">
            <w:pPr>
              <w:pStyle w:val="TAL"/>
            </w:pPr>
            <w:r w:rsidRPr="00CE60D4">
              <w:t>2F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ADB4" w14:textId="77777777" w:rsidR="00C3729D" w:rsidRPr="00CE60D4" w:rsidRDefault="00C3729D" w:rsidP="00B005CE">
            <w:pPr>
              <w:pStyle w:val="TAL"/>
            </w:pPr>
            <w:r w:rsidRPr="00CE60D4">
              <w:t>Requested NSSAI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B29A" w14:textId="77777777" w:rsidR="00C3729D" w:rsidRPr="00CE60D4" w:rsidRDefault="00C3729D" w:rsidP="00B005CE">
            <w:pPr>
              <w:pStyle w:val="TAL"/>
            </w:pPr>
            <w:r w:rsidRPr="00CE60D4">
              <w:t>NSSAI</w:t>
            </w:r>
          </w:p>
          <w:p w14:paraId="1EB17A1D" w14:textId="77777777" w:rsidR="00C3729D" w:rsidRPr="00CE60D4" w:rsidRDefault="00C3729D" w:rsidP="00B005CE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7EE8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51FD" w14:textId="77777777" w:rsidR="00C3729D" w:rsidRPr="005F7EB0" w:rsidRDefault="00C3729D" w:rsidP="00B005CE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92A3C" w14:textId="77777777" w:rsidR="00C3729D" w:rsidRPr="005F7EB0" w:rsidRDefault="00C3729D" w:rsidP="00B005CE">
            <w:pPr>
              <w:pStyle w:val="TAC"/>
            </w:pPr>
            <w:r w:rsidRPr="005F7EB0">
              <w:t>4-74</w:t>
            </w:r>
          </w:p>
        </w:tc>
      </w:tr>
      <w:tr w:rsidR="00C3729D" w:rsidRPr="005F7EB0" w14:paraId="543778D8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B9722" w14:textId="77777777" w:rsidR="00C3729D" w:rsidRPr="00CE60D4" w:rsidRDefault="00C3729D" w:rsidP="00B005CE">
            <w:pPr>
              <w:pStyle w:val="TAL"/>
            </w:pPr>
            <w:r w:rsidRPr="00CE60D4">
              <w:t>52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EDB6" w14:textId="77777777" w:rsidR="00C3729D" w:rsidRPr="00CE60D4" w:rsidRDefault="00C3729D" w:rsidP="00B005CE">
            <w:pPr>
              <w:pStyle w:val="TAL"/>
            </w:pPr>
            <w:r w:rsidRPr="00CE60D4">
              <w:t>Last visited registered TAI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92A59" w14:textId="77777777" w:rsidR="00C3729D" w:rsidRPr="00CE60D4" w:rsidRDefault="00C3729D" w:rsidP="00B005CE">
            <w:pPr>
              <w:pStyle w:val="TAL"/>
            </w:pPr>
            <w:r w:rsidRPr="00CE60D4">
              <w:t>5GS tracking area identity</w:t>
            </w:r>
          </w:p>
          <w:p w14:paraId="7FFA59E4" w14:textId="77777777" w:rsidR="00C3729D" w:rsidRPr="00CE60D4" w:rsidRDefault="00C3729D" w:rsidP="00B005CE">
            <w:pPr>
              <w:pStyle w:val="TAL"/>
            </w:pPr>
            <w:r w:rsidRPr="00CE60D4">
              <w:t>9.11.3.8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77D8F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8A8FF" w14:textId="77777777" w:rsidR="00C3729D" w:rsidRPr="005F7EB0" w:rsidRDefault="00C3729D" w:rsidP="00B005CE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1480" w14:textId="77777777" w:rsidR="00C3729D" w:rsidRPr="005F7EB0" w:rsidRDefault="00C3729D" w:rsidP="00B005CE">
            <w:pPr>
              <w:pStyle w:val="TAC"/>
            </w:pPr>
            <w:r w:rsidRPr="005F7EB0">
              <w:t>7</w:t>
            </w:r>
          </w:p>
        </w:tc>
      </w:tr>
      <w:tr w:rsidR="00C3729D" w:rsidRPr="005F7EB0" w14:paraId="73170FF8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EA88" w14:textId="77777777" w:rsidR="00C3729D" w:rsidRPr="00CE60D4" w:rsidRDefault="00C3729D" w:rsidP="00B005CE">
            <w:pPr>
              <w:pStyle w:val="TAL"/>
            </w:pPr>
            <w:r>
              <w:t>17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4B1B" w14:textId="77777777" w:rsidR="00C3729D" w:rsidRPr="00CE60D4" w:rsidRDefault="00C3729D" w:rsidP="00B005CE">
            <w:pPr>
              <w:pStyle w:val="TAL"/>
            </w:pPr>
            <w:r w:rsidRPr="00CE60D4">
              <w:t>S1 UE network capability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33A2" w14:textId="77777777" w:rsidR="00C3729D" w:rsidRPr="00CE60D4" w:rsidRDefault="00C3729D" w:rsidP="00B005CE">
            <w:pPr>
              <w:pStyle w:val="TAL"/>
            </w:pPr>
            <w:r w:rsidRPr="00CE60D4">
              <w:t>S1 UE network capability</w:t>
            </w:r>
          </w:p>
          <w:p w14:paraId="6410AC1C" w14:textId="77777777" w:rsidR="00C3729D" w:rsidRPr="00CE60D4" w:rsidRDefault="00C3729D" w:rsidP="00B005CE">
            <w:pPr>
              <w:pStyle w:val="TAL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79B57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4B66" w14:textId="77777777" w:rsidR="00C3729D" w:rsidRPr="005F7EB0" w:rsidRDefault="00C3729D" w:rsidP="00B005CE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4606" w14:textId="77777777" w:rsidR="00C3729D" w:rsidRPr="005F7EB0" w:rsidRDefault="00C3729D" w:rsidP="00B005CE">
            <w:pPr>
              <w:pStyle w:val="TAC"/>
            </w:pPr>
            <w:r w:rsidRPr="005F7EB0">
              <w:t>4-15</w:t>
            </w:r>
          </w:p>
        </w:tc>
      </w:tr>
      <w:tr w:rsidR="00C3729D" w:rsidRPr="005F7EB0" w14:paraId="3F44E70B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9B59" w14:textId="77777777" w:rsidR="00C3729D" w:rsidRPr="00CE60D4" w:rsidRDefault="00C3729D" w:rsidP="00B005CE">
            <w:pPr>
              <w:pStyle w:val="TAL"/>
            </w:pPr>
            <w:r w:rsidRPr="00CE60D4">
              <w:t>40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81B9" w14:textId="77777777" w:rsidR="00C3729D" w:rsidRPr="00CE60D4" w:rsidRDefault="00C3729D" w:rsidP="00B005CE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4843" w14:textId="77777777" w:rsidR="00C3729D" w:rsidRPr="00CE60D4" w:rsidRDefault="00C3729D" w:rsidP="00B005CE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  <w:p w14:paraId="3139F2B5" w14:textId="77777777" w:rsidR="00C3729D" w:rsidRPr="00CE60D4" w:rsidRDefault="00C3729D" w:rsidP="00B005CE">
            <w:pPr>
              <w:pStyle w:val="TAL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D55C" w14:textId="77777777" w:rsidR="00C3729D" w:rsidRPr="005F7EB0" w:rsidRDefault="00C3729D" w:rsidP="00B005CE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E876" w14:textId="77777777" w:rsidR="00C3729D" w:rsidRPr="005F7EB0" w:rsidRDefault="00C3729D" w:rsidP="00B005CE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TL</w:t>
            </w:r>
            <w:r w:rsidRPr="00B220C0">
              <w:rPr>
                <w:rFonts w:eastAsia="Malgun Gothic" w:hint="eastAsia"/>
                <w:lang w:val="en-US" w:eastAsia="ko-KR"/>
              </w:rP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DFFE" w14:textId="77777777" w:rsidR="00C3729D" w:rsidRPr="005F7EB0" w:rsidRDefault="00C3729D" w:rsidP="00B005CE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4</w:t>
            </w:r>
            <w:r>
              <w:rPr>
                <w:rFonts w:eastAsia="Malgun Gothic"/>
                <w:lang w:val="en-US" w:eastAsia="ko-KR"/>
              </w:rPr>
              <w:t>-34</w:t>
            </w:r>
          </w:p>
        </w:tc>
      </w:tr>
      <w:tr w:rsidR="00C3729D" w:rsidRPr="005F7EB0" w14:paraId="23C57D69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6DAF" w14:textId="77777777" w:rsidR="00C3729D" w:rsidRPr="00CE60D4" w:rsidRDefault="00C3729D" w:rsidP="00B005CE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A07F" w14:textId="77777777" w:rsidR="00C3729D" w:rsidRPr="00CE60D4" w:rsidRDefault="00C3729D" w:rsidP="00B005CE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24BE" w14:textId="77777777" w:rsidR="00C3729D" w:rsidRPr="00CE60D4" w:rsidRDefault="00C3729D" w:rsidP="00B005CE">
            <w:pPr>
              <w:pStyle w:val="TAL"/>
            </w:pPr>
            <w:r w:rsidRPr="00CE60D4">
              <w:t>PDU session status</w:t>
            </w:r>
          </w:p>
          <w:p w14:paraId="543C698F" w14:textId="77777777" w:rsidR="00C3729D" w:rsidRPr="00CE60D4" w:rsidRDefault="00C3729D" w:rsidP="00B005CE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794E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5D76" w14:textId="77777777" w:rsidR="00C3729D" w:rsidRPr="005F7EB0" w:rsidRDefault="00C3729D" w:rsidP="00B005CE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2D37" w14:textId="77777777" w:rsidR="00C3729D" w:rsidRPr="005F7EB0" w:rsidRDefault="00C3729D" w:rsidP="00B005CE">
            <w:pPr>
              <w:pStyle w:val="TAC"/>
            </w:pPr>
            <w:r w:rsidRPr="005F7EB0">
              <w:t>4-34</w:t>
            </w:r>
          </w:p>
        </w:tc>
      </w:tr>
      <w:tr w:rsidR="00C3729D" w:rsidRPr="005F7EB0" w14:paraId="28639667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E43B" w14:textId="77777777" w:rsidR="00C3729D" w:rsidRPr="00CE60D4" w:rsidRDefault="00C3729D" w:rsidP="00B005CE">
            <w:pPr>
              <w:pStyle w:val="TAL"/>
            </w:pPr>
            <w:r w:rsidRPr="00CE60D4">
              <w:t>B-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A963" w14:textId="77777777" w:rsidR="00C3729D" w:rsidRPr="00CE60D4" w:rsidRDefault="00C3729D" w:rsidP="00B005CE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21C4" w14:textId="77777777" w:rsidR="00C3729D" w:rsidRPr="00CE60D4" w:rsidRDefault="00C3729D" w:rsidP="00B005CE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  <w:p w14:paraId="51B73E22" w14:textId="77777777" w:rsidR="00C3729D" w:rsidRPr="00CE60D4" w:rsidRDefault="00C3729D" w:rsidP="00B005CE">
            <w:pPr>
              <w:pStyle w:val="TAL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87B3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C6B4" w14:textId="77777777" w:rsidR="00C3729D" w:rsidRPr="005F7EB0" w:rsidRDefault="00C3729D" w:rsidP="00B005CE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B7CB" w14:textId="77777777" w:rsidR="00C3729D" w:rsidRPr="005F7EB0" w:rsidRDefault="00C3729D" w:rsidP="00B005CE">
            <w:pPr>
              <w:pStyle w:val="TAC"/>
            </w:pPr>
            <w:r w:rsidRPr="005F7EB0">
              <w:t>1</w:t>
            </w:r>
          </w:p>
        </w:tc>
      </w:tr>
      <w:tr w:rsidR="00C3729D" w:rsidRPr="005F7EB0" w14:paraId="091E1296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B4FA" w14:textId="77777777" w:rsidR="00C3729D" w:rsidRPr="00CE60D4" w:rsidRDefault="00C3729D" w:rsidP="00B005CE">
            <w:pPr>
              <w:pStyle w:val="TAL"/>
            </w:pPr>
            <w:r w:rsidRPr="00CE60D4">
              <w:t>2B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A034" w14:textId="77777777" w:rsidR="00C3729D" w:rsidRPr="00CE60D4" w:rsidRDefault="00C3729D" w:rsidP="00B005CE">
            <w:pPr>
              <w:pStyle w:val="TAL"/>
            </w:pPr>
            <w:r w:rsidRPr="00CE60D4">
              <w:t>UE status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CC60" w14:textId="77777777" w:rsidR="00C3729D" w:rsidRPr="00CE60D4" w:rsidRDefault="00C3729D" w:rsidP="00B005CE">
            <w:pPr>
              <w:pStyle w:val="TAL"/>
            </w:pPr>
            <w:r w:rsidRPr="00CE60D4">
              <w:t>UE status</w:t>
            </w:r>
          </w:p>
          <w:p w14:paraId="16473E6B" w14:textId="77777777" w:rsidR="00C3729D" w:rsidRPr="00CE60D4" w:rsidRDefault="00C3729D" w:rsidP="00B005CE">
            <w:pPr>
              <w:pStyle w:val="TAL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438C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1FF0" w14:textId="77777777" w:rsidR="00C3729D" w:rsidRPr="005F7EB0" w:rsidRDefault="00C3729D" w:rsidP="00B005CE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F801" w14:textId="77777777" w:rsidR="00C3729D" w:rsidRPr="005F7EB0" w:rsidRDefault="00C3729D" w:rsidP="00B005CE">
            <w:pPr>
              <w:pStyle w:val="TAC"/>
            </w:pPr>
            <w:r w:rsidRPr="005F7EB0">
              <w:t>3</w:t>
            </w:r>
          </w:p>
        </w:tc>
      </w:tr>
      <w:tr w:rsidR="00C3729D" w:rsidRPr="005F7EB0" w14:paraId="2B2DB1DD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BE43" w14:textId="77777777" w:rsidR="00C3729D" w:rsidRPr="00CE60D4" w:rsidRDefault="00C3729D" w:rsidP="00B005CE">
            <w:pPr>
              <w:pStyle w:val="TAL"/>
            </w:pPr>
            <w:r>
              <w:t>77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EBE6" w14:textId="77777777" w:rsidR="00C3729D" w:rsidRPr="00CE60D4" w:rsidRDefault="00C3729D" w:rsidP="00B005CE">
            <w:pPr>
              <w:pStyle w:val="TAL"/>
            </w:pPr>
            <w:r w:rsidRPr="00CE60D4">
              <w:t>Additional GUTI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D568" w14:textId="77777777" w:rsidR="00C3729D" w:rsidRPr="00CE60D4" w:rsidRDefault="00C3729D" w:rsidP="00B005CE">
            <w:pPr>
              <w:pStyle w:val="TAL"/>
            </w:pPr>
            <w:r w:rsidRPr="00CE60D4">
              <w:t>5GS mobile identity</w:t>
            </w:r>
          </w:p>
          <w:p w14:paraId="3D03E48D" w14:textId="77777777" w:rsidR="00C3729D" w:rsidRPr="00CE60D4" w:rsidRDefault="00C3729D" w:rsidP="00B005CE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D31B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A380" w14:textId="77777777" w:rsidR="00C3729D" w:rsidRPr="005F7EB0" w:rsidRDefault="00C3729D" w:rsidP="00B005CE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4688" w14:textId="77777777" w:rsidR="00C3729D" w:rsidRPr="005F7EB0" w:rsidRDefault="00C3729D" w:rsidP="00B005CE">
            <w:pPr>
              <w:pStyle w:val="TAC"/>
            </w:pPr>
            <w:r>
              <w:t>14</w:t>
            </w:r>
          </w:p>
        </w:tc>
      </w:tr>
      <w:tr w:rsidR="00C3729D" w:rsidRPr="005F7EB0" w14:paraId="0CD54F0A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38B0" w14:textId="77777777" w:rsidR="00C3729D" w:rsidRPr="00CE60D4" w:rsidRDefault="00C3729D" w:rsidP="00B005CE">
            <w:pPr>
              <w:pStyle w:val="TAL"/>
            </w:pPr>
            <w:r w:rsidRPr="00CE60D4">
              <w:t>25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83C3" w14:textId="77777777" w:rsidR="00C3729D" w:rsidRPr="00CE60D4" w:rsidRDefault="00C3729D" w:rsidP="00B005CE">
            <w:pPr>
              <w:pStyle w:val="TAL"/>
            </w:pPr>
            <w:r w:rsidRPr="00CE60D4">
              <w:t>Allowed PDU session status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C926" w14:textId="77777777" w:rsidR="00C3729D" w:rsidRPr="00CE60D4" w:rsidRDefault="00C3729D" w:rsidP="00B005CE">
            <w:pPr>
              <w:pStyle w:val="TAL"/>
            </w:pPr>
            <w:r w:rsidRPr="00CE60D4">
              <w:t>Allowed PDU session status</w:t>
            </w:r>
          </w:p>
          <w:p w14:paraId="695493A3" w14:textId="77777777" w:rsidR="00C3729D" w:rsidRPr="00CE60D4" w:rsidRDefault="00C3729D" w:rsidP="00B005CE">
            <w:pPr>
              <w:pStyle w:val="TAL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D670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7B0D" w14:textId="77777777" w:rsidR="00C3729D" w:rsidRPr="005F7EB0" w:rsidRDefault="00C3729D" w:rsidP="00B005CE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7F02" w14:textId="77777777" w:rsidR="00C3729D" w:rsidRPr="005F7EB0" w:rsidRDefault="00C3729D" w:rsidP="00B005CE">
            <w:pPr>
              <w:pStyle w:val="TAC"/>
            </w:pPr>
            <w:r w:rsidRPr="005F7EB0">
              <w:t>4-34</w:t>
            </w:r>
          </w:p>
        </w:tc>
      </w:tr>
      <w:tr w:rsidR="00C3729D" w:rsidRPr="005F7EB0" w14:paraId="1BF36DAC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E7E8" w14:textId="77777777" w:rsidR="00C3729D" w:rsidRPr="00CE60D4" w:rsidRDefault="00C3729D" w:rsidP="00B005CE">
            <w:pPr>
              <w:pStyle w:val="TAL"/>
            </w:pPr>
            <w:r>
              <w:t>18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8EBE" w14:textId="77777777" w:rsidR="00C3729D" w:rsidRPr="00CE60D4" w:rsidRDefault="00C3729D" w:rsidP="00B005CE">
            <w:pPr>
              <w:pStyle w:val="TAL"/>
            </w:pPr>
            <w:r w:rsidRPr="00CE60D4">
              <w:t>UE's usage setting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D263" w14:textId="77777777" w:rsidR="00C3729D" w:rsidRPr="00CE60D4" w:rsidRDefault="00C3729D" w:rsidP="00B005CE">
            <w:pPr>
              <w:pStyle w:val="TAL"/>
            </w:pPr>
            <w:r w:rsidRPr="00CE60D4">
              <w:t>UE's usage setting</w:t>
            </w:r>
          </w:p>
          <w:p w14:paraId="6191DEC1" w14:textId="77777777" w:rsidR="00C3729D" w:rsidRPr="00CE60D4" w:rsidRDefault="00C3729D" w:rsidP="00B005CE">
            <w:pPr>
              <w:pStyle w:val="TAL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7432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7317" w14:textId="77777777" w:rsidR="00C3729D" w:rsidRPr="005F7EB0" w:rsidRDefault="00C3729D" w:rsidP="00B005CE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36D" w14:textId="77777777" w:rsidR="00C3729D" w:rsidRPr="005F7EB0" w:rsidRDefault="00C3729D" w:rsidP="00B005CE">
            <w:pPr>
              <w:pStyle w:val="TAC"/>
            </w:pPr>
            <w:r w:rsidRPr="005F7EB0">
              <w:t>3</w:t>
            </w:r>
          </w:p>
        </w:tc>
      </w:tr>
      <w:tr w:rsidR="00C3729D" w:rsidRPr="005F7EB0" w14:paraId="0F2A5AED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277D" w14:textId="77777777" w:rsidR="00C3729D" w:rsidRPr="00CE60D4" w:rsidRDefault="00C3729D" w:rsidP="00B005CE">
            <w:pPr>
              <w:pStyle w:val="TAL"/>
            </w:pPr>
            <w:r>
              <w:t>51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D59B" w14:textId="77777777" w:rsidR="00C3729D" w:rsidRPr="00CE60D4" w:rsidRDefault="00C3729D" w:rsidP="00B005CE">
            <w:pPr>
              <w:pStyle w:val="TAL"/>
            </w:pPr>
            <w:r w:rsidRPr="00CE60D4">
              <w:t>Requested DRX parameters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6410" w14:textId="77777777" w:rsidR="00C3729D" w:rsidRPr="00CE60D4" w:rsidRDefault="00C3729D" w:rsidP="00B005CE">
            <w:pPr>
              <w:pStyle w:val="TAL"/>
            </w:pPr>
            <w:r>
              <w:t xml:space="preserve">5GS </w:t>
            </w:r>
            <w:r w:rsidRPr="00CE60D4">
              <w:t>DRX parameters</w:t>
            </w:r>
          </w:p>
          <w:p w14:paraId="653CA1F6" w14:textId="77777777" w:rsidR="00C3729D" w:rsidRPr="00CE60D4" w:rsidRDefault="00C3729D" w:rsidP="00B005CE">
            <w:pPr>
              <w:pStyle w:val="TAL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46C9" w14:textId="77777777" w:rsidR="00C3729D" w:rsidRPr="005F7EB0" w:rsidRDefault="00C3729D" w:rsidP="00B005CE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86DA" w14:textId="77777777" w:rsidR="00C3729D" w:rsidRPr="005F7EB0" w:rsidRDefault="00C3729D" w:rsidP="00B005CE">
            <w:pPr>
              <w:pStyle w:val="TAC"/>
            </w:pPr>
            <w:r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405E" w14:textId="77777777" w:rsidR="00C3729D" w:rsidRPr="005F7EB0" w:rsidRDefault="00C3729D" w:rsidP="00B005CE">
            <w:pPr>
              <w:pStyle w:val="TAC"/>
            </w:pPr>
            <w:r>
              <w:t>3</w:t>
            </w:r>
          </w:p>
        </w:tc>
      </w:tr>
      <w:tr w:rsidR="00C3729D" w:rsidRPr="005F7EB0" w14:paraId="70949C0F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E47A" w14:textId="77777777" w:rsidR="00C3729D" w:rsidRPr="00CE60D4" w:rsidRDefault="00C3729D" w:rsidP="00B005CE">
            <w:pPr>
              <w:pStyle w:val="TAL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06DE" w14:textId="77777777" w:rsidR="00C3729D" w:rsidRPr="00CE60D4" w:rsidRDefault="00C3729D" w:rsidP="00B005CE">
            <w:pPr>
              <w:pStyle w:val="TAL"/>
            </w:pPr>
            <w:bookmarkStart w:id="11" w:name="_Hlk533149144"/>
            <w:r w:rsidRPr="00CE60D4">
              <w:rPr>
                <w:rFonts w:hint="eastAsia"/>
              </w:rPr>
              <w:t>EPS NAS message container</w:t>
            </w:r>
            <w:bookmarkEnd w:id="11"/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57BA" w14:textId="77777777" w:rsidR="00C3729D" w:rsidRPr="00CE60D4" w:rsidRDefault="00C3729D" w:rsidP="00B005CE">
            <w:pPr>
              <w:pStyle w:val="TAL"/>
            </w:pPr>
            <w:r w:rsidRPr="00CE60D4">
              <w:rPr>
                <w:rFonts w:hint="eastAsia"/>
              </w:rPr>
              <w:t>EPS NAS message container</w:t>
            </w:r>
          </w:p>
          <w:p w14:paraId="073655C3" w14:textId="77777777" w:rsidR="00C3729D" w:rsidRPr="00CE60D4" w:rsidRDefault="00C3729D" w:rsidP="00B005CE">
            <w:pPr>
              <w:pStyle w:val="TAL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CF7D" w14:textId="77777777" w:rsidR="00C3729D" w:rsidRPr="005F7EB0" w:rsidRDefault="00C3729D" w:rsidP="00B005CE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CA58" w14:textId="77777777" w:rsidR="00C3729D" w:rsidRPr="005F7EB0" w:rsidRDefault="00C3729D" w:rsidP="00B005CE">
            <w:pPr>
              <w:pStyle w:val="TAC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8D4D" w14:textId="77777777" w:rsidR="00C3729D" w:rsidRPr="005F7EB0" w:rsidRDefault="00C3729D" w:rsidP="00B005CE">
            <w:pPr>
              <w:pStyle w:val="TAC"/>
            </w:pPr>
            <w:r>
              <w:t>4-n</w:t>
            </w:r>
          </w:p>
        </w:tc>
      </w:tr>
      <w:tr w:rsidR="00C3729D" w:rsidRPr="005F7EB0" w14:paraId="1EF0E5B2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EA88" w14:textId="77777777" w:rsidR="00C3729D" w:rsidRPr="00CE60D4" w:rsidRDefault="00C3729D" w:rsidP="00B005CE">
            <w:pPr>
              <w:pStyle w:val="TAL"/>
            </w:pPr>
            <w:r>
              <w:t>74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1948" w14:textId="77777777" w:rsidR="00C3729D" w:rsidRPr="00CE60D4" w:rsidRDefault="00C3729D" w:rsidP="00B005CE">
            <w:pPr>
              <w:pStyle w:val="TAL"/>
            </w:pPr>
            <w:r w:rsidRPr="00CE60D4">
              <w:t>LADN indication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A9A4" w14:textId="77777777" w:rsidR="00C3729D" w:rsidRPr="00CE60D4" w:rsidRDefault="00C3729D" w:rsidP="00B005CE">
            <w:pPr>
              <w:pStyle w:val="TAL"/>
            </w:pPr>
            <w:r w:rsidRPr="00CE60D4">
              <w:t>LADN indication</w:t>
            </w:r>
          </w:p>
          <w:p w14:paraId="14779AD3" w14:textId="77777777" w:rsidR="00C3729D" w:rsidRPr="00CE60D4" w:rsidRDefault="00C3729D" w:rsidP="00B005CE">
            <w:pPr>
              <w:pStyle w:val="TAL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4481" w14:textId="77777777" w:rsidR="00C3729D" w:rsidRPr="005F7EB0" w:rsidRDefault="00C3729D" w:rsidP="00B005CE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EE04" w14:textId="77777777" w:rsidR="00C3729D" w:rsidRPr="005F7EB0" w:rsidRDefault="00C3729D" w:rsidP="00B005CE">
            <w:pPr>
              <w:pStyle w:val="TAC"/>
            </w:pPr>
            <w:r>
              <w:t>TLV-E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F189" w14:textId="77777777" w:rsidR="00C3729D" w:rsidRPr="005F7EB0" w:rsidRDefault="00C3729D" w:rsidP="00B005CE">
            <w:pPr>
              <w:pStyle w:val="TAC"/>
            </w:pPr>
            <w:r>
              <w:t>3-811</w:t>
            </w:r>
          </w:p>
        </w:tc>
      </w:tr>
      <w:tr w:rsidR="00C3729D" w:rsidRPr="005F7EB0" w14:paraId="20380C7C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97BC" w14:textId="77777777" w:rsidR="00C3729D" w:rsidRDefault="00C3729D" w:rsidP="00B005CE">
            <w:pPr>
              <w:pStyle w:val="TAL"/>
            </w:pPr>
            <w:r>
              <w:t>8-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D85E" w14:textId="77777777" w:rsidR="00C3729D" w:rsidRPr="00CE60D4" w:rsidRDefault="00C3729D" w:rsidP="00B005CE">
            <w:pPr>
              <w:pStyle w:val="TAL"/>
            </w:pPr>
            <w:r w:rsidRPr="000D0840">
              <w:t>Payload container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7C85" w14:textId="77777777" w:rsidR="00C3729D" w:rsidRPr="000D0840" w:rsidRDefault="00C3729D" w:rsidP="00B005CE">
            <w:pPr>
              <w:pStyle w:val="TAL"/>
            </w:pPr>
            <w:r w:rsidRPr="000D0840">
              <w:t>Payload container type</w:t>
            </w:r>
          </w:p>
          <w:p w14:paraId="7FC3C325" w14:textId="77777777" w:rsidR="00C3729D" w:rsidRPr="00CE60D4" w:rsidRDefault="00C3729D" w:rsidP="00B005CE">
            <w:pPr>
              <w:pStyle w:val="TAL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5190" w14:textId="77777777" w:rsidR="00C3729D" w:rsidRDefault="00C3729D" w:rsidP="00B005CE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FC32E" w14:textId="77777777" w:rsidR="00C3729D" w:rsidRDefault="00C3729D" w:rsidP="00B005CE">
            <w:pPr>
              <w:pStyle w:val="TAC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623A" w14:textId="77777777" w:rsidR="00C3729D" w:rsidRDefault="00C3729D" w:rsidP="00B005CE">
            <w:pPr>
              <w:pStyle w:val="TAC"/>
            </w:pPr>
            <w:r w:rsidRPr="005F7EB0">
              <w:t>1</w:t>
            </w:r>
          </w:p>
        </w:tc>
      </w:tr>
      <w:tr w:rsidR="00C3729D" w:rsidRPr="005F7EB0" w14:paraId="07C88AD6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BA7B" w14:textId="77777777" w:rsidR="00C3729D" w:rsidRPr="00CE60D4" w:rsidRDefault="00C3729D" w:rsidP="00B005CE">
            <w:pPr>
              <w:pStyle w:val="TAL"/>
            </w:pPr>
            <w:r w:rsidRPr="00CE60D4">
              <w:t>7</w:t>
            </w:r>
            <w:r>
              <w:t>B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B476" w14:textId="77777777" w:rsidR="00C3729D" w:rsidRPr="00CE60D4" w:rsidRDefault="00C3729D" w:rsidP="00B005CE">
            <w:pPr>
              <w:pStyle w:val="TAL"/>
            </w:pPr>
            <w:r w:rsidRPr="00CE60D4">
              <w:t>Payload container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DA0C" w14:textId="77777777" w:rsidR="00C3729D" w:rsidRPr="00CE60D4" w:rsidRDefault="00C3729D" w:rsidP="00B005CE">
            <w:pPr>
              <w:pStyle w:val="TAL"/>
            </w:pPr>
            <w:r w:rsidRPr="00CE60D4">
              <w:t>Payload container</w:t>
            </w:r>
          </w:p>
          <w:p w14:paraId="7DD1EDA0" w14:textId="77777777" w:rsidR="00C3729D" w:rsidRPr="00CE60D4" w:rsidRDefault="00C3729D" w:rsidP="00B005CE">
            <w:pPr>
              <w:pStyle w:val="TAL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0949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2098" w14:textId="77777777" w:rsidR="00C3729D" w:rsidRPr="005F7EB0" w:rsidRDefault="00C3729D" w:rsidP="00B005CE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306C" w14:textId="77777777" w:rsidR="00C3729D" w:rsidRPr="005F7EB0" w:rsidRDefault="00C3729D" w:rsidP="00B005CE">
            <w:pPr>
              <w:pStyle w:val="TAC"/>
            </w:pPr>
            <w:r w:rsidRPr="005F7EB0">
              <w:t>4-65538</w:t>
            </w:r>
          </w:p>
        </w:tc>
      </w:tr>
      <w:tr w:rsidR="00C3729D" w:rsidRPr="005F7EB0" w14:paraId="6BE86F33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E0ED" w14:textId="77777777" w:rsidR="00C3729D" w:rsidRPr="00CE60D4" w:rsidRDefault="00C3729D" w:rsidP="00B005CE">
            <w:pPr>
              <w:pStyle w:val="TAL"/>
            </w:pPr>
            <w:r>
              <w:t>9-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ABE1" w14:textId="77777777" w:rsidR="00C3729D" w:rsidRPr="00CE60D4" w:rsidRDefault="00C3729D" w:rsidP="00B005CE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B107" w14:textId="77777777" w:rsidR="00C3729D" w:rsidRPr="00CE60D4" w:rsidRDefault="00C3729D" w:rsidP="00B005CE">
            <w:pPr>
              <w:pStyle w:val="TAL"/>
            </w:pPr>
            <w:r w:rsidRPr="00CE60D4">
              <w:t>Network slicing indication</w:t>
            </w:r>
          </w:p>
          <w:p w14:paraId="3A7D2EAA" w14:textId="77777777" w:rsidR="00C3729D" w:rsidRPr="00CE60D4" w:rsidRDefault="00C3729D" w:rsidP="00B005CE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F06B" w14:textId="77777777" w:rsidR="00C3729D" w:rsidRPr="005F7EB0" w:rsidRDefault="00C3729D" w:rsidP="00B005CE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2FB5" w14:textId="77777777" w:rsidR="00C3729D" w:rsidRPr="005F7EB0" w:rsidRDefault="00C3729D" w:rsidP="00B005CE">
            <w:pPr>
              <w:pStyle w:val="TAC"/>
            </w:pPr>
            <w:r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0FE3" w14:textId="77777777" w:rsidR="00C3729D" w:rsidRPr="005F7EB0" w:rsidRDefault="00C3729D" w:rsidP="00B005CE">
            <w:pPr>
              <w:pStyle w:val="TAC"/>
            </w:pPr>
            <w:r>
              <w:t>1</w:t>
            </w:r>
          </w:p>
        </w:tc>
      </w:tr>
      <w:tr w:rsidR="00C3729D" w:rsidRPr="005F7EB0" w14:paraId="0FDBF9D1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DB8E" w14:textId="77777777" w:rsidR="00C3729D" w:rsidRPr="000D0840" w:rsidRDefault="00C3729D" w:rsidP="00B005CE">
            <w:pPr>
              <w:pStyle w:val="TAL"/>
            </w:pPr>
            <w:r>
              <w:t>53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C34F" w14:textId="77777777" w:rsidR="00C3729D" w:rsidRPr="000D0840" w:rsidRDefault="00C3729D" w:rsidP="00B005CE">
            <w:pPr>
              <w:pStyle w:val="TAL"/>
            </w:pPr>
            <w:r>
              <w:t>5GS update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76AF" w14:textId="77777777" w:rsidR="00C3729D" w:rsidRDefault="00C3729D" w:rsidP="00B005CE">
            <w:pPr>
              <w:pStyle w:val="TAL"/>
            </w:pPr>
            <w:r>
              <w:t>5GS update type</w:t>
            </w:r>
          </w:p>
          <w:p w14:paraId="1C03C7E8" w14:textId="77777777" w:rsidR="00C3729D" w:rsidRPr="000D0840" w:rsidRDefault="00C3729D" w:rsidP="00B005CE">
            <w:pPr>
              <w:pStyle w:val="TAL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C8D3" w14:textId="77777777" w:rsidR="00C3729D" w:rsidRPr="005F7EB0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33AC" w14:textId="77777777" w:rsidR="00C3729D" w:rsidRPr="005F7EB0" w:rsidRDefault="00C3729D" w:rsidP="00B005CE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3256" w14:textId="77777777" w:rsidR="00C3729D" w:rsidRDefault="00C3729D" w:rsidP="00B005CE">
            <w:pPr>
              <w:pStyle w:val="TAC"/>
            </w:pPr>
            <w:r w:rsidRPr="005F7EB0">
              <w:t>3</w:t>
            </w:r>
          </w:p>
        </w:tc>
      </w:tr>
      <w:tr w:rsidR="00C3729D" w:rsidRPr="005F7EB0" w14:paraId="1E563A17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B81F9" w14:textId="77777777" w:rsidR="00C3729D" w:rsidRDefault="00C3729D" w:rsidP="00B005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E608" w14:textId="77777777" w:rsidR="00C3729D" w:rsidRDefault="00C3729D" w:rsidP="00B005CE">
            <w:pPr>
              <w:pStyle w:val="TAL"/>
            </w:pPr>
            <w:r w:rsidRPr="00CC0C94">
              <w:t>Mobile station classmark 2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79B4" w14:textId="77777777" w:rsidR="00C3729D" w:rsidRPr="00CC0C94" w:rsidRDefault="00C3729D" w:rsidP="00B005CE">
            <w:pPr>
              <w:pStyle w:val="TAL"/>
            </w:pPr>
            <w:r w:rsidRPr="00CC0C94">
              <w:t>Mobile station classmark 2</w:t>
            </w:r>
          </w:p>
          <w:p w14:paraId="6B07BC17" w14:textId="77777777" w:rsidR="00C3729D" w:rsidRDefault="00C3729D" w:rsidP="00B005CE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A60F" w14:textId="77777777" w:rsidR="00C3729D" w:rsidRPr="005F7EB0" w:rsidRDefault="00C3729D" w:rsidP="00B005CE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4FE9" w14:textId="77777777" w:rsidR="00C3729D" w:rsidRPr="005F7EB0" w:rsidRDefault="00C3729D" w:rsidP="00B005CE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7BE8" w14:textId="77777777" w:rsidR="00C3729D" w:rsidRPr="005F7EB0" w:rsidRDefault="00C3729D" w:rsidP="00B005CE">
            <w:pPr>
              <w:pStyle w:val="TAC"/>
            </w:pPr>
            <w:r w:rsidRPr="00CC0C94">
              <w:t>5</w:t>
            </w:r>
          </w:p>
        </w:tc>
      </w:tr>
      <w:tr w:rsidR="00C3729D" w:rsidRPr="005F7EB0" w14:paraId="0064AF2F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F50C8" w14:textId="77777777" w:rsidR="00C3729D" w:rsidRDefault="00C3729D" w:rsidP="00B005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ECFD" w14:textId="77777777" w:rsidR="00C3729D" w:rsidRDefault="00C3729D" w:rsidP="00B005CE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61C8" w14:textId="77777777" w:rsidR="00C3729D" w:rsidRPr="00CC0C94" w:rsidRDefault="00C3729D" w:rsidP="00B005CE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259DEE27" w14:textId="77777777" w:rsidR="00C3729D" w:rsidRDefault="00C3729D" w:rsidP="00B005CE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265C" w14:textId="77777777" w:rsidR="00C3729D" w:rsidRPr="005F7EB0" w:rsidRDefault="00C3729D" w:rsidP="00B005CE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693E" w14:textId="77777777" w:rsidR="00C3729D" w:rsidRPr="005F7EB0" w:rsidRDefault="00C3729D" w:rsidP="00B005CE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56DA" w14:textId="77777777" w:rsidR="00C3729D" w:rsidRPr="005F7EB0" w:rsidRDefault="00C3729D" w:rsidP="00B005CE">
            <w:pPr>
              <w:pStyle w:val="TAC"/>
            </w:pPr>
            <w:r w:rsidRPr="00CC0C94">
              <w:t>5-n</w:t>
            </w:r>
          </w:p>
        </w:tc>
      </w:tr>
      <w:tr w:rsidR="00C3729D" w:rsidRPr="005F7EB0" w14:paraId="2BA252B3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4437" w14:textId="77777777" w:rsidR="00C3729D" w:rsidRDefault="00C3729D" w:rsidP="00B005CE">
            <w:pPr>
              <w:pStyle w:val="TAL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2B6EB" w14:textId="77777777" w:rsidR="00C3729D" w:rsidRPr="00CE60D4" w:rsidRDefault="00C3729D" w:rsidP="00B005CE">
            <w:pPr>
              <w:pStyle w:val="TAL"/>
            </w:pPr>
            <w:r w:rsidRPr="000D0840">
              <w:t>NAS message container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1B6E" w14:textId="77777777" w:rsidR="00C3729D" w:rsidRPr="000D0840" w:rsidRDefault="00C3729D" w:rsidP="00B005CE">
            <w:pPr>
              <w:pStyle w:val="TAL"/>
            </w:pPr>
            <w:r w:rsidRPr="000D0840">
              <w:t>NAS message container</w:t>
            </w:r>
          </w:p>
          <w:p w14:paraId="60591E6E" w14:textId="77777777" w:rsidR="00C3729D" w:rsidRPr="00CE60D4" w:rsidRDefault="00C3729D" w:rsidP="00B005CE">
            <w:pPr>
              <w:pStyle w:val="TAL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4923" w14:textId="77777777" w:rsidR="00C3729D" w:rsidRDefault="00C3729D" w:rsidP="00B005CE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A220" w14:textId="77777777" w:rsidR="00C3729D" w:rsidRDefault="00C3729D" w:rsidP="00B005CE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7A5F" w14:textId="77777777" w:rsidR="00C3729D" w:rsidRDefault="00C3729D" w:rsidP="00B005CE">
            <w:pPr>
              <w:pStyle w:val="TAC"/>
            </w:pPr>
            <w:r>
              <w:t>4</w:t>
            </w:r>
            <w:r w:rsidRPr="005F7EB0">
              <w:t>-n</w:t>
            </w:r>
          </w:p>
        </w:tc>
      </w:tr>
      <w:tr w:rsidR="00C3729D" w14:paraId="13A4E975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5BBF" w14:textId="77777777" w:rsidR="00C3729D" w:rsidRPr="0069583E" w:rsidRDefault="00C3729D" w:rsidP="00B005CE">
            <w:pPr>
              <w:pStyle w:val="TAL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6323" w14:textId="77777777" w:rsidR="00C3729D" w:rsidRPr="005E142F" w:rsidRDefault="00C3729D" w:rsidP="00B005CE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0AC3" w14:textId="77777777" w:rsidR="00C3729D" w:rsidRPr="00901946" w:rsidRDefault="00C3729D" w:rsidP="00B005CE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44949489" w14:textId="77777777" w:rsidR="00C3729D" w:rsidRPr="005E142F" w:rsidRDefault="00C3729D" w:rsidP="00B005CE">
            <w:pPr>
              <w:pStyle w:val="TAL"/>
            </w:pPr>
            <w:r>
              <w:t>9.11.3.23A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205E" w14:textId="77777777" w:rsidR="00C3729D" w:rsidRPr="005E142F" w:rsidRDefault="00C3729D" w:rsidP="00B005CE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6C65" w14:textId="77777777" w:rsidR="00C3729D" w:rsidRPr="005E142F" w:rsidRDefault="00C3729D" w:rsidP="00B005CE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4C02" w14:textId="77777777" w:rsidR="00C3729D" w:rsidRPr="005E142F" w:rsidRDefault="00C3729D" w:rsidP="00B005CE">
            <w:pPr>
              <w:pStyle w:val="TAC"/>
            </w:pPr>
            <w:r w:rsidRPr="00CC0C94">
              <w:t>4</w:t>
            </w:r>
          </w:p>
        </w:tc>
      </w:tr>
      <w:tr w:rsidR="00C3729D" w14:paraId="6B33320E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E33A" w14:textId="77777777" w:rsidR="00C3729D" w:rsidRPr="000D0840" w:rsidRDefault="00C3729D" w:rsidP="00B005CE">
            <w:pPr>
              <w:pStyle w:val="TAL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0AF9" w14:textId="77777777" w:rsidR="00C3729D" w:rsidRPr="000D0840" w:rsidRDefault="00C3729D" w:rsidP="00B005CE">
            <w:pPr>
              <w:pStyle w:val="TAL"/>
            </w:pPr>
            <w:r w:rsidRPr="005E142F">
              <w:t>Requested extended DRX parameters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E9AB" w14:textId="77777777" w:rsidR="00C3729D" w:rsidRPr="005E142F" w:rsidRDefault="00C3729D" w:rsidP="00B005CE">
            <w:pPr>
              <w:pStyle w:val="TAL"/>
            </w:pPr>
            <w:r w:rsidRPr="005E142F">
              <w:t>Extended DRX parameters</w:t>
            </w:r>
          </w:p>
          <w:p w14:paraId="16D41EAA" w14:textId="77777777" w:rsidR="00C3729D" w:rsidRPr="000D0840" w:rsidRDefault="00C3729D" w:rsidP="00B005CE">
            <w:pPr>
              <w:pStyle w:val="TAL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158E" w14:textId="77777777" w:rsidR="00C3729D" w:rsidRPr="005F7EB0" w:rsidRDefault="00C3729D" w:rsidP="00B005CE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D277" w14:textId="77777777" w:rsidR="00C3729D" w:rsidRPr="005F7EB0" w:rsidRDefault="00C3729D" w:rsidP="00B005CE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C599" w14:textId="77777777" w:rsidR="00C3729D" w:rsidRDefault="00C3729D" w:rsidP="00B005CE">
            <w:pPr>
              <w:pStyle w:val="TAC"/>
            </w:pPr>
            <w:r w:rsidRPr="005E142F">
              <w:t>3</w:t>
            </w:r>
          </w:p>
        </w:tc>
      </w:tr>
      <w:tr w:rsidR="00C3729D" w14:paraId="3A9B0447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3B20" w14:textId="77777777" w:rsidR="00C3729D" w:rsidRPr="00E4016B" w:rsidRDefault="00C3729D" w:rsidP="00B005CE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lastRenderedPageBreak/>
              <w:t>6A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FB6F" w14:textId="77777777" w:rsidR="00C3729D" w:rsidRPr="00901946" w:rsidRDefault="00C3729D" w:rsidP="00B005CE">
            <w:pPr>
              <w:pStyle w:val="TAL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D618" w14:textId="77777777" w:rsidR="00C3729D" w:rsidRPr="00CE60D4" w:rsidRDefault="00C3729D" w:rsidP="00B005CE">
            <w:pPr>
              <w:pStyle w:val="TAL"/>
            </w:pPr>
            <w:r w:rsidRPr="00CE60D4">
              <w:t>GPRS timer 3</w:t>
            </w:r>
          </w:p>
          <w:p w14:paraId="324051D4" w14:textId="77777777" w:rsidR="00C3729D" w:rsidRPr="00901946" w:rsidRDefault="00C3729D" w:rsidP="00B005CE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F633" w14:textId="77777777" w:rsidR="00C3729D" w:rsidRPr="00CC0C94" w:rsidRDefault="00C3729D" w:rsidP="00B005CE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E79A" w14:textId="77777777" w:rsidR="00C3729D" w:rsidRPr="00CC0C94" w:rsidRDefault="00C3729D" w:rsidP="00B005CE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006B" w14:textId="77777777" w:rsidR="00C3729D" w:rsidRPr="00CC0C94" w:rsidRDefault="00C3729D" w:rsidP="00B005CE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C3729D" w14:paraId="76950E4F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F7D9" w14:textId="77777777" w:rsidR="00C3729D" w:rsidRPr="004B11B4" w:rsidRDefault="00C3729D" w:rsidP="00B005CE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3ACA" w14:textId="77777777" w:rsidR="00C3729D" w:rsidRDefault="00C3729D" w:rsidP="00B005CE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33FF" w14:textId="77777777" w:rsidR="00C3729D" w:rsidRDefault="00C3729D" w:rsidP="00B005CE">
            <w:pPr>
              <w:pStyle w:val="TAL"/>
            </w:pPr>
            <w:r>
              <w:t>UE radio capability ID</w:t>
            </w:r>
          </w:p>
          <w:p w14:paraId="25378499" w14:textId="77777777" w:rsidR="00C3729D" w:rsidRPr="00CE60D4" w:rsidRDefault="00C3729D" w:rsidP="00B005CE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9595" w14:textId="77777777" w:rsidR="00C3729D" w:rsidRPr="005F7EB0" w:rsidRDefault="00C3729D" w:rsidP="00B005CE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5137" w14:textId="77777777" w:rsidR="00C3729D" w:rsidRPr="005F7EB0" w:rsidRDefault="00C3729D" w:rsidP="00B005CE">
            <w:pPr>
              <w:pStyle w:val="TAC"/>
            </w:pPr>
            <w:r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8DE3" w14:textId="77777777" w:rsidR="00C3729D" w:rsidRPr="005F7EB0" w:rsidRDefault="00C3729D" w:rsidP="00B005CE">
            <w:pPr>
              <w:pStyle w:val="TAC"/>
            </w:pPr>
            <w:r>
              <w:t>3-n</w:t>
            </w:r>
          </w:p>
        </w:tc>
      </w:tr>
      <w:tr w:rsidR="00C3729D" w14:paraId="67805540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EC87" w14:textId="77777777" w:rsidR="00C3729D" w:rsidRDefault="00C3729D" w:rsidP="00B005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CC63" w14:textId="77777777" w:rsidR="00C3729D" w:rsidRDefault="00C3729D" w:rsidP="00B005CE">
            <w:pPr>
              <w:pStyle w:val="TAL"/>
            </w:pPr>
            <w:r>
              <w:t>Requested mapped NSSAI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C788" w14:textId="77777777" w:rsidR="00C3729D" w:rsidRDefault="00C3729D" w:rsidP="00B005CE">
            <w:pPr>
              <w:pStyle w:val="TAL"/>
            </w:pPr>
            <w:r>
              <w:t>Mapped NSSAI</w:t>
            </w:r>
          </w:p>
          <w:p w14:paraId="0E5496E2" w14:textId="77777777" w:rsidR="00C3729D" w:rsidRDefault="00C3729D" w:rsidP="00B005CE">
            <w:pPr>
              <w:pStyle w:val="TAL"/>
            </w:pPr>
            <w:r>
              <w:t>9.11.3.31B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13EC" w14:textId="77777777" w:rsidR="00C3729D" w:rsidRDefault="00C3729D" w:rsidP="00B005CE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2AF1" w14:textId="77777777" w:rsidR="00C3729D" w:rsidRDefault="00C3729D" w:rsidP="00B005CE">
            <w:pPr>
              <w:pStyle w:val="TAC"/>
            </w:pPr>
            <w:r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09BD" w14:textId="77777777" w:rsidR="00C3729D" w:rsidRDefault="00C3729D" w:rsidP="00B005CE">
            <w:pPr>
              <w:pStyle w:val="TAC"/>
            </w:pPr>
            <w:r>
              <w:t>3-42</w:t>
            </w:r>
          </w:p>
        </w:tc>
      </w:tr>
      <w:tr w:rsidR="00C3729D" w14:paraId="168A5DDD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74EC" w14:textId="77777777" w:rsidR="00C3729D" w:rsidRDefault="00C3729D" w:rsidP="00B005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55E1" w14:textId="77777777" w:rsidR="00C3729D" w:rsidRDefault="00C3729D" w:rsidP="00B005CE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71E8" w14:textId="77777777" w:rsidR="00C3729D" w:rsidRPr="00CC0C94" w:rsidRDefault="00C3729D" w:rsidP="00B005CE">
            <w:pPr>
              <w:pStyle w:val="TAL"/>
            </w:pPr>
            <w:r w:rsidRPr="00CC0C94">
              <w:t>Additional information requested</w:t>
            </w:r>
          </w:p>
          <w:p w14:paraId="75BE8A99" w14:textId="77777777" w:rsidR="00C3729D" w:rsidRDefault="00C3729D" w:rsidP="00B005CE">
            <w:pPr>
              <w:pStyle w:val="TAL"/>
            </w:pPr>
            <w:r>
              <w:t>9.11.3.12A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0E10" w14:textId="77777777" w:rsidR="00C3729D" w:rsidRDefault="00C3729D" w:rsidP="00B005CE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46AA" w14:textId="77777777" w:rsidR="00C3729D" w:rsidRDefault="00C3729D" w:rsidP="00B005CE">
            <w:pPr>
              <w:pStyle w:val="TAC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D334" w14:textId="77777777" w:rsidR="00C3729D" w:rsidRDefault="00C3729D" w:rsidP="00B005CE">
            <w:pPr>
              <w:pStyle w:val="TAC"/>
            </w:pPr>
            <w:r>
              <w:t>3</w:t>
            </w:r>
          </w:p>
        </w:tc>
      </w:tr>
      <w:tr w:rsidR="00C3729D" w14:paraId="16CE1508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B762" w14:textId="77777777" w:rsidR="00C3729D" w:rsidRDefault="00C3729D" w:rsidP="00B005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0B1D" w14:textId="77777777" w:rsidR="00C3729D" w:rsidRDefault="00C3729D" w:rsidP="00B005CE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0937" w14:textId="77777777" w:rsidR="00C3729D" w:rsidRPr="00CC0C94" w:rsidRDefault="00C3729D" w:rsidP="00B005CE">
            <w:pPr>
              <w:pStyle w:val="TAL"/>
            </w:pPr>
            <w:r w:rsidRPr="00DC549F">
              <w:t>WUS assistance information</w:t>
            </w:r>
          </w:p>
          <w:p w14:paraId="4FEC46DD" w14:textId="77777777" w:rsidR="00C3729D" w:rsidRDefault="00C3729D" w:rsidP="00B005CE">
            <w:pPr>
              <w:pStyle w:val="TAL"/>
            </w:pPr>
            <w:r>
              <w:t>9.11.3.71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7BDB" w14:textId="77777777" w:rsidR="00C3729D" w:rsidRDefault="00C3729D" w:rsidP="00B005CE">
            <w:pPr>
              <w:pStyle w:val="TAC"/>
            </w:pPr>
            <w:r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45CB" w14:textId="77777777" w:rsidR="00C3729D" w:rsidRDefault="00C3729D" w:rsidP="00B005CE">
            <w:pPr>
              <w:pStyle w:val="TAC"/>
            </w:pPr>
            <w:r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504B" w14:textId="77777777" w:rsidR="00C3729D" w:rsidRDefault="00C3729D" w:rsidP="00B005CE">
            <w:pPr>
              <w:pStyle w:val="TAC"/>
            </w:pPr>
            <w:r>
              <w:t>3-n</w:t>
            </w:r>
          </w:p>
        </w:tc>
      </w:tr>
      <w:tr w:rsidR="00C3729D" w14:paraId="7CBC9E47" w14:textId="77777777" w:rsidTr="00B005C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87D4" w14:textId="46641DBF" w:rsidR="00C3729D" w:rsidRPr="00215B69" w:rsidRDefault="00EE477C" w:rsidP="00EE477C">
            <w:pPr>
              <w:pStyle w:val="TAL"/>
              <w:rPr>
                <w:highlight w:val="yellow"/>
                <w:lang w:eastAsia="zh-CN"/>
              </w:rPr>
            </w:pPr>
            <w:ins w:id="12" w:author="Huawei_CHV_1" w:date="2020-08-13T17:45:00Z">
              <w:r>
                <w:rPr>
                  <w:lang w:eastAsia="zh-CN"/>
                </w:rPr>
                <w:t>A</w:t>
              </w:r>
            </w:ins>
            <w:ins w:id="13" w:author="Huawei_CHV_1" w:date="2020-08-13T19:24:00Z">
              <w:r w:rsidR="00CD10ED">
                <w:rPr>
                  <w:lang w:eastAsia="zh-CN"/>
                </w:rPr>
                <w:t>-</w:t>
              </w:r>
            </w:ins>
            <w:del w:id="14" w:author="Huawei_CHV_1" w:date="2020-08-13T17:45:00Z">
              <w:r w:rsidR="00C3729D" w:rsidRPr="00CF661E" w:rsidDel="00EE477C">
                <w:rPr>
                  <w:highlight w:val="yellow"/>
                  <w:lang w:eastAsia="zh-CN"/>
                </w:rPr>
                <w:delText>XX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CB80" w14:textId="77777777" w:rsidR="00C3729D" w:rsidRDefault="00C3729D" w:rsidP="00B005CE">
            <w:pPr>
              <w:pStyle w:val="TAL"/>
            </w:pPr>
            <w:r>
              <w:t>N5GC indication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AE29" w14:textId="77777777" w:rsidR="00C3729D" w:rsidRPr="00CC0C94" w:rsidRDefault="00C3729D" w:rsidP="00B005CE">
            <w:pPr>
              <w:pStyle w:val="TAL"/>
            </w:pPr>
            <w:r>
              <w:t>N5GC indication</w:t>
            </w:r>
          </w:p>
          <w:p w14:paraId="70B151BA" w14:textId="77777777" w:rsidR="00C3729D" w:rsidRPr="00DC549F" w:rsidRDefault="00C3729D" w:rsidP="00B005CE">
            <w:pPr>
              <w:pStyle w:val="TAL"/>
            </w:pPr>
            <w:r>
              <w:t>9.11.3.72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5011" w14:textId="77777777" w:rsidR="00C3729D" w:rsidRDefault="00C3729D" w:rsidP="00B005CE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93FC" w14:textId="77777777" w:rsidR="00C3729D" w:rsidRDefault="00C3729D" w:rsidP="00B005CE">
            <w:pPr>
              <w:pStyle w:val="TAC"/>
            </w:pPr>
            <w:r w:rsidRPr="00CC0C94">
              <w:t>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1566" w14:textId="77777777" w:rsidR="00C3729D" w:rsidRDefault="00C3729D" w:rsidP="00B005CE">
            <w:pPr>
              <w:pStyle w:val="TAC"/>
            </w:pPr>
            <w:r>
              <w:t>1</w:t>
            </w:r>
          </w:p>
        </w:tc>
      </w:tr>
      <w:tr w:rsidR="00C3729D" w14:paraId="047C7440" w14:textId="77777777" w:rsidTr="00B005CE">
        <w:trPr>
          <w:gridBefore w:val="1"/>
          <w:wBefore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FAC8" w14:textId="77777777" w:rsidR="00C3729D" w:rsidRDefault="00C3729D" w:rsidP="00B005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C791" w14:textId="77777777" w:rsidR="00C3729D" w:rsidRDefault="00C3729D" w:rsidP="00B005CE">
            <w:pPr>
              <w:pStyle w:val="TAL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B15B" w14:textId="77777777" w:rsidR="00C3729D" w:rsidRPr="001A2D6F" w:rsidRDefault="00C3729D" w:rsidP="00B005CE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50FDEC4A" w14:textId="77777777" w:rsidR="00C3729D" w:rsidRPr="001A2D6F" w:rsidRDefault="00C3729D" w:rsidP="00B005CE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B304" w14:textId="77777777" w:rsidR="00C3729D" w:rsidRPr="00CC0C94" w:rsidRDefault="00C3729D" w:rsidP="00B005CE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7C04" w14:textId="77777777" w:rsidR="00C3729D" w:rsidRPr="00CC0C94" w:rsidRDefault="00C3729D" w:rsidP="00B005CE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7DF2" w14:textId="77777777" w:rsidR="00C3729D" w:rsidRDefault="00C3729D" w:rsidP="00B005CE">
            <w:pPr>
              <w:pStyle w:val="TAC"/>
            </w:pPr>
            <w:r w:rsidRPr="005E142F">
              <w:t>3</w:t>
            </w:r>
          </w:p>
        </w:tc>
      </w:tr>
    </w:tbl>
    <w:p w14:paraId="35846BBB" w14:textId="77777777" w:rsidR="00C3729D" w:rsidRDefault="00C3729D" w:rsidP="00C3729D"/>
    <w:p w14:paraId="0885A3BE" w14:textId="10487CC1" w:rsidR="00C3729D" w:rsidRPr="00DF174F" w:rsidRDefault="00C3729D" w:rsidP="00C3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>
        <w:rPr>
          <w:rFonts w:ascii="Arial" w:hAnsi="Arial"/>
          <w:noProof/>
          <w:color w:val="0000FF"/>
          <w:sz w:val="28"/>
          <w:lang w:val="fr-FR"/>
        </w:rPr>
        <w:t>* * * 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0A477065" w14:textId="77777777" w:rsidR="005B3422" w:rsidRPr="004F3415" w:rsidRDefault="005B3422" w:rsidP="005B3422">
      <w:pPr>
        <w:pStyle w:val="Heading4"/>
        <w:rPr>
          <w:lang w:val="en-US"/>
        </w:rPr>
      </w:pPr>
      <w:r>
        <w:rPr>
          <w:lang w:val="en-US"/>
        </w:rPr>
        <w:t>9.11.3.72</w:t>
      </w:r>
      <w:r w:rsidRPr="004F3415">
        <w:rPr>
          <w:lang w:val="en-US"/>
        </w:rPr>
        <w:tab/>
      </w:r>
      <w:r>
        <w:t>N5GC</w:t>
      </w:r>
      <w:r w:rsidRPr="005F7EB0">
        <w:t xml:space="preserve"> </w:t>
      </w:r>
      <w:r w:rsidRPr="004F3415">
        <w:rPr>
          <w:lang w:val="en-US"/>
        </w:rPr>
        <w:t>indication</w:t>
      </w:r>
      <w:bookmarkEnd w:id="8"/>
      <w:bookmarkEnd w:id="9"/>
      <w:bookmarkEnd w:id="10"/>
    </w:p>
    <w:p w14:paraId="71AF82F1" w14:textId="77777777" w:rsidR="005B3422" w:rsidRDefault="005B3422" w:rsidP="005B3422">
      <w:pPr>
        <w:rPr>
          <w:lang w:val="en-US"/>
        </w:rPr>
      </w:pPr>
      <w:r>
        <w:rPr>
          <w:lang w:val="en-US"/>
        </w:rPr>
        <w:t xml:space="preserve">The purpose of the N5GC </w:t>
      </w:r>
      <w:r w:rsidRPr="00182662">
        <w:rPr>
          <w:lang w:val="en-US"/>
        </w:rPr>
        <w:t xml:space="preserve">indication information element is </w:t>
      </w:r>
      <w:r>
        <w:rPr>
          <w:lang w:val="en-US"/>
        </w:rPr>
        <w:t xml:space="preserve">to </w:t>
      </w:r>
      <w:r w:rsidRPr="00913BB3">
        <w:rPr>
          <w:lang w:val="en-US"/>
        </w:rPr>
        <w:t>indicate to the network</w:t>
      </w:r>
      <w:r w:rsidRPr="00182662">
        <w:rPr>
          <w:lang w:val="en-US"/>
        </w:rPr>
        <w:t xml:space="preserve"> </w:t>
      </w:r>
      <w:r>
        <w:rPr>
          <w:lang w:val="en-US"/>
        </w:rPr>
        <w:t xml:space="preserve">that the registration request by the W-AGF is </w:t>
      </w:r>
      <w:r w:rsidRPr="001C05C0">
        <w:rPr>
          <w:lang w:val="en-US"/>
        </w:rPr>
        <w:t xml:space="preserve">on behalf of </w:t>
      </w:r>
      <w:r>
        <w:rPr>
          <w:lang w:val="en-US"/>
        </w:rPr>
        <w:t>an</w:t>
      </w:r>
      <w:r w:rsidRPr="001C05C0">
        <w:rPr>
          <w:lang w:val="en-US"/>
        </w:rPr>
        <w:t xml:space="preserve"> N5GC device</w:t>
      </w:r>
      <w:r w:rsidRPr="00182662">
        <w:rPr>
          <w:lang w:val="en-US"/>
        </w:rPr>
        <w:t>.</w:t>
      </w:r>
    </w:p>
    <w:p w14:paraId="753F56DA" w14:textId="77777777" w:rsidR="005B3422" w:rsidRDefault="005B3422" w:rsidP="005B3422">
      <w:pPr>
        <w:rPr>
          <w:lang w:val="en-US"/>
        </w:rPr>
      </w:pPr>
      <w:r>
        <w:rPr>
          <w:lang w:val="en-US"/>
        </w:rPr>
        <w:t>The N5GC indication information element is coded as shown in figure 9.11.3.72</w:t>
      </w:r>
      <w:r>
        <w:t>.1</w:t>
      </w:r>
      <w:r>
        <w:rPr>
          <w:lang w:val="en-US"/>
        </w:rPr>
        <w:t>.</w:t>
      </w:r>
    </w:p>
    <w:p w14:paraId="19F3DA6A" w14:textId="6BE2DD01" w:rsidR="005B3422" w:rsidRDefault="005B3422" w:rsidP="005B3422">
      <w:pPr>
        <w:rPr>
          <w:ins w:id="15" w:author="Huawei_CHV_1" w:date="2020-08-13T17:39:00Z"/>
          <w:lang w:val="en-US"/>
        </w:rPr>
      </w:pPr>
      <w:r>
        <w:rPr>
          <w:lang w:val="en-US"/>
        </w:rPr>
        <w:t xml:space="preserve">The N5GC indication is a type </w:t>
      </w:r>
      <w:ins w:id="16" w:author="Huawei_CHV_1" w:date="2020-08-13T14:51:00Z">
        <w:r w:rsidR="00296FA6">
          <w:rPr>
            <w:lang w:val="en-US"/>
          </w:rPr>
          <w:t>1</w:t>
        </w:r>
      </w:ins>
      <w:del w:id="17" w:author="Huawei_CHV_1" w:date="2020-08-13T14:51:00Z">
        <w:r w:rsidDel="00296FA6">
          <w:rPr>
            <w:lang w:val="en-US"/>
          </w:rPr>
          <w:delText>2</w:delText>
        </w:r>
      </w:del>
      <w:r>
        <w:rPr>
          <w:lang w:val="en-US"/>
        </w:rPr>
        <w:t xml:space="preserve"> information element.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"/>
        <w:gridCol w:w="744"/>
        <w:gridCol w:w="744"/>
        <w:gridCol w:w="745"/>
        <w:gridCol w:w="575"/>
        <w:gridCol w:w="169"/>
        <w:gridCol w:w="540"/>
        <w:gridCol w:w="204"/>
        <w:gridCol w:w="505"/>
        <w:gridCol w:w="240"/>
        <w:gridCol w:w="469"/>
        <w:gridCol w:w="275"/>
        <w:gridCol w:w="434"/>
        <w:gridCol w:w="311"/>
        <w:gridCol w:w="1249"/>
        <w:gridCol w:w="311"/>
      </w:tblGrid>
      <w:tr w:rsidR="00C3729D" w:rsidRPr="005F7EB0" w14:paraId="03F475B4" w14:textId="77777777" w:rsidTr="00C3729D">
        <w:trPr>
          <w:gridBefore w:val="1"/>
          <w:wBefore w:w="28" w:type="dxa"/>
          <w:cantSplit/>
          <w:jc w:val="center"/>
          <w:ins w:id="18" w:author="Huawei_CHV_1" w:date="2020-08-13T17:39:00Z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670162C" w14:textId="77777777" w:rsidR="00C3729D" w:rsidRPr="005F7EB0" w:rsidRDefault="00C3729D" w:rsidP="00B005CE">
            <w:pPr>
              <w:pStyle w:val="TAC"/>
              <w:rPr>
                <w:ins w:id="19" w:author="Huawei_CHV_1" w:date="2020-08-13T17:39:00Z"/>
              </w:rPr>
            </w:pPr>
            <w:ins w:id="20" w:author="Huawei_CHV_1" w:date="2020-08-13T17:39:00Z">
              <w:r w:rsidRPr="005F7EB0">
                <w:t>8</w:t>
              </w:r>
            </w:ins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50F5C0C" w14:textId="77777777" w:rsidR="00C3729D" w:rsidRPr="005F7EB0" w:rsidRDefault="00C3729D" w:rsidP="00B005CE">
            <w:pPr>
              <w:pStyle w:val="TAC"/>
              <w:rPr>
                <w:ins w:id="21" w:author="Huawei_CHV_1" w:date="2020-08-13T17:39:00Z"/>
              </w:rPr>
            </w:pPr>
            <w:ins w:id="22" w:author="Huawei_CHV_1" w:date="2020-08-13T17:39:00Z">
              <w:r w:rsidRPr="005F7EB0">
                <w:t>7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94AE578" w14:textId="77777777" w:rsidR="00C3729D" w:rsidRPr="005F7EB0" w:rsidRDefault="00C3729D" w:rsidP="00B005CE">
            <w:pPr>
              <w:pStyle w:val="TAC"/>
              <w:rPr>
                <w:ins w:id="23" w:author="Huawei_CHV_1" w:date="2020-08-13T17:39:00Z"/>
              </w:rPr>
            </w:pPr>
            <w:ins w:id="24" w:author="Huawei_CHV_1" w:date="2020-08-13T17:39:00Z">
              <w:r w:rsidRPr="005F7EB0">
                <w:t>6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1ED69" w14:textId="77777777" w:rsidR="00C3729D" w:rsidRPr="005F7EB0" w:rsidRDefault="00C3729D" w:rsidP="00B005CE">
            <w:pPr>
              <w:pStyle w:val="TAC"/>
              <w:rPr>
                <w:ins w:id="25" w:author="Huawei_CHV_1" w:date="2020-08-13T17:39:00Z"/>
              </w:rPr>
            </w:pPr>
            <w:ins w:id="26" w:author="Huawei_CHV_1" w:date="2020-08-13T17:39:00Z">
              <w:r w:rsidRPr="005F7EB0">
                <w:t>5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D8D30" w14:textId="77777777" w:rsidR="00C3729D" w:rsidRPr="005F7EB0" w:rsidRDefault="00C3729D" w:rsidP="00B005CE">
            <w:pPr>
              <w:pStyle w:val="TAC"/>
              <w:rPr>
                <w:ins w:id="27" w:author="Huawei_CHV_1" w:date="2020-08-13T17:39:00Z"/>
              </w:rPr>
            </w:pPr>
            <w:ins w:id="28" w:author="Huawei_CHV_1" w:date="2020-08-13T17:39:00Z">
              <w:r w:rsidRPr="005F7EB0">
                <w:t>4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E658B" w14:textId="77777777" w:rsidR="00C3729D" w:rsidRPr="005F7EB0" w:rsidRDefault="00C3729D" w:rsidP="00B005CE">
            <w:pPr>
              <w:pStyle w:val="TAC"/>
              <w:rPr>
                <w:ins w:id="29" w:author="Huawei_CHV_1" w:date="2020-08-13T17:39:00Z"/>
              </w:rPr>
            </w:pPr>
            <w:ins w:id="30" w:author="Huawei_CHV_1" w:date="2020-08-13T17:39:00Z">
              <w:r w:rsidRPr="005F7EB0">
                <w:t>3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A701F" w14:textId="77777777" w:rsidR="00C3729D" w:rsidRPr="005F7EB0" w:rsidRDefault="00C3729D" w:rsidP="00B005CE">
            <w:pPr>
              <w:pStyle w:val="TAC"/>
              <w:rPr>
                <w:ins w:id="31" w:author="Huawei_CHV_1" w:date="2020-08-13T17:39:00Z"/>
              </w:rPr>
            </w:pPr>
            <w:ins w:id="32" w:author="Huawei_CHV_1" w:date="2020-08-13T17:39:00Z">
              <w:r w:rsidRPr="005F7EB0">
                <w:t>2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C1AF3" w14:textId="77777777" w:rsidR="00C3729D" w:rsidRPr="005F7EB0" w:rsidRDefault="00C3729D" w:rsidP="00B005CE">
            <w:pPr>
              <w:pStyle w:val="TAC"/>
              <w:rPr>
                <w:ins w:id="33" w:author="Huawei_CHV_1" w:date="2020-08-13T17:39:00Z"/>
              </w:rPr>
            </w:pPr>
            <w:ins w:id="34" w:author="Huawei_CHV_1" w:date="2020-08-13T17:39:00Z">
              <w:r w:rsidRPr="005F7EB0"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28CE9" w14:textId="77777777" w:rsidR="00C3729D" w:rsidRPr="005F7EB0" w:rsidRDefault="00C3729D" w:rsidP="00B005CE">
            <w:pPr>
              <w:pStyle w:val="TAL"/>
              <w:rPr>
                <w:ins w:id="35" w:author="Huawei_CHV_1" w:date="2020-08-13T17:39:00Z"/>
              </w:rPr>
            </w:pPr>
          </w:p>
        </w:tc>
      </w:tr>
      <w:tr w:rsidR="00C3729D" w:rsidRPr="005F7EB0" w14:paraId="423F4DB5" w14:textId="77777777" w:rsidTr="00C3729D">
        <w:tblPrEx>
          <w:tblLook w:val="04A0" w:firstRow="1" w:lastRow="0" w:firstColumn="1" w:lastColumn="0" w:noHBand="0" w:noVBand="1"/>
        </w:tblPrEx>
        <w:trPr>
          <w:gridAfter w:val="1"/>
          <w:wAfter w:w="311" w:type="dxa"/>
          <w:cantSplit/>
          <w:jc w:val="center"/>
          <w:ins w:id="36" w:author="Huawei_CHV_1" w:date="2020-08-13T17:39:00Z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3090" w14:textId="43CC62B5" w:rsidR="00C3729D" w:rsidRPr="005F7EB0" w:rsidRDefault="00C3729D" w:rsidP="00B005CE">
            <w:pPr>
              <w:pStyle w:val="TAC"/>
              <w:rPr>
                <w:ins w:id="37" w:author="Huawei_CHV_1" w:date="2020-08-13T17:39:00Z"/>
              </w:rPr>
            </w:pPr>
            <w:ins w:id="38" w:author="Huawei_CHV_1" w:date="2020-08-13T17:39:00Z">
              <w:r>
                <w:t>N5GC</w:t>
              </w:r>
              <w:r w:rsidRPr="005F7EB0">
                <w:t xml:space="preserve"> indication IEI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AAA" w14:textId="77777777" w:rsidR="00C3729D" w:rsidRPr="005F7EB0" w:rsidRDefault="00C3729D" w:rsidP="00B005CE">
            <w:pPr>
              <w:pStyle w:val="TAC"/>
              <w:rPr>
                <w:ins w:id="39" w:author="Huawei_CHV_1" w:date="2020-08-13T17:39:00Z"/>
              </w:rPr>
            </w:pPr>
            <w:ins w:id="40" w:author="Huawei_CHV_1" w:date="2020-08-13T17:39:00Z">
              <w:r w:rsidRPr="005F7EB0">
                <w:t>0</w:t>
              </w:r>
            </w:ins>
          </w:p>
          <w:p w14:paraId="42525A3E" w14:textId="77777777" w:rsidR="00C3729D" w:rsidRPr="005F7EB0" w:rsidRDefault="00C3729D" w:rsidP="00B005CE">
            <w:pPr>
              <w:pStyle w:val="TAC"/>
              <w:rPr>
                <w:ins w:id="41" w:author="Huawei_CHV_1" w:date="2020-08-13T17:39:00Z"/>
              </w:rPr>
            </w:pPr>
            <w:ins w:id="42" w:author="Huawei_CHV_1" w:date="2020-08-13T17:39:00Z">
              <w:r w:rsidRPr="005F7EB0"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83C" w14:textId="77777777" w:rsidR="00C3729D" w:rsidRPr="005F7EB0" w:rsidRDefault="00C3729D" w:rsidP="00B005CE">
            <w:pPr>
              <w:pStyle w:val="TAC"/>
              <w:rPr>
                <w:ins w:id="43" w:author="Huawei_CHV_1" w:date="2020-08-13T17:39:00Z"/>
              </w:rPr>
            </w:pPr>
            <w:ins w:id="44" w:author="Huawei_CHV_1" w:date="2020-08-13T17:39:00Z">
              <w:r w:rsidRPr="005F7EB0">
                <w:t>0</w:t>
              </w:r>
            </w:ins>
          </w:p>
          <w:p w14:paraId="40E05C39" w14:textId="77777777" w:rsidR="00C3729D" w:rsidRPr="005F7EB0" w:rsidRDefault="00C3729D" w:rsidP="00B005CE">
            <w:pPr>
              <w:pStyle w:val="TAC"/>
              <w:rPr>
                <w:ins w:id="45" w:author="Huawei_CHV_1" w:date="2020-08-13T17:39:00Z"/>
              </w:rPr>
            </w:pPr>
            <w:ins w:id="46" w:author="Huawei_CHV_1" w:date="2020-08-13T17:39:00Z">
              <w:r w:rsidRPr="005F7EB0"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44AB" w14:textId="77777777" w:rsidR="00C3729D" w:rsidRDefault="00C3729D" w:rsidP="00B005CE">
            <w:pPr>
              <w:pStyle w:val="TAC"/>
              <w:rPr>
                <w:ins w:id="47" w:author="Huawei_CHV_1" w:date="2020-08-13T17:40:00Z"/>
              </w:rPr>
            </w:pPr>
            <w:ins w:id="48" w:author="Huawei_CHV_1" w:date="2020-08-13T17:39:00Z">
              <w:r>
                <w:t>0</w:t>
              </w:r>
            </w:ins>
          </w:p>
          <w:p w14:paraId="7A3EDC3B" w14:textId="30BF21F6" w:rsidR="00C3729D" w:rsidRPr="005F7EB0" w:rsidRDefault="00C3729D" w:rsidP="00B005CE">
            <w:pPr>
              <w:pStyle w:val="TAC"/>
              <w:rPr>
                <w:ins w:id="49" w:author="Huawei_CHV_1" w:date="2020-08-13T17:39:00Z"/>
              </w:rPr>
            </w:pPr>
            <w:ins w:id="50" w:author="Huawei_CHV_1" w:date="2020-08-13T17:4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85B" w14:textId="3ACB178A" w:rsidR="001045D2" w:rsidRPr="005F7EB0" w:rsidRDefault="00C3729D" w:rsidP="001045D2">
            <w:pPr>
              <w:pStyle w:val="TAC"/>
              <w:rPr>
                <w:ins w:id="51" w:author="Huawei_CHV_1" w:date="2020-08-13T17:39:00Z"/>
              </w:rPr>
            </w:pPr>
            <w:ins w:id="52" w:author="Huawei_CHV_1" w:date="2020-08-13T17:43:00Z">
              <w:r>
                <w:t>N5GC</w:t>
              </w:r>
            </w:ins>
            <w:ins w:id="53" w:author="Huawei_CHV_1" w:date="2020-08-13T17:46:00Z">
              <w:r w:rsidR="001045D2">
                <w:t>REG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7A2DE4" w14:textId="77777777" w:rsidR="00C3729D" w:rsidRPr="005F7EB0" w:rsidRDefault="00C3729D" w:rsidP="00B005CE">
            <w:pPr>
              <w:pStyle w:val="TAL"/>
              <w:rPr>
                <w:ins w:id="54" w:author="Huawei_CHV_1" w:date="2020-08-13T17:39:00Z"/>
              </w:rPr>
            </w:pPr>
            <w:ins w:id="55" w:author="Huawei_CHV_1" w:date="2020-08-13T17:39:00Z">
              <w:r w:rsidRPr="005F7EB0">
                <w:t>octet 1</w:t>
              </w:r>
            </w:ins>
          </w:p>
        </w:tc>
      </w:tr>
      <w:tr w:rsidR="005B3422" w:rsidRPr="00CC0C94" w:rsidDel="00C3729D" w14:paraId="0A881AEC" w14:textId="57C44CD2" w:rsidTr="00C3729D">
        <w:trPr>
          <w:gridBefore w:val="1"/>
          <w:wBefore w:w="28" w:type="dxa"/>
          <w:cantSplit/>
          <w:jc w:val="center"/>
          <w:del w:id="56" w:author="Huawei_CHV_1" w:date="2020-08-13T17:39:00Z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B0ED9AB" w14:textId="79AA4EB1" w:rsidR="005B3422" w:rsidRPr="00CC0C94" w:rsidDel="00C3729D" w:rsidRDefault="005B3422" w:rsidP="00B005CE">
            <w:pPr>
              <w:pStyle w:val="TAC"/>
              <w:rPr>
                <w:del w:id="57" w:author="Huawei_CHV_1" w:date="2020-08-13T17:39:00Z"/>
              </w:rPr>
            </w:pPr>
            <w:del w:id="58" w:author="Huawei_CHV_1" w:date="2020-08-13T17:39:00Z">
              <w:r w:rsidRPr="00CC0C94" w:rsidDel="00C3729D">
                <w:delText>8</w:delText>
              </w:r>
            </w:del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3C141B3" w14:textId="4C14625E" w:rsidR="005B3422" w:rsidRPr="00CC0C94" w:rsidDel="00C3729D" w:rsidRDefault="005B3422" w:rsidP="00B005CE">
            <w:pPr>
              <w:pStyle w:val="TAC"/>
              <w:rPr>
                <w:del w:id="59" w:author="Huawei_CHV_1" w:date="2020-08-13T17:39:00Z"/>
              </w:rPr>
            </w:pPr>
            <w:del w:id="60" w:author="Huawei_CHV_1" w:date="2020-08-13T17:39:00Z">
              <w:r w:rsidRPr="00CC0C94" w:rsidDel="00C3729D">
                <w:delText>7</w:delText>
              </w:r>
            </w:del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8023BED" w14:textId="5D097B77" w:rsidR="005B3422" w:rsidRPr="00CC0C94" w:rsidDel="00C3729D" w:rsidRDefault="005B3422" w:rsidP="00B005CE">
            <w:pPr>
              <w:pStyle w:val="TAC"/>
              <w:rPr>
                <w:del w:id="61" w:author="Huawei_CHV_1" w:date="2020-08-13T17:39:00Z"/>
              </w:rPr>
            </w:pPr>
            <w:del w:id="62" w:author="Huawei_CHV_1" w:date="2020-08-13T17:39:00Z">
              <w:r w:rsidRPr="00CC0C94" w:rsidDel="00C3729D">
                <w:delText>6</w:delText>
              </w:r>
            </w:del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1F360" w14:textId="55587FBC" w:rsidR="005B3422" w:rsidRPr="00CC0C94" w:rsidDel="00C3729D" w:rsidRDefault="005B3422" w:rsidP="00B005CE">
            <w:pPr>
              <w:pStyle w:val="TAC"/>
              <w:rPr>
                <w:del w:id="63" w:author="Huawei_CHV_1" w:date="2020-08-13T17:39:00Z"/>
              </w:rPr>
            </w:pPr>
            <w:del w:id="64" w:author="Huawei_CHV_1" w:date="2020-08-13T17:39:00Z">
              <w:r w:rsidRPr="00CC0C94" w:rsidDel="00C3729D">
                <w:delText>5</w:delText>
              </w:r>
            </w:del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28285" w14:textId="2AC28261" w:rsidR="005B3422" w:rsidRPr="00CC0C94" w:rsidDel="00C3729D" w:rsidRDefault="005B3422" w:rsidP="00B005CE">
            <w:pPr>
              <w:pStyle w:val="TAC"/>
              <w:rPr>
                <w:del w:id="65" w:author="Huawei_CHV_1" w:date="2020-08-13T17:39:00Z"/>
              </w:rPr>
            </w:pPr>
            <w:del w:id="66" w:author="Huawei_CHV_1" w:date="2020-08-13T17:39:00Z">
              <w:r w:rsidRPr="00CC0C94" w:rsidDel="00C3729D">
                <w:delText>4</w:delText>
              </w:r>
            </w:del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5D73A" w14:textId="2AC96F18" w:rsidR="005B3422" w:rsidRPr="00CC0C94" w:rsidDel="00C3729D" w:rsidRDefault="005B3422" w:rsidP="00B005CE">
            <w:pPr>
              <w:pStyle w:val="TAC"/>
              <w:rPr>
                <w:del w:id="67" w:author="Huawei_CHV_1" w:date="2020-08-13T17:39:00Z"/>
              </w:rPr>
            </w:pPr>
            <w:del w:id="68" w:author="Huawei_CHV_1" w:date="2020-08-13T17:39:00Z">
              <w:r w:rsidRPr="00CC0C94" w:rsidDel="00C3729D">
                <w:delText>3</w:delText>
              </w:r>
            </w:del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E744F" w14:textId="7C2F40A7" w:rsidR="005B3422" w:rsidRPr="00CC0C94" w:rsidDel="00C3729D" w:rsidRDefault="005B3422" w:rsidP="00B005CE">
            <w:pPr>
              <w:pStyle w:val="TAC"/>
              <w:rPr>
                <w:del w:id="69" w:author="Huawei_CHV_1" w:date="2020-08-13T17:39:00Z"/>
              </w:rPr>
            </w:pPr>
            <w:del w:id="70" w:author="Huawei_CHV_1" w:date="2020-08-13T17:39:00Z">
              <w:r w:rsidRPr="00CC0C94" w:rsidDel="00C3729D">
                <w:delText>2</w:delText>
              </w:r>
            </w:del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0C2EE" w14:textId="40F3A27B" w:rsidR="005B3422" w:rsidRPr="00CC0C94" w:rsidDel="00C3729D" w:rsidRDefault="005B3422" w:rsidP="00B005CE">
            <w:pPr>
              <w:pStyle w:val="TAC"/>
              <w:rPr>
                <w:del w:id="71" w:author="Huawei_CHV_1" w:date="2020-08-13T17:39:00Z"/>
              </w:rPr>
            </w:pPr>
            <w:del w:id="72" w:author="Huawei_CHV_1" w:date="2020-08-13T17:39:00Z">
              <w:r w:rsidRPr="00CC0C94" w:rsidDel="00C3729D"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30233" w14:textId="5DAD2DD6" w:rsidR="005B3422" w:rsidRPr="00CC0C94" w:rsidDel="00C3729D" w:rsidRDefault="005B3422" w:rsidP="00B005CE">
            <w:pPr>
              <w:pStyle w:val="TAL"/>
              <w:rPr>
                <w:del w:id="73" w:author="Huawei_CHV_1" w:date="2020-08-13T17:39:00Z"/>
              </w:rPr>
            </w:pPr>
          </w:p>
        </w:tc>
      </w:tr>
      <w:tr w:rsidR="005B3422" w:rsidRPr="00CC0C94" w:rsidDel="00C3729D" w14:paraId="4432A5C0" w14:textId="4EA39EA7" w:rsidTr="00C3729D">
        <w:trPr>
          <w:gridBefore w:val="1"/>
          <w:wBefore w:w="28" w:type="dxa"/>
          <w:cantSplit/>
          <w:jc w:val="center"/>
          <w:del w:id="74" w:author="Huawei_CHV_1" w:date="2020-08-13T17:39:00Z"/>
        </w:trPr>
        <w:tc>
          <w:tcPr>
            <w:tcW w:w="595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2A6" w14:textId="1BFCE6D6" w:rsidR="005B3422" w:rsidRPr="00CC0C94" w:rsidDel="00C3729D" w:rsidRDefault="005B3422" w:rsidP="00B005CE">
            <w:pPr>
              <w:pStyle w:val="TAC"/>
              <w:rPr>
                <w:del w:id="75" w:author="Huawei_CHV_1" w:date="2020-08-13T17:39:00Z"/>
              </w:rPr>
            </w:pPr>
            <w:del w:id="76" w:author="Huawei_CHV_1" w:date="2020-08-13T17:39:00Z">
              <w:r w:rsidRPr="00835C1B" w:rsidDel="00C3729D">
                <w:delText>N5GC indication IEI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FA5A6" w14:textId="6D64C9EE" w:rsidR="005B3422" w:rsidRPr="00CC0C94" w:rsidDel="00C3729D" w:rsidRDefault="005B3422" w:rsidP="00B005CE">
            <w:pPr>
              <w:pStyle w:val="TAL"/>
              <w:rPr>
                <w:del w:id="77" w:author="Huawei_CHV_1" w:date="2020-08-13T17:39:00Z"/>
              </w:rPr>
            </w:pPr>
            <w:del w:id="78" w:author="Huawei_CHV_1" w:date="2020-08-13T17:39:00Z">
              <w:r w:rsidRPr="00CC0C94" w:rsidDel="00C3729D">
                <w:delText>octet 1</w:delText>
              </w:r>
            </w:del>
          </w:p>
        </w:tc>
      </w:tr>
    </w:tbl>
    <w:p w14:paraId="660D856C" w14:textId="77777777" w:rsidR="005B3422" w:rsidRPr="00835C1B" w:rsidRDefault="005B3422" w:rsidP="005B3422">
      <w:pPr>
        <w:pStyle w:val="TF"/>
        <w:rPr>
          <w:lang w:val="fr-FR"/>
        </w:rPr>
      </w:pPr>
      <w:r w:rsidRPr="00835C1B">
        <w:rPr>
          <w:lang w:val="fr-FR"/>
        </w:rPr>
        <w:t>Figure </w:t>
      </w:r>
      <w:r>
        <w:rPr>
          <w:lang w:val="fr-FR"/>
        </w:rPr>
        <w:t>9.11.3.72</w:t>
      </w:r>
      <w:r w:rsidRPr="00835C1B">
        <w:rPr>
          <w:lang w:val="fr-FR"/>
        </w:rPr>
        <w:t>.1: N5GC indication</w:t>
      </w:r>
    </w:p>
    <w:p w14:paraId="49CAD3D9" w14:textId="7F3D1028" w:rsidR="00C3729D" w:rsidRDefault="00C3729D" w:rsidP="00C3729D">
      <w:pPr>
        <w:pStyle w:val="TH"/>
        <w:rPr>
          <w:ins w:id="79" w:author="Huawei_CHV_1" w:date="2020-08-13T17:41:00Z"/>
        </w:rPr>
      </w:pPr>
      <w:ins w:id="80" w:author="Huawei_CHV_1" w:date="2020-08-13T17:41:00Z">
        <w:r>
          <w:t>Table</w:t>
        </w:r>
        <w:r w:rsidRPr="003168A2">
          <w:t> </w:t>
        </w:r>
        <w:r>
          <w:t>9.11.3.72.1: N5GC</w:t>
        </w:r>
      </w:ins>
      <w:ins w:id="81" w:author="Huawei_CHV_1" w:date="2020-08-13T17:42:00Z">
        <w:r>
          <w:t xml:space="preserve"> </w:t>
        </w:r>
      </w:ins>
      <w:ins w:id="82" w:author="Huawei_CHV_1" w:date="2020-08-13T17:41:00Z">
        <w:r>
          <w:t>indication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83" w:author="Huawei_CHV_1" w:date="2020-08-13T17:4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4"/>
        <w:gridCol w:w="6803"/>
        <w:tblGridChange w:id="84">
          <w:tblGrid>
            <w:gridCol w:w="284"/>
            <w:gridCol w:w="6803"/>
          </w:tblGrid>
        </w:tblGridChange>
      </w:tblGrid>
      <w:tr w:rsidR="00C3729D" w:rsidRPr="005F7EB0" w14:paraId="543FEAC4" w14:textId="77777777" w:rsidTr="00C3729D">
        <w:trPr>
          <w:cantSplit/>
          <w:jc w:val="center"/>
          <w:ins w:id="85" w:author="Huawei_CHV_1" w:date="2020-08-13T17:41:00Z"/>
          <w:trPrChange w:id="86" w:author="Huawei_CHV_1" w:date="2020-08-13T17:42:00Z">
            <w:trPr>
              <w:cantSplit/>
              <w:jc w:val="center"/>
            </w:trPr>
          </w:trPrChange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  <w:tcPrChange w:id="87" w:author="Huawei_CHV_1" w:date="2020-08-13T17:42:00Z">
              <w:tcPr>
                <w:tcW w:w="7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</w:tcPrChange>
          </w:tcPr>
          <w:p w14:paraId="052E1748" w14:textId="7533C72E" w:rsidR="00C3729D" w:rsidRPr="005F7EB0" w:rsidRDefault="00C3729D" w:rsidP="00C3729D">
            <w:pPr>
              <w:pStyle w:val="TAL"/>
              <w:rPr>
                <w:ins w:id="88" w:author="Huawei_CHV_1" w:date="2020-08-13T17:41:00Z"/>
              </w:rPr>
            </w:pPr>
            <w:ins w:id="89" w:author="Huawei_CHV_1" w:date="2020-08-13T17:42:00Z">
              <w:r w:rsidRPr="00C14248">
                <w:t>N5GC device indication</w:t>
              </w:r>
              <w:r>
                <w:t xml:space="preserve"> bit</w:t>
              </w:r>
            </w:ins>
            <w:ins w:id="90" w:author="Huawei_CHV_1" w:date="2020-08-13T17:41:00Z">
              <w:r w:rsidRPr="005F7EB0">
                <w:t xml:space="preserve"> (</w:t>
              </w:r>
            </w:ins>
            <w:ins w:id="91" w:author="Huawei_CHV_1" w:date="2020-08-13T17:43:00Z">
              <w:r>
                <w:t>N5GC</w:t>
              </w:r>
            </w:ins>
            <w:ins w:id="92" w:author="Huawei_CHV_1" w:date="2020-08-13T17:45:00Z">
              <w:r w:rsidR="001045D2">
                <w:t>RE</w:t>
              </w:r>
            </w:ins>
            <w:ins w:id="93" w:author="Huawei_CHV_1" w:date="2020-08-13T17:46:00Z">
              <w:r w:rsidR="001045D2">
                <w:t>G</w:t>
              </w:r>
            </w:ins>
            <w:ins w:id="94" w:author="Huawei_CHV_1" w:date="2020-08-13T17:41:00Z">
              <w:r w:rsidRPr="005F7EB0">
                <w:t>) (octet 1, bit 1)</w:t>
              </w:r>
            </w:ins>
          </w:p>
        </w:tc>
      </w:tr>
      <w:tr w:rsidR="00C3729D" w:rsidRPr="005F7EB0" w14:paraId="2853579D" w14:textId="77777777" w:rsidTr="00C3729D">
        <w:trPr>
          <w:cantSplit/>
          <w:jc w:val="center"/>
          <w:ins w:id="95" w:author="Huawei_CHV_1" w:date="2020-08-13T17:41:00Z"/>
          <w:trPrChange w:id="96" w:author="Huawei_CHV_1" w:date="2020-08-13T17:42:00Z">
            <w:trPr>
              <w:cantSplit/>
              <w:jc w:val="center"/>
            </w:trPr>
          </w:trPrChange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  <w:tcPrChange w:id="97" w:author="Huawei_CHV_1" w:date="2020-08-13T17:42:00Z">
              <w:tcPr>
                <w:tcW w:w="7087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</w:tcPrChange>
          </w:tcPr>
          <w:p w14:paraId="331E313A" w14:textId="77777777" w:rsidR="00C3729D" w:rsidRPr="005F7EB0" w:rsidRDefault="00C3729D" w:rsidP="00B005CE">
            <w:pPr>
              <w:pStyle w:val="TAL"/>
              <w:rPr>
                <w:ins w:id="98" w:author="Huawei_CHV_1" w:date="2020-08-13T17:41:00Z"/>
              </w:rPr>
            </w:pPr>
            <w:ins w:id="99" w:author="Huawei_CHV_1" w:date="2020-08-13T17:41:00Z">
              <w:r w:rsidRPr="005F7EB0">
                <w:t>Bit</w:t>
              </w:r>
            </w:ins>
          </w:p>
        </w:tc>
      </w:tr>
      <w:tr w:rsidR="00C3729D" w:rsidRPr="005F7EB0" w14:paraId="1055BA58" w14:textId="77777777" w:rsidTr="00C3729D">
        <w:trPr>
          <w:cantSplit/>
          <w:jc w:val="center"/>
          <w:ins w:id="100" w:author="Huawei_CHV_1" w:date="2020-08-13T17:41:00Z"/>
          <w:trPrChange w:id="101" w:author="Huawei_CHV_1" w:date="2020-08-13T17:42:00Z">
            <w:trPr>
              <w:cantSplit/>
              <w:jc w:val="center"/>
            </w:trPr>
          </w:trPrChange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  <w:tcPrChange w:id="102" w:author="Huawei_CHV_1" w:date="2020-08-13T17:42:00Z">
              <w:tcPr>
                <w:tcW w:w="28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</w:tcPrChange>
          </w:tcPr>
          <w:p w14:paraId="2054D7D6" w14:textId="77777777" w:rsidR="00C3729D" w:rsidRPr="005F7EB0" w:rsidRDefault="00C3729D" w:rsidP="00B005CE">
            <w:pPr>
              <w:pStyle w:val="TAH"/>
              <w:rPr>
                <w:ins w:id="103" w:author="Huawei_CHV_1" w:date="2020-08-13T17:41:00Z"/>
              </w:rPr>
            </w:pPr>
            <w:ins w:id="104" w:author="Huawei_CHV_1" w:date="2020-08-13T17:41:00Z">
              <w:r w:rsidRPr="005F7EB0"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05" w:author="Huawei_CHV_1" w:date="2020-08-13T17:42:00Z">
              <w:tcPr>
                <w:tcW w:w="680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71E8F040" w14:textId="77777777" w:rsidR="00C3729D" w:rsidRPr="005F7EB0" w:rsidRDefault="00C3729D" w:rsidP="00B005CE">
            <w:pPr>
              <w:pStyle w:val="TAL"/>
              <w:rPr>
                <w:ins w:id="106" w:author="Huawei_CHV_1" w:date="2020-08-13T17:41:00Z"/>
              </w:rPr>
            </w:pPr>
          </w:p>
        </w:tc>
      </w:tr>
      <w:tr w:rsidR="00C3729D" w:rsidRPr="005F7EB0" w14:paraId="3F1DED62" w14:textId="77777777" w:rsidTr="00C3729D">
        <w:trPr>
          <w:cantSplit/>
          <w:jc w:val="center"/>
          <w:ins w:id="107" w:author="Huawei_CHV_1" w:date="2020-08-13T17:41:00Z"/>
          <w:trPrChange w:id="108" w:author="Huawei_CHV_1" w:date="2020-08-13T17:42:00Z">
            <w:trPr>
              <w:cantSplit/>
              <w:jc w:val="center"/>
            </w:trPr>
          </w:trPrChange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  <w:tcPrChange w:id="109" w:author="Huawei_CHV_1" w:date="2020-08-13T17:42:00Z">
              <w:tcPr>
                <w:tcW w:w="28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</w:tcPrChange>
          </w:tcPr>
          <w:p w14:paraId="43DA7572" w14:textId="77777777" w:rsidR="00C3729D" w:rsidRPr="005F7EB0" w:rsidRDefault="00C3729D" w:rsidP="00B005CE">
            <w:pPr>
              <w:pStyle w:val="TAC"/>
              <w:rPr>
                <w:ins w:id="110" w:author="Huawei_CHV_1" w:date="2020-08-13T17:41:00Z"/>
              </w:rPr>
            </w:pPr>
            <w:ins w:id="111" w:author="Huawei_CHV_1" w:date="2020-08-13T17:41:00Z">
              <w:r w:rsidRPr="005F7EB0">
                <w:t>0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12" w:author="Huawei_CHV_1" w:date="2020-08-13T17:42:00Z">
              <w:tcPr>
                <w:tcW w:w="680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2ED86816" w14:textId="2B9CDB4B" w:rsidR="00C3729D" w:rsidRPr="005F7EB0" w:rsidRDefault="00C3729D" w:rsidP="00B005CE">
            <w:pPr>
              <w:pStyle w:val="TAL"/>
              <w:rPr>
                <w:ins w:id="113" w:author="Huawei_CHV_1" w:date="2020-08-13T17:41:00Z"/>
              </w:rPr>
            </w:pPr>
            <w:ins w:id="114" w:author="Huawei_CHV_1" w:date="2020-08-13T17:44:00Z">
              <w:r w:rsidRPr="00C3729D">
                <w:t xml:space="preserve">N5GC device registration is </w:t>
              </w:r>
              <w:r>
                <w:t xml:space="preserve">not </w:t>
              </w:r>
              <w:r w:rsidRPr="00C3729D">
                <w:t>requested</w:t>
              </w:r>
            </w:ins>
          </w:p>
        </w:tc>
      </w:tr>
      <w:tr w:rsidR="00C3729D" w:rsidRPr="005F7EB0" w14:paraId="6256679E" w14:textId="77777777" w:rsidTr="00C3729D">
        <w:trPr>
          <w:cantSplit/>
          <w:jc w:val="center"/>
          <w:ins w:id="115" w:author="Huawei_CHV_1" w:date="2020-08-13T17:41:00Z"/>
          <w:trPrChange w:id="116" w:author="Huawei_CHV_1" w:date="2020-08-13T17:42:00Z">
            <w:trPr>
              <w:cantSplit/>
              <w:jc w:val="center"/>
            </w:trPr>
          </w:trPrChange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  <w:tcPrChange w:id="117" w:author="Huawei_CHV_1" w:date="2020-08-13T17:42:00Z">
              <w:tcPr>
                <w:tcW w:w="28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</w:tcPrChange>
          </w:tcPr>
          <w:p w14:paraId="7A2896D3" w14:textId="77777777" w:rsidR="00C3729D" w:rsidRPr="005F7EB0" w:rsidRDefault="00C3729D" w:rsidP="00B005CE">
            <w:pPr>
              <w:pStyle w:val="TAC"/>
              <w:rPr>
                <w:ins w:id="118" w:author="Huawei_CHV_1" w:date="2020-08-13T17:41:00Z"/>
              </w:rPr>
            </w:pPr>
            <w:ins w:id="119" w:author="Huawei_CHV_1" w:date="2020-08-13T17:41:00Z">
              <w:r w:rsidRPr="005F7EB0"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20" w:author="Huawei_CHV_1" w:date="2020-08-13T17:42:00Z">
              <w:tcPr>
                <w:tcW w:w="680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022F0EC6" w14:textId="2AE2EE89" w:rsidR="00C3729D" w:rsidRPr="005F7EB0" w:rsidRDefault="00C3729D" w:rsidP="00B005CE">
            <w:pPr>
              <w:pStyle w:val="TAL"/>
              <w:rPr>
                <w:ins w:id="121" w:author="Huawei_CHV_1" w:date="2020-08-13T17:41:00Z"/>
              </w:rPr>
            </w:pPr>
            <w:ins w:id="122" w:author="Huawei_CHV_1" w:date="2020-08-13T17:43:00Z">
              <w:r w:rsidRPr="00C3729D">
                <w:t>N5GC device registration is requested</w:t>
              </w:r>
            </w:ins>
          </w:p>
        </w:tc>
      </w:tr>
      <w:tr w:rsidR="00C3729D" w:rsidRPr="005F7EB0" w14:paraId="2BB31F47" w14:textId="77777777" w:rsidTr="00B005CE">
        <w:trPr>
          <w:cantSplit/>
          <w:jc w:val="center"/>
          <w:ins w:id="123" w:author="Huawei_CHV_1" w:date="2020-08-13T17:42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7520A" w14:textId="77777777" w:rsidR="00C3729D" w:rsidRPr="005F7EB0" w:rsidRDefault="00C3729D" w:rsidP="00B005CE">
            <w:pPr>
              <w:pStyle w:val="TAL"/>
              <w:rPr>
                <w:ins w:id="124" w:author="Huawei_CHV_1" w:date="2020-08-13T17:42:00Z"/>
              </w:rPr>
            </w:pPr>
          </w:p>
        </w:tc>
      </w:tr>
      <w:tr w:rsidR="00C3729D" w:rsidRPr="005F7EB0" w14:paraId="2635F52E" w14:textId="77777777" w:rsidTr="00C3729D">
        <w:trPr>
          <w:cantSplit/>
          <w:jc w:val="center"/>
          <w:ins w:id="125" w:author="Huawei_CHV_1" w:date="2020-08-13T17:41:00Z"/>
          <w:trPrChange w:id="126" w:author="Huawei_CHV_1" w:date="2020-08-13T17:42:00Z">
            <w:trPr>
              <w:cantSplit/>
              <w:jc w:val="center"/>
            </w:trPr>
          </w:trPrChange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Huawei_CHV_1" w:date="2020-08-13T17:42:00Z">
              <w:tcPr>
                <w:tcW w:w="708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D0BED7" w14:textId="1CDAAC6D" w:rsidR="00C3729D" w:rsidRPr="005F7EB0" w:rsidRDefault="00C3729D" w:rsidP="00C3729D">
            <w:pPr>
              <w:pStyle w:val="TAL"/>
              <w:rPr>
                <w:ins w:id="128" w:author="Huawei_CHV_1" w:date="2020-08-13T17:41:00Z"/>
              </w:rPr>
            </w:pPr>
            <w:ins w:id="129" w:author="Huawei_CHV_1" w:date="2020-08-13T17:41:00Z">
              <w:r>
                <w:t>Bits 2</w:t>
              </w:r>
              <w:r w:rsidRPr="005F7EB0">
                <w:t xml:space="preserve"> </w:t>
              </w:r>
            </w:ins>
            <w:ins w:id="130" w:author="Huawei_CHV_1" w:date="2020-08-13T17:42:00Z">
              <w:r>
                <w:t>to</w:t>
              </w:r>
            </w:ins>
            <w:ins w:id="131" w:author="Huawei_CHV_1" w:date="2020-08-13T17:41:00Z">
              <w:r w:rsidRPr="005F7EB0">
                <w:t xml:space="preserve"> 4 are spare and shall be coded as zero,</w:t>
              </w:r>
            </w:ins>
          </w:p>
        </w:tc>
      </w:tr>
    </w:tbl>
    <w:p w14:paraId="7F0BAC97" w14:textId="77777777" w:rsidR="00C3729D" w:rsidRDefault="00C3729D" w:rsidP="00C3729D">
      <w:pPr>
        <w:rPr>
          <w:ins w:id="132" w:author="Huawei_CHV_1" w:date="2020-08-13T17:41:00Z"/>
        </w:rPr>
      </w:pPr>
    </w:p>
    <w:p w14:paraId="3C61487F" w14:textId="77777777" w:rsidR="00284332" w:rsidRPr="00F759D5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9E35F" w14:textId="77777777" w:rsidR="00F5720A" w:rsidRDefault="00F5720A">
      <w:r>
        <w:separator/>
      </w:r>
    </w:p>
  </w:endnote>
  <w:endnote w:type="continuationSeparator" w:id="0">
    <w:p w14:paraId="0B3F4D35" w14:textId="77777777" w:rsidR="00F5720A" w:rsidRDefault="00F5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C1421" w14:textId="77777777" w:rsidR="00F5720A" w:rsidRDefault="00F5720A">
      <w:r>
        <w:separator/>
      </w:r>
    </w:p>
  </w:footnote>
  <w:footnote w:type="continuationSeparator" w:id="0">
    <w:p w14:paraId="5DE13735" w14:textId="77777777" w:rsidR="00F5720A" w:rsidRDefault="00F57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EA8"/>
    <w:rsid w:val="0005566C"/>
    <w:rsid w:val="000A1F6F"/>
    <w:rsid w:val="000A6394"/>
    <w:rsid w:val="000B7C4F"/>
    <w:rsid w:val="000B7FED"/>
    <w:rsid w:val="000C038A"/>
    <w:rsid w:val="000C0D7D"/>
    <w:rsid w:val="000C6598"/>
    <w:rsid w:val="000D5E2F"/>
    <w:rsid w:val="001045D2"/>
    <w:rsid w:val="00126D22"/>
    <w:rsid w:val="00143DCF"/>
    <w:rsid w:val="00145D43"/>
    <w:rsid w:val="001804C0"/>
    <w:rsid w:val="00185EEA"/>
    <w:rsid w:val="00192C46"/>
    <w:rsid w:val="001A08B3"/>
    <w:rsid w:val="001A7B60"/>
    <w:rsid w:val="001B52F0"/>
    <w:rsid w:val="001B7A65"/>
    <w:rsid w:val="001E1C57"/>
    <w:rsid w:val="001E242E"/>
    <w:rsid w:val="001E41F3"/>
    <w:rsid w:val="002227BC"/>
    <w:rsid w:val="00227EAD"/>
    <w:rsid w:val="00230865"/>
    <w:rsid w:val="0023570A"/>
    <w:rsid w:val="0026004D"/>
    <w:rsid w:val="002640DD"/>
    <w:rsid w:val="002669BF"/>
    <w:rsid w:val="002725D8"/>
    <w:rsid w:val="00275D12"/>
    <w:rsid w:val="00284332"/>
    <w:rsid w:val="00284FEB"/>
    <w:rsid w:val="002860C4"/>
    <w:rsid w:val="00296FA6"/>
    <w:rsid w:val="002A1ABE"/>
    <w:rsid w:val="002B0541"/>
    <w:rsid w:val="002B5741"/>
    <w:rsid w:val="002F7C48"/>
    <w:rsid w:val="00305409"/>
    <w:rsid w:val="003609EF"/>
    <w:rsid w:val="0036231A"/>
    <w:rsid w:val="00363DF6"/>
    <w:rsid w:val="003674C0"/>
    <w:rsid w:val="00367F24"/>
    <w:rsid w:val="00374DD4"/>
    <w:rsid w:val="00397DD5"/>
    <w:rsid w:val="003C2B7A"/>
    <w:rsid w:val="003E1A36"/>
    <w:rsid w:val="00410371"/>
    <w:rsid w:val="004242F1"/>
    <w:rsid w:val="004671B1"/>
    <w:rsid w:val="00477CDE"/>
    <w:rsid w:val="004A6835"/>
    <w:rsid w:val="004B75B7"/>
    <w:rsid w:val="004E1669"/>
    <w:rsid w:val="0051580D"/>
    <w:rsid w:val="00525814"/>
    <w:rsid w:val="00547111"/>
    <w:rsid w:val="00570453"/>
    <w:rsid w:val="00592D74"/>
    <w:rsid w:val="005B3422"/>
    <w:rsid w:val="005E2C44"/>
    <w:rsid w:val="005E697E"/>
    <w:rsid w:val="00621188"/>
    <w:rsid w:val="006257ED"/>
    <w:rsid w:val="00637A84"/>
    <w:rsid w:val="006479A5"/>
    <w:rsid w:val="00677E82"/>
    <w:rsid w:val="00695808"/>
    <w:rsid w:val="006B46FB"/>
    <w:rsid w:val="006C38FC"/>
    <w:rsid w:val="006D53F8"/>
    <w:rsid w:val="006E21FB"/>
    <w:rsid w:val="006F073D"/>
    <w:rsid w:val="007767E9"/>
    <w:rsid w:val="00792342"/>
    <w:rsid w:val="007977A8"/>
    <w:rsid w:val="007B512A"/>
    <w:rsid w:val="007C2097"/>
    <w:rsid w:val="007D6A07"/>
    <w:rsid w:val="007F0751"/>
    <w:rsid w:val="007F7259"/>
    <w:rsid w:val="008040A8"/>
    <w:rsid w:val="008150D1"/>
    <w:rsid w:val="008279FA"/>
    <w:rsid w:val="008438B9"/>
    <w:rsid w:val="008608BF"/>
    <w:rsid w:val="008626E7"/>
    <w:rsid w:val="00870EE7"/>
    <w:rsid w:val="008813B9"/>
    <w:rsid w:val="008863B9"/>
    <w:rsid w:val="008A45A6"/>
    <w:rsid w:val="008F686C"/>
    <w:rsid w:val="009137B8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04260"/>
    <w:rsid w:val="00A246B6"/>
    <w:rsid w:val="00A47E70"/>
    <w:rsid w:val="00A50CF0"/>
    <w:rsid w:val="00A542A2"/>
    <w:rsid w:val="00A633E2"/>
    <w:rsid w:val="00A733B6"/>
    <w:rsid w:val="00A7671C"/>
    <w:rsid w:val="00AA2CBC"/>
    <w:rsid w:val="00AC5820"/>
    <w:rsid w:val="00AD1CD8"/>
    <w:rsid w:val="00AE6187"/>
    <w:rsid w:val="00AE7E2C"/>
    <w:rsid w:val="00B258BB"/>
    <w:rsid w:val="00B54CFD"/>
    <w:rsid w:val="00B67B97"/>
    <w:rsid w:val="00B951F3"/>
    <w:rsid w:val="00B968C8"/>
    <w:rsid w:val="00BA3EC5"/>
    <w:rsid w:val="00BA51D9"/>
    <w:rsid w:val="00BB5DFC"/>
    <w:rsid w:val="00BC247D"/>
    <w:rsid w:val="00BC416D"/>
    <w:rsid w:val="00BD279D"/>
    <w:rsid w:val="00BD6BB8"/>
    <w:rsid w:val="00BE70D2"/>
    <w:rsid w:val="00C3729D"/>
    <w:rsid w:val="00C66BA2"/>
    <w:rsid w:val="00C75CB0"/>
    <w:rsid w:val="00C77794"/>
    <w:rsid w:val="00C95985"/>
    <w:rsid w:val="00CA7934"/>
    <w:rsid w:val="00CC5026"/>
    <w:rsid w:val="00CC68D0"/>
    <w:rsid w:val="00CD10ED"/>
    <w:rsid w:val="00CE51CB"/>
    <w:rsid w:val="00CF7BFB"/>
    <w:rsid w:val="00D03F9A"/>
    <w:rsid w:val="00D06D51"/>
    <w:rsid w:val="00D21608"/>
    <w:rsid w:val="00D24991"/>
    <w:rsid w:val="00D26B10"/>
    <w:rsid w:val="00D50255"/>
    <w:rsid w:val="00D66520"/>
    <w:rsid w:val="00D93EB5"/>
    <w:rsid w:val="00DA3849"/>
    <w:rsid w:val="00DE34CF"/>
    <w:rsid w:val="00DF27CE"/>
    <w:rsid w:val="00E13F3D"/>
    <w:rsid w:val="00E34898"/>
    <w:rsid w:val="00E47A01"/>
    <w:rsid w:val="00E8079D"/>
    <w:rsid w:val="00EB09B7"/>
    <w:rsid w:val="00EE477C"/>
    <w:rsid w:val="00EE7D7C"/>
    <w:rsid w:val="00F25D98"/>
    <w:rsid w:val="00F300FB"/>
    <w:rsid w:val="00F46DEF"/>
    <w:rsid w:val="00F5720A"/>
    <w:rsid w:val="00F9475F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2F7C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F7C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F7C4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F7C48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2F7C48"/>
    <w:rPr>
      <w:rFonts w:ascii="Arial" w:hAnsi="Arial"/>
      <w:b/>
      <w:lang w:val="en-GB" w:eastAsia="en-US"/>
    </w:rPr>
  </w:style>
  <w:style w:type="character" w:customStyle="1" w:styleId="B1Char">
    <w:name w:val="B1 Char"/>
    <w:rsid w:val="007767E9"/>
    <w:rPr>
      <w:lang w:val="en-GB"/>
    </w:rPr>
  </w:style>
  <w:style w:type="character" w:customStyle="1" w:styleId="TFChar">
    <w:name w:val="TF Char"/>
    <w:rsid w:val="007767E9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7767E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5B342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B342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3729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83FB-D1BC-4C44-9CE0-9CFEAFA0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6</Pages>
  <Words>1030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4</cp:revision>
  <cp:lastPrinted>1899-12-31T23:00:00Z</cp:lastPrinted>
  <dcterms:created xsi:type="dcterms:W3CDTF">2020-08-27T04:52:00Z</dcterms:created>
  <dcterms:modified xsi:type="dcterms:W3CDTF">2020-08-27T04:58:00Z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(3)JN7waYX7170JBgRZRFIJlwRRUvrXIPmreBU0FRSq7Lw6pUY+N8w0yUJtek1n8w6MI6rF0ccU
jtzDtEVnbp0Ol3xgA//rOjrId8CezWvc6dlfs/JtjY89XaB+6NV1lDV3psPU3aUv1vLmJDh4
DclmfxHnwHs7114jcDhBGZGMA+w7Of/1xYWKiiI+eMHY9HTLW1yCB/sqB4R9K58w2CoddfGF
gvLhgcwPGYU81+zkmb</vt:lpwstr>
  </property>
  <property fmtid="{D5CDD505-2E9C-101B-9397-08002B2CF9AE}" pid="22" name="_2015_ms_pID_7253431">
    <vt:lpwstr>SM580R9zilr6grDpG2Tiebdl+c21o9sW6phvS2DgfZRgRvPulXavIG
/jq/j0pamLfXAMfDybLF0wTsitRo3WDqmNvUt5EwZYT9+mbaoyhTQILtHATHLOBBOOxIR5+l
8DGo3VbWUwjbd14UqJFBdcYnmg0U8tLWCBjD3qk8CjaaGaIu5Mi/YLXH2jde+eBJrN7/JKVC
UeTu6ME8qARt6ZoAK4EQD03X9com2dV1CP6a</vt:lpwstr>
  </property>
  <property fmtid="{D5CDD505-2E9C-101B-9397-08002B2CF9AE}" pid="23" name="_2015_ms_pID_7253432">
    <vt:lpwstr>jw==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1598262298</vt:lpwstr>
  </property>
</Properties>
</file>