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C2EE9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917CB">
        <w:rPr>
          <w:b/>
          <w:noProof/>
          <w:sz w:val="24"/>
        </w:rPr>
        <w:t>5</w:t>
      </w:r>
      <w:r w:rsidR="00723F9E">
        <w:rPr>
          <w:b/>
          <w:noProof/>
          <w:sz w:val="24"/>
        </w:rPr>
        <w:t>249</w:t>
      </w:r>
      <w:bookmarkStart w:id="0" w:name="_GoBack"/>
      <w:bookmarkEnd w:id="0"/>
    </w:p>
    <w:p w14:paraId="5DC21640" w14:textId="4BD884CA" w:rsidR="003674C0" w:rsidRDefault="00941BFE" w:rsidP="006917CB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6917CB">
        <w:rPr>
          <w:b/>
          <w:noProof/>
          <w:sz w:val="24"/>
        </w:rPr>
        <w:tab/>
        <w:t>(was C1-205043)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EA116C4" w:rsidR="001E41F3" w:rsidRPr="00410371" w:rsidRDefault="00A733B6" w:rsidP="0096713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608BF">
              <w:rPr>
                <w:b/>
                <w:noProof/>
                <w:sz w:val="28"/>
              </w:rPr>
              <w:t>4.</w:t>
            </w:r>
            <w:r w:rsidR="0096713A">
              <w:rPr>
                <w:b/>
                <w:noProof/>
                <w:sz w:val="28"/>
              </w:rPr>
              <w:t>385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C6F9D2D" w:rsidR="001E41F3" w:rsidRPr="00410371" w:rsidRDefault="000C0D7D" w:rsidP="0096713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96713A">
              <w:rPr>
                <w:b/>
                <w:noProof/>
                <w:sz w:val="28"/>
              </w:rPr>
              <w:t>023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4E490DA" w:rsidR="001E41F3" w:rsidRPr="00410371" w:rsidRDefault="006917C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608AEB9" w:rsidR="001E41F3" w:rsidRPr="00410371" w:rsidRDefault="008608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C0D7D">
              <w:rPr>
                <w:b/>
                <w:noProof/>
                <w:sz w:val="28"/>
              </w:rPr>
              <w:t>1.</w:t>
            </w:r>
            <w:r w:rsidR="0096713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FDAF5A" w:rsidR="00F25D98" w:rsidRDefault="006F07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18BC108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0210B9D" w:rsidR="001E41F3" w:rsidRDefault="003F6C2B" w:rsidP="007767E9">
            <w:pPr>
              <w:pStyle w:val="CRCoverPage"/>
              <w:spacing w:after="0"/>
              <w:ind w:left="100"/>
              <w:rPr>
                <w:noProof/>
              </w:rPr>
            </w:pPr>
            <w:r w:rsidRPr="003F6C2B">
              <w:rPr>
                <w:noProof/>
              </w:rPr>
              <w:t>Addition of support for V2X services over LTE-Uu interface using TCP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C54F228" w:rsidR="001E41F3" w:rsidRDefault="002B05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8940A0" w:rsidR="001E41F3" w:rsidRDefault="003F6C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AAE6CCC" w:rsidR="001E41F3" w:rsidRDefault="002B0541" w:rsidP="00691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608BF">
              <w:rPr>
                <w:noProof/>
              </w:rPr>
              <w:t>8-</w:t>
            </w:r>
            <w:r w:rsidR="006917CB">
              <w:rPr>
                <w:noProof/>
              </w:rPr>
              <w:t>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C38F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D561D" w14:textId="5F474E60" w:rsidR="001554AC" w:rsidRDefault="001554AC" w:rsidP="001554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specified in TS 23.285, a new requirement has been added on support for V2X services over LTE-Uu interface using TCP, quote:</w:t>
            </w:r>
          </w:p>
          <w:p w14:paraId="4E4D5360" w14:textId="77777777" w:rsidR="001554AC" w:rsidRDefault="001554AC" w:rsidP="001554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784769A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4.4.1.2.2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>Policy/Parameter provisioning</w:t>
            </w:r>
          </w:p>
          <w:p w14:paraId="7FC6948F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The following information may be configured in V2X Control Function and optionally provisioned to the UE for V2X communications over LTE-Uu reference point:</w:t>
            </w:r>
          </w:p>
          <w:p w14:paraId="003E2F02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[..].</w:t>
            </w:r>
          </w:p>
          <w:p w14:paraId="6C9E1958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4)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>Mapping of the V2X services, e.g. PSID or ITS-AIDs of the V2X application to:</w:t>
            </w:r>
          </w:p>
          <w:p w14:paraId="083F38F7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-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 xml:space="preserve">V2X Application Server address (consisting of IP address/FQDN and </w:t>
            </w:r>
            <w:r w:rsidRPr="001554AC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TCP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 xml:space="preserve"> or UDP port) for unicast;</w:t>
            </w:r>
          </w:p>
          <w:p w14:paraId="7C78FE1F" w14:textId="77777777" w:rsidR="001554AC" w:rsidRDefault="001554AC" w:rsidP="001554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</w:p>
          <w:p w14:paraId="48B9D369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4.4.3.2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>V2X message transmission/reception via unicast</w:t>
            </w:r>
          </w:p>
          <w:p w14:paraId="1BF04F91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[..]</w:t>
            </w:r>
          </w:p>
          <w:p w14:paraId="6D294125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For transport of IP based or non-IP based V2X messages using uplink unicast V2X communication in case of applications identified by PSID or ITS-AID for the same applications as over PC5 reference point:</w:t>
            </w:r>
          </w:p>
          <w:p w14:paraId="62B50F9E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-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 xml:space="preserve">V2X messages are transported over </w:t>
            </w:r>
            <w:r w:rsidRPr="001554AC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TCP/IP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 xml:space="preserve"> or UDP/IP packets. The UE may learn from V2X Application Server or UE may be configured explicitly about a transport layer protocol to be used, or no restriction is imposed by configuration;</w:t>
            </w:r>
          </w:p>
          <w:p w14:paraId="5724FEE2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NOTE 2: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>When IP multicast is used, only UDP/IP is supported.</w:t>
            </w:r>
          </w:p>
          <w:p w14:paraId="4152FFD0" w14:textId="77777777" w:rsidR="001554AC" w:rsidRPr="001554AC" w:rsidRDefault="001554AC" w:rsidP="001554AC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-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 xml:space="preserve">the UE sends a V2X message over </w:t>
            </w:r>
            <w:r w:rsidRPr="001554AC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TCP/IP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 xml:space="preserve"> or UDP/IP to a V2X Application Server address. The destined V2X Application Server address is derived from the PSID (or the ITS-AID) and the UE configuration as described in clause 4.4.1.2.2; and</w:t>
            </w:r>
          </w:p>
          <w:p w14:paraId="4AB1CFBA" w14:textId="282CB4FE" w:rsidR="000C0D7D" w:rsidRDefault="001554AC" w:rsidP="001554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>-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ab/>
              <w:t xml:space="preserve">the V2X Application Server receives the V2X message in a </w:t>
            </w:r>
            <w:r w:rsidRPr="001554AC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TCP/IP</w:t>
            </w:r>
            <w:r w:rsidRPr="001554AC">
              <w:rPr>
                <w:rFonts w:ascii="Times New Roman" w:hAnsi="Times New Roman"/>
                <w:i/>
                <w:noProof/>
                <w:lang w:eastAsia="zh-CN"/>
              </w:rPr>
              <w:t xml:space="preserve"> or UDP/IP packet on a V2X Application Server address.</w:t>
            </w:r>
            <w:r>
              <w:rPr>
                <w:noProof/>
                <w:lang w:eastAsia="zh-CN"/>
              </w:rPr>
              <w:t>"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F596D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C38F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564043" w:rsidR="001E41F3" w:rsidRDefault="00955A8D" w:rsidP="004B4D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Support for TCP/IP packets is</w:t>
            </w:r>
            <w:r w:rsidR="004B4DC0">
              <w:rPr>
                <w:noProof/>
                <w:lang w:eastAsia="zh-CN"/>
              </w:rPr>
              <w:t xml:space="preserve"> added to the configuration parameters.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0DEBC23" w:rsidR="001E41F3" w:rsidRDefault="004B4DC0" w:rsidP="00776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2. Lack of support of TCP/IP packets configuration parameters.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2D3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DC2D3D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2ABEC79" w:rsidR="00DC2D3D" w:rsidRDefault="00DC2D3D" w:rsidP="00DC2D3D">
            <w:pPr>
              <w:pStyle w:val="CRCoverPage"/>
              <w:spacing w:after="0"/>
              <w:ind w:left="100"/>
              <w:rPr>
                <w:noProof/>
              </w:rPr>
            </w:pPr>
            <w:r>
              <w:t>4.1, 5.6.</w:t>
            </w:r>
            <w:r w:rsidRPr="00947276">
              <w:rPr>
                <w:rFonts w:hint="eastAsia"/>
                <w:lang w:eastAsia="ko-KR"/>
              </w:rPr>
              <w:t>3</w:t>
            </w:r>
            <w:r>
              <w:rPr>
                <w:rFonts w:hint="eastAsia"/>
                <w:lang w:eastAsia="ko-KR"/>
              </w:rPr>
              <w:t>4</w:t>
            </w:r>
            <w:r>
              <w:rPr>
                <w:lang w:eastAsia="ko-KR"/>
              </w:rPr>
              <w:t xml:space="preserve">, </w:t>
            </w:r>
            <w:r>
              <w:t>5.6.</w:t>
            </w:r>
            <w:r w:rsidRPr="00947276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>5</w:t>
            </w:r>
            <w:r>
              <w:rPr>
                <w:lang w:val="en-US" w:eastAsia="ko-KR"/>
              </w:rPr>
              <w:t xml:space="preserve">A (new), </w:t>
            </w:r>
            <w:r>
              <w:t>5.6.</w:t>
            </w:r>
            <w:r w:rsidRPr="00947276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>5</w:t>
            </w:r>
            <w:r>
              <w:rPr>
                <w:lang w:eastAsia="ko-KR"/>
              </w:rPr>
              <w:t xml:space="preserve">B (new), </w:t>
            </w:r>
            <w:r>
              <w:t>5.6.</w:t>
            </w:r>
            <w:r w:rsidRPr="00947276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>5</w:t>
            </w:r>
            <w:r>
              <w:rPr>
                <w:lang w:val="en-US" w:eastAsia="ko-KR"/>
              </w:rPr>
              <w:t xml:space="preserve">C (new), </w:t>
            </w:r>
            <w:r>
              <w:t>5.6.</w:t>
            </w:r>
            <w:r w:rsidRPr="00947276">
              <w:rPr>
                <w:rFonts w:hint="eastAsia"/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>5</w:t>
            </w:r>
            <w:r>
              <w:rPr>
                <w:lang w:eastAsia="ko-KR"/>
              </w:rPr>
              <w:t xml:space="preserve">D (new), </w:t>
            </w:r>
            <w:r w:rsidR="0092196A">
              <w:rPr>
                <w:lang w:eastAsia="ko-KR"/>
              </w:rPr>
              <w:t xml:space="preserve">5.6.45E (new), </w:t>
            </w:r>
            <w:r>
              <w:t>5.6.</w:t>
            </w:r>
            <w:r w:rsidRPr="00682327">
              <w:rPr>
                <w:rFonts w:hint="eastAsia"/>
                <w:lang w:eastAsia="ko-KR"/>
              </w:rPr>
              <w:t>5</w:t>
            </w:r>
            <w:r>
              <w:rPr>
                <w:rFonts w:hint="eastAsia"/>
                <w:lang w:eastAsia="ko-KR"/>
              </w:rPr>
              <w:t>9</w:t>
            </w:r>
            <w:r>
              <w:rPr>
                <w:lang w:val="en-US" w:eastAsia="ko-KR"/>
              </w:rPr>
              <w:t>A (new), annex A</w:t>
            </w:r>
          </w:p>
        </w:tc>
      </w:tr>
      <w:tr w:rsidR="00DC2D3D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DC2D3D" w:rsidRDefault="00DC2D3D" w:rsidP="00DC2D3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DC2D3D" w:rsidRDefault="00DC2D3D" w:rsidP="00DC2D3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2D3D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DC2D3D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DC2D3D" w:rsidRDefault="00DC2D3D" w:rsidP="00DC2D3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DC2D3D" w:rsidRDefault="00DC2D3D" w:rsidP="00DC2D3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2D3D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DC2D3D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694FB5DF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2011CA1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DC2D3D" w:rsidRDefault="00DC2D3D" w:rsidP="00DC2D3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3F26A395" w:rsidR="00DC2D3D" w:rsidRDefault="00DC2D3D" w:rsidP="00DC2D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DC2D3D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DC2D3D" w:rsidRDefault="00DC2D3D" w:rsidP="00DC2D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DC2D3D" w:rsidRDefault="00DC2D3D" w:rsidP="00DC2D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DC2D3D" w:rsidRDefault="00DC2D3D" w:rsidP="00DC2D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2D3D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DC2D3D" w:rsidRDefault="00DC2D3D" w:rsidP="00DC2D3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DC2D3D" w:rsidRDefault="00DC2D3D" w:rsidP="00DC2D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DC2D3D" w:rsidRDefault="00DC2D3D" w:rsidP="00DC2D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DC2D3D" w:rsidRDefault="00DC2D3D" w:rsidP="00DC2D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2D3D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DC2D3D" w:rsidRDefault="00DC2D3D" w:rsidP="00DC2D3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DC2D3D" w:rsidRDefault="00DC2D3D" w:rsidP="00DC2D3D">
            <w:pPr>
              <w:pStyle w:val="CRCoverPage"/>
              <w:spacing w:after="0"/>
              <w:rPr>
                <w:noProof/>
              </w:rPr>
            </w:pPr>
          </w:p>
        </w:tc>
      </w:tr>
      <w:tr w:rsidR="00DC2D3D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DC2D3D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DC2D3D" w:rsidRDefault="00DC2D3D" w:rsidP="00DC2D3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2D3D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DC2D3D" w:rsidRPr="008863B9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DC2D3D" w:rsidRPr="008863B9" w:rsidRDefault="00DC2D3D" w:rsidP="00DC2D3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2D3D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DC2D3D" w:rsidRDefault="00DC2D3D" w:rsidP="00DC2D3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E368923" w:rsidR="00DC2D3D" w:rsidRPr="00723F9E" w:rsidRDefault="006917CB" w:rsidP="00BD055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Revision 1 updates the </w:t>
            </w:r>
            <w:r w:rsidR="00C32F1D" w:rsidRPr="00C32F1D">
              <w:rPr>
                <w:noProof/>
              </w:rPr>
              <w:t>Figure 4.1-9</w:t>
            </w:r>
            <w:r w:rsidR="00BD0554">
              <w:rPr>
                <w:noProof/>
              </w:rPr>
              <w:t>,</w:t>
            </w:r>
            <w:r w:rsidR="00C32F1D">
              <w:rPr>
                <w:noProof/>
              </w:rPr>
              <w:t xml:space="preserve"> </w:t>
            </w:r>
            <w:r>
              <w:rPr>
                <w:noProof/>
              </w:rPr>
              <w:t xml:space="preserve">clauses </w:t>
            </w:r>
            <w:r w:rsidR="00BD0554">
              <w:rPr>
                <w:noProof/>
              </w:rPr>
              <w:t>5.6.45A to 5.6.45D and Annex A. Clause 5.6.45E is added.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66ACC4F8" w14:textId="77777777" w:rsidR="00DC2D3D" w:rsidRDefault="00DC2D3D" w:rsidP="00DC2D3D">
      <w:pPr>
        <w:pStyle w:val="Heading2"/>
      </w:pPr>
      <w:bookmarkStart w:id="3" w:name="_Toc20157275"/>
      <w:r w:rsidRPr="00340B49">
        <w:t>4.1</w:t>
      </w:r>
      <w:r w:rsidRPr="00340B49">
        <w:tab/>
        <w:t>Overview</w:t>
      </w:r>
      <w:bookmarkEnd w:id="3"/>
    </w:p>
    <w:p w14:paraId="0D0D5BAD" w14:textId="77777777" w:rsidR="00DC2D3D" w:rsidRPr="00364623" w:rsidRDefault="00DC2D3D" w:rsidP="00DC2D3D">
      <w:r>
        <w:t>The V2X communication provisioning MO</w:t>
      </w:r>
      <w:r w:rsidRPr="00364623">
        <w:t xml:space="preserve"> is </w:t>
      </w:r>
      <w:r>
        <w:t xml:space="preserve">used to manage the </w:t>
      </w:r>
      <w:r w:rsidRPr="00F1445B">
        <w:rPr>
          <w:noProof/>
          <w:lang w:val="en-US"/>
        </w:rPr>
        <w:t xml:space="preserve">V2X </w:t>
      </w:r>
      <w:r w:rsidRPr="00964142">
        <w:rPr>
          <w:rFonts w:eastAsia="Malgun Gothic" w:hint="eastAsia"/>
          <w:noProof/>
          <w:lang w:val="en-US" w:eastAsia="ko-KR"/>
        </w:rPr>
        <w:t>configuration</w:t>
      </w:r>
      <w:r>
        <w:t xml:space="preserve"> </w:t>
      </w:r>
      <w:r w:rsidRPr="00F1445B">
        <w:rPr>
          <w:noProof/>
          <w:lang w:val="en-US"/>
        </w:rPr>
        <w:t>parameters</w:t>
      </w:r>
      <w:r>
        <w:rPr>
          <w:noProof/>
          <w:lang w:val="en-US"/>
        </w:rPr>
        <w:t xml:space="preserve"> </w:t>
      </w:r>
      <w:r>
        <w:t xml:space="preserve">in a UE supporting </w:t>
      </w:r>
      <w:r w:rsidRPr="004D3578">
        <w:t>3GPP T</w:t>
      </w:r>
      <w:r>
        <w:t>S</w:t>
      </w:r>
      <w:r w:rsidRPr="004D3578">
        <w:t> </w:t>
      </w:r>
      <w:r>
        <w:t>24</w:t>
      </w:r>
      <w:r w:rsidRPr="004D3578">
        <w:t>.</w:t>
      </w:r>
      <w:r>
        <w:t>386 [4].</w:t>
      </w:r>
    </w:p>
    <w:p w14:paraId="5482BFCF" w14:textId="77777777" w:rsidR="00DC2D3D" w:rsidRDefault="00DC2D3D" w:rsidP="00DC2D3D">
      <w:r w:rsidRPr="00364623">
        <w:t xml:space="preserve">The </w:t>
      </w:r>
      <w:r>
        <w:t xml:space="preserve">MO identifier is: </w:t>
      </w:r>
      <w:r w:rsidRPr="00D34B27">
        <w:t>urn</w:t>
      </w:r>
      <w:proofErr w:type="gramStart"/>
      <w:r w:rsidRPr="00D34B27">
        <w:t>:oma:</w:t>
      </w:r>
      <w:r>
        <w:t>mo</w:t>
      </w:r>
      <w:r w:rsidRPr="00D34B27">
        <w:t>:</w:t>
      </w:r>
      <w:r>
        <w:t>ext</w:t>
      </w:r>
      <w:proofErr w:type="gramEnd"/>
      <w:r>
        <w:t>-3gpp-V2X-communication-provisioning:1.0</w:t>
      </w:r>
      <w:r w:rsidRPr="00364623">
        <w:t>.</w:t>
      </w:r>
    </w:p>
    <w:p w14:paraId="37053860" w14:textId="77777777" w:rsidR="00DC2D3D" w:rsidRPr="00487388" w:rsidRDefault="00DC2D3D" w:rsidP="00DC2D3D">
      <w:pPr>
        <w:rPr>
          <w:lang w:eastAsia="ko-KR"/>
        </w:rPr>
      </w:pPr>
      <w:r w:rsidRPr="0023678E">
        <w:t xml:space="preserve">The OMA DM </w:t>
      </w:r>
      <w:r>
        <w:t>a</w:t>
      </w:r>
      <w:r w:rsidRPr="0023678E">
        <w:t xml:space="preserve">ccess </w:t>
      </w:r>
      <w:r>
        <w:t>c</w:t>
      </w:r>
      <w:r w:rsidRPr="0023678E">
        <w:t xml:space="preserve">ontrol </w:t>
      </w:r>
      <w:r>
        <w:t>l</w:t>
      </w:r>
      <w:r w:rsidRPr="0023678E">
        <w:t>ist (ACL) property mechanism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 w:rsidRPr="0023678E">
        <w:rPr>
          <w:rFonts w:hint="eastAsia"/>
          <w:lang w:eastAsia="ko-KR"/>
        </w:rPr>
        <w:t>[</w:t>
      </w:r>
      <w:r>
        <w:rPr>
          <w:lang w:eastAsia="ko-KR"/>
        </w:rPr>
        <w:t>3</w:t>
      </w:r>
      <w:r w:rsidRPr="0023678E">
        <w:rPr>
          <w:rFonts w:hint="eastAsia"/>
          <w:lang w:eastAsia="ko-KR"/>
        </w:rPr>
        <w:t>]</w:t>
      </w:r>
      <w:r>
        <w:rPr>
          <w:lang w:eastAsia="ko-KR"/>
        </w:rPr>
        <w:t>)</w:t>
      </w:r>
      <w:r w:rsidRPr="0023678E">
        <w:t xml:space="preserve"> </w:t>
      </w:r>
      <w:r>
        <w:t xml:space="preserve">can </w:t>
      </w:r>
      <w:r w:rsidRPr="0023678E">
        <w:t xml:space="preserve">be used to grant or deny access rights to OMA DM servers in order to modify nodes of the </w:t>
      </w:r>
      <w:r>
        <w:t>V2X communication provisioning MO</w:t>
      </w:r>
      <w:r w:rsidRPr="0023678E">
        <w:t>.</w:t>
      </w:r>
    </w:p>
    <w:p w14:paraId="5E507BFC" w14:textId="77777777" w:rsidR="00DC2D3D" w:rsidRDefault="00DC2D3D" w:rsidP="00DC2D3D">
      <w:r>
        <w:t xml:space="preserve">In order to request provisioning of the </w:t>
      </w:r>
      <w:r w:rsidRPr="00E20A3D">
        <w:t>V2X communication provisioning MO</w:t>
      </w:r>
      <w:r>
        <w:t>, the UE includes in the Package 1 (see</w:t>
      </w:r>
      <w:r w:rsidRPr="00364623">
        <w:t xml:space="preserve"> OMA-</w:t>
      </w:r>
      <w:r>
        <w:t>TS-DM_Protocol</w:t>
      </w:r>
      <w:r w:rsidRPr="00364623">
        <w:t>-V1_2</w:t>
      </w:r>
      <w:r>
        <w:t> </w:t>
      </w:r>
      <w:r w:rsidRPr="00364623">
        <w:t>[</w:t>
      </w:r>
      <w:r>
        <w:t>5</w:t>
      </w:r>
      <w:r w:rsidRPr="00364623">
        <w:t>]</w:t>
      </w:r>
      <w:r>
        <w:t>) a Generic Alert message (along with other commands):</w:t>
      </w:r>
    </w:p>
    <w:p w14:paraId="50B16CD4" w14:textId="77777777" w:rsidR="00DC2D3D" w:rsidRDefault="00DC2D3D" w:rsidP="00DC2D3D">
      <w:pPr>
        <w:pStyle w:val="B1"/>
      </w:pPr>
      <w:r>
        <w:t>-</w:t>
      </w:r>
      <w:r>
        <w:tab/>
      </w:r>
      <w:proofErr w:type="gramStart"/>
      <w:r>
        <w:t>with</w:t>
      </w:r>
      <w:proofErr w:type="gramEnd"/>
      <w:r>
        <w:t xml:space="preserve"> t</w:t>
      </w:r>
      <w:r w:rsidRPr="00364623">
        <w:t>he "Type" element set to "</w:t>
      </w:r>
      <w:r w:rsidRPr="00D34B27">
        <w:t>urn:oma:</w:t>
      </w:r>
      <w:r>
        <w:t>mo</w:t>
      </w:r>
      <w:r w:rsidRPr="00D34B27">
        <w:t>:</w:t>
      </w:r>
      <w:r>
        <w:t>ext-3gpp-V2X-communication-provisioning:1.0</w:t>
      </w:r>
      <w:r w:rsidRPr="00364623">
        <w:t>"</w:t>
      </w:r>
      <w:r>
        <w:t>;</w:t>
      </w:r>
    </w:p>
    <w:p w14:paraId="41A8EBA4" w14:textId="77777777" w:rsidR="00DC2D3D" w:rsidRDefault="00DC2D3D" w:rsidP="00DC2D3D">
      <w:pPr>
        <w:pStyle w:val="B1"/>
      </w:pPr>
      <w:r>
        <w:t>-</w:t>
      </w:r>
      <w:r>
        <w:tab/>
      </w:r>
      <w:proofErr w:type="gramStart"/>
      <w:r>
        <w:t>with</w:t>
      </w:r>
      <w:proofErr w:type="gramEnd"/>
      <w:r>
        <w:t xml:space="preserve"> </w:t>
      </w:r>
      <w:r>
        <w:rPr>
          <w:lang w:eastAsia="ko-KR"/>
        </w:rPr>
        <w:t>the "</w:t>
      </w:r>
      <w:proofErr w:type="spellStart"/>
      <w:r>
        <w:rPr>
          <w:rFonts w:ascii="TimesNewRoman" w:hAnsi="TimesNewRoman" w:cs="TimesNewRoman"/>
          <w:lang w:val="en-US"/>
        </w:rPr>
        <w:t>LocURI</w:t>
      </w:r>
      <w:proofErr w:type="spellEnd"/>
      <w:r>
        <w:rPr>
          <w:rFonts w:ascii="TimesNewRoman" w:hAnsi="TimesNewRoman" w:cs="TimesNewRoman"/>
          <w:lang w:val="en-US"/>
        </w:rPr>
        <w:t xml:space="preserve">" element (inside the "Source" element) set to the address of the </w:t>
      </w:r>
      <w:r w:rsidRPr="00E20A3D">
        <w:t>V2X communication provisioning MO</w:t>
      </w:r>
      <w:r>
        <w:rPr>
          <w:rFonts w:ascii="TimesNewRoman" w:hAnsi="TimesNewRoman" w:cs="TimesNewRoman"/>
          <w:lang w:val="en-US"/>
        </w:rPr>
        <w:t xml:space="preserve"> as specified by </w:t>
      </w:r>
      <w:r w:rsidRPr="00550D70">
        <w:rPr>
          <w:lang w:val="en-US"/>
        </w:rPr>
        <w:t>OMA-TS-DM_Protocol-V1_2</w:t>
      </w:r>
      <w:r>
        <w:rPr>
          <w:lang w:eastAsia="ko-KR"/>
        </w:rPr>
        <w:t> </w:t>
      </w:r>
      <w:r>
        <w:t>[5]; and</w:t>
      </w:r>
    </w:p>
    <w:p w14:paraId="0864B844" w14:textId="77777777" w:rsidR="00DC2D3D" w:rsidRDefault="00DC2D3D" w:rsidP="00DC2D3D">
      <w:pPr>
        <w:pStyle w:val="B1"/>
      </w:pPr>
      <w:r>
        <w:t>-</w:t>
      </w:r>
      <w:r>
        <w:tab/>
      </w:r>
      <w:proofErr w:type="gramStart"/>
      <w:r>
        <w:t>without</w:t>
      </w:r>
      <w:proofErr w:type="gramEnd"/>
      <w:r>
        <w:t xml:space="preserve"> the "Data" element</w:t>
      </w:r>
      <w:r>
        <w:rPr>
          <w:lang w:eastAsia="ko-KR"/>
        </w:rPr>
        <w:t>.</w:t>
      </w:r>
    </w:p>
    <w:p w14:paraId="1AFDB956" w14:textId="77777777" w:rsidR="00DC2D3D" w:rsidRPr="00682327" w:rsidRDefault="00DC2D3D" w:rsidP="00DC2D3D">
      <w:pPr>
        <w:rPr>
          <w:rFonts w:eastAsia="Malgun Gothic"/>
          <w:lang w:eastAsia="ko-KR"/>
        </w:rPr>
      </w:pPr>
      <w:r>
        <w:t>The V2X communication provisioning MO</w:t>
      </w:r>
      <w:r w:rsidRPr="00364623">
        <w:t xml:space="preserve"> </w:t>
      </w:r>
      <w:r>
        <w:t>consists of the nodes described in figure 4.1-1.</w:t>
      </w:r>
    </w:p>
    <w:p w14:paraId="12BBC74D" w14:textId="77777777" w:rsidR="00DC2D3D" w:rsidRPr="003174DF" w:rsidRDefault="00DC2D3D" w:rsidP="00DC2D3D">
      <w:pPr>
        <w:pStyle w:val="NO"/>
        <w:rPr>
          <w:rFonts w:eastAsia="Malgun Gothic"/>
          <w:lang w:eastAsia="ko-KR"/>
        </w:rPr>
      </w:pPr>
      <w:r>
        <w:rPr>
          <w:rFonts w:hint="eastAsia"/>
          <w:lang w:eastAsia="ko-KR"/>
        </w:rPr>
        <w:t>NOTE</w:t>
      </w:r>
      <w:r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  <w:lang w:eastAsia="ko-KR"/>
        </w:rPr>
        <w:t>In this release of the document, c</w:t>
      </w:r>
      <w:r>
        <w:t>harging</w:t>
      </w:r>
      <w:r>
        <w:rPr>
          <w:rFonts w:hint="eastAsia"/>
          <w:lang w:eastAsia="ko-KR"/>
        </w:rPr>
        <w:t xml:space="preserve"> configuration parameters in the V2X communication provisioning MO</w:t>
      </w:r>
      <w:r>
        <w:t xml:space="preserve"> </w:t>
      </w:r>
      <w:r w:rsidRPr="00D8404F">
        <w:t xml:space="preserve">are </w:t>
      </w:r>
      <w:r>
        <w:rPr>
          <w:rFonts w:hint="eastAsia"/>
          <w:lang w:eastAsia="ko-KR"/>
        </w:rPr>
        <w:t xml:space="preserve">not </w:t>
      </w:r>
      <w:r w:rsidRPr="00D8404F">
        <w:t>specified</w:t>
      </w:r>
      <w:r>
        <w:t>.</w:t>
      </w:r>
    </w:p>
    <w:p w14:paraId="48D98B25" w14:textId="77777777" w:rsidR="00DC2D3D" w:rsidRDefault="00DC2D3D" w:rsidP="00DC2D3D">
      <w:pPr>
        <w:pStyle w:val="TH"/>
      </w:pPr>
      <w:r w:rsidRPr="009068CD">
        <w:rPr>
          <w:b w:val="0"/>
        </w:rPr>
        <w:object w:dxaOrig="5744" w:dyaOrig="4518" w14:anchorId="28CE4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pt;height:225.6pt" o:ole="">
            <v:imagedata r:id="rId13" o:title=""/>
          </v:shape>
          <o:OLEObject Type="Embed" ProgID="Visio.Drawing.11" ShapeID="_x0000_i1025" DrawAspect="Content" ObjectID="_1659870265" r:id="rId14"/>
        </w:object>
      </w:r>
    </w:p>
    <w:p w14:paraId="5CBBF0CB" w14:textId="77777777" w:rsidR="00DC2D3D" w:rsidRDefault="00DC2D3D" w:rsidP="00DC2D3D">
      <w:pPr>
        <w:pStyle w:val="TF"/>
      </w:pPr>
      <w:r>
        <w:t>Figure</w:t>
      </w:r>
      <w:r w:rsidRPr="004D3578">
        <w:t> </w:t>
      </w:r>
      <w:r>
        <w:t>4.1-</w:t>
      </w:r>
      <w:r w:rsidRPr="004812CE">
        <w:t xml:space="preserve">1: </w:t>
      </w:r>
      <w:r>
        <w:t>The V2X communication provisioning MO (part 1)</w:t>
      </w:r>
    </w:p>
    <w:p w14:paraId="31117A3B" w14:textId="77777777" w:rsidR="00DC2D3D" w:rsidRDefault="00DC2D3D" w:rsidP="00DC2D3D">
      <w:pPr>
        <w:pStyle w:val="TH"/>
      </w:pPr>
      <w:r w:rsidRPr="009068CD">
        <w:rPr>
          <w:b w:val="0"/>
        </w:rPr>
        <w:object w:dxaOrig="5115" w:dyaOrig="2986" w14:anchorId="0DB40D9D">
          <v:shape id="_x0000_i1026" type="#_x0000_t75" style="width:256.2pt;height:149.4pt" o:ole="">
            <v:imagedata r:id="rId15" o:title=""/>
          </v:shape>
          <o:OLEObject Type="Embed" ProgID="Visio.Drawing.11" ShapeID="_x0000_i1026" DrawAspect="Content" ObjectID="_1659870266" r:id="rId16"/>
        </w:object>
      </w:r>
    </w:p>
    <w:p w14:paraId="068B0526" w14:textId="77777777" w:rsidR="00DC2D3D" w:rsidRDefault="00DC2D3D" w:rsidP="00DC2D3D">
      <w:pPr>
        <w:pStyle w:val="TF"/>
      </w:pPr>
      <w:r>
        <w:t>Figure</w:t>
      </w:r>
      <w:r w:rsidRPr="004D3578">
        <w:t> </w:t>
      </w:r>
      <w:r>
        <w:t>4.1-2</w:t>
      </w:r>
      <w:r w:rsidRPr="004812CE">
        <w:t xml:space="preserve">: </w:t>
      </w:r>
      <w:r>
        <w:t>The V2X communication provisioning MO (part 2)</w:t>
      </w:r>
    </w:p>
    <w:p w14:paraId="1E5142DF" w14:textId="06568C37" w:rsidR="00DC2D3D" w:rsidDel="001065E0" w:rsidRDefault="00DC2D3D" w:rsidP="00DC2D3D">
      <w:pPr>
        <w:pStyle w:val="TH"/>
        <w:rPr>
          <w:del w:id="4" w:author="Huawei_CHV_1" w:date="2020-08-13T13:49:00Z"/>
        </w:rPr>
      </w:pPr>
    </w:p>
    <w:p w14:paraId="2E7F241A" w14:textId="414DD194" w:rsidR="00DC2D3D" w:rsidRPr="00077FD0" w:rsidDel="001065E0" w:rsidRDefault="00DC2D3D" w:rsidP="00DC2D3D">
      <w:pPr>
        <w:pStyle w:val="TH"/>
        <w:rPr>
          <w:del w:id="5" w:author="Huawei_CHV_1" w:date="2020-08-13T13:49:00Z"/>
        </w:rPr>
      </w:pPr>
    </w:p>
    <w:p w14:paraId="5E98D109" w14:textId="616DEC10" w:rsidR="00DC2D3D" w:rsidRPr="00077FD0" w:rsidDel="001065E0" w:rsidRDefault="00DC2D3D" w:rsidP="00DC2D3D">
      <w:pPr>
        <w:pStyle w:val="TH"/>
        <w:rPr>
          <w:del w:id="6" w:author="Huawei_CHV_1" w:date="2020-08-13T13:49:00Z"/>
        </w:rPr>
      </w:pPr>
    </w:p>
    <w:p w14:paraId="27982D13" w14:textId="77777777" w:rsidR="00DC2D3D" w:rsidRDefault="00DC2D3D" w:rsidP="00DC2D3D">
      <w:pPr>
        <w:pStyle w:val="TH"/>
        <w:rPr>
          <w:lang w:val="fr-FR"/>
        </w:rPr>
      </w:pPr>
      <w:r>
        <w:object w:dxaOrig="7512" w:dyaOrig="14257" w14:anchorId="4F7B02A5">
          <v:shape id="_x0000_i1027" type="#_x0000_t75" style="width:362.4pt;height:688.2pt" o:ole="">
            <v:imagedata r:id="rId17" o:title=""/>
          </v:shape>
          <o:OLEObject Type="Embed" ProgID="Visio.Drawing.15" ShapeID="_x0000_i1027" DrawAspect="Content" ObjectID="_1659870267" r:id="rId18"/>
        </w:object>
      </w:r>
    </w:p>
    <w:p w14:paraId="1405ED79" w14:textId="77777777" w:rsidR="00DC2D3D" w:rsidRDefault="00DC2D3D" w:rsidP="00DC2D3D">
      <w:pPr>
        <w:pStyle w:val="TF"/>
      </w:pPr>
      <w:r>
        <w:t>Figure</w:t>
      </w:r>
      <w:r w:rsidRPr="004D3578">
        <w:t> </w:t>
      </w:r>
      <w:r>
        <w:t>4.1-3</w:t>
      </w:r>
      <w:r w:rsidRPr="004812CE">
        <w:t xml:space="preserve">: </w:t>
      </w:r>
      <w:r>
        <w:t>The V2X communication provisioning MO (part 3)</w:t>
      </w:r>
    </w:p>
    <w:p w14:paraId="4273FDF1" w14:textId="563E8FC7" w:rsidR="00DC2D3D" w:rsidDel="001065E0" w:rsidRDefault="001065E0" w:rsidP="00DC2D3D">
      <w:pPr>
        <w:pStyle w:val="TH"/>
        <w:rPr>
          <w:del w:id="7" w:author="Huawei_CHV_1" w:date="2020-08-13T13:50:00Z"/>
        </w:rPr>
      </w:pPr>
      <w:ins w:id="8" w:author="Huawei_CHV_1" w:date="2020-08-13T13:50:00Z">
        <w:r w:rsidRPr="009068CD">
          <w:rPr>
            <w:b w:val="0"/>
          </w:rPr>
          <w:object w:dxaOrig="10170" w:dyaOrig="15045" w14:anchorId="2F43C739">
            <v:shape id="_x0000_i1028" type="#_x0000_t75" style="width:481.8pt;height:711.6pt" o:ole="">
              <v:imagedata r:id="rId19" o:title=""/>
            </v:shape>
            <o:OLEObject Type="Embed" ProgID="Visio.Drawing.11" ShapeID="_x0000_i1028" DrawAspect="Content" ObjectID="_1659870268" r:id="rId20"/>
          </w:object>
        </w:r>
      </w:ins>
      <w:del w:id="9" w:author="Huawei_CHV_1" w:date="2020-08-13T13:50:00Z">
        <w:r w:rsidR="00DC2D3D" w:rsidRPr="009068CD" w:rsidDel="001065E0">
          <w:rPr>
            <w:b w:val="0"/>
          </w:rPr>
          <w:object w:dxaOrig="10171" w:dyaOrig="14686" w14:anchorId="447203A5">
            <v:shape id="_x0000_i1029" type="#_x0000_t75" style="width:481.8pt;height:695.4pt" o:ole="">
              <v:imagedata r:id="rId21" o:title=""/>
            </v:shape>
            <o:OLEObject Type="Embed" ProgID="Visio.Drawing.11" ShapeID="_x0000_i1029" DrawAspect="Content" ObjectID="_1659870269" r:id="rId22"/>
          </w:object>
        </w:r>
      </w:del>
    </w:p>
    <w:p w14:paraId="76E1EF39" w14:textId="77777777" w:rsidR="00DC2D3D" w:rsidRPr="00BA52E9" w:rsidRDefault="00DC2D3D" w:rsidP="00DC2D3D">
      <w:pPr>
        <w:pStyle w:val="TF"/>
        <w:rPr>
          <w:lang w:eastAsia="ko-KR"/>
        </w:rPr>
      </w:pPr>
      <w:r>
        <w:t>Figure</w:t>
      </w:r>
      <w:r w:rsidRPr="004D3578">
        <w:t> </w:t>
      </w:r>
      <w:r>
        <w:t>4.1-</w:t>
      </w:r>
      <w:r>
        <w:rPr>
          <w:lang w:eastAsia="ko-KR"/>
        </w:rPr>
        <w:t>4</w:t>
      </w:r>
      <w:r w:rsidRPr="004812CE">
        <w:t xml:space="preserve">: </w:t>
      </w:r>
      <w:r>
        <w:t>The V2X communication provisioning MO (part 4)</w:t>
      </w:r>
    </w:p>
    <w:p w14:paraId="54A35464" w14:textId="77777777" w:rsidR="00DC2D3D" w:rsidRDefault="00DC2D3D" w:rsidP="00DC2D3D">
      <w:pPr>
        <w:pStyle w:val="TH"/>
      </w:pPr>
      <w:r>
        <w:object w:dxaOrig="8430" w:dyaOrig="1545" w14:anchorId="65029E1E">
          <v:shape id="_x0000_i1030" type="#_x0000_t75" style="width:367.2pt;height:67.2pt" o:ole="">
            <v:imagedata r:id="rId23" o:title=""/>
          </v:shape>
          <o:OLEObject Type="Embed" ProgID="Visio.Drawing.11" ShapeID="_x0000_i1030" DrawAspect="Content" ObjectID="_1659870270" r:id="rId24"/>
        </w:object>
      </w:r>
    </w:p>
    <w:p w14:paraId="18E975BE" w14:textId="77777777" w:rsidR="00DC2D3D" w:rsidRPr="00947276" w:rsidRDefault="00DC2D3D" w:rsidP="00DC2D3D">
      <w:pPr>
        <w:pStyle w:val="TF"/>
        <w:rPr>
          <w:rFonts w:eastAsia="Malgun Gothic"/>
          <w:lang w:eastAsia="ko-KR"/>
        </w:rPr>
      </w:pPr>
      <w:r>
        <w:t>Figure</w:t>
      </w:r>
      <w:r w:rsidRPr="004D3578">
        <w:t> </w:t>
      </w:r>
      <w:r>
        <w:t>4.1-5</w:t>
      </w:r>
      <w:r w:rsidRPr="004812CE">
        <w:t xml:space="preserve">: </w:t>
      </w:r>
      <w:r>
        <w:t>The V2X communication provisioning MO (part 5)</w:t>
      </w:r>
    </w:p>
    <w:p w14:paraId="4F56C5B3" w14:textId="77777777" w:rsidR="00DC2D3D" w:rsidRDefault="00DC2D3D" w:rsidP="00DC2D3D">
      <w:pPr>
        <w:pStyle w:val="TH"/>
      </w:pPr>
      <w:r>
        <w:object w:dxaOrig="4685" w:dyaOrig="3393" w14:anchorId="3078C22F">
          <v:shape id="_x0000_i1031" type="#_x0000_t75" style="width:204pt;height:148.2pt" o:ole="">
            <v:imagedata r:id="rId25" o:title=""/>
          </v:shape>
          <o:OLEObject Type="Embed" ProgID="Visio.Drawing.11" ShapeID="_x0000_i1031" DrawAspect="Content" ObjectID="_1659870271" r:id="rId26"/>
        </w:object>
      </w:r>
    </w:p>
    <w:p w14:paraId="4EEB4F66" w14:textId="77777777" w:rsidR="00DC2D3D" w:rsidRDefault="00DC2D3D" w:rsidP="00DC2D3D">
      <w:pPr>
        <w:pStyle w:val="TF"/>
      </w:pPr>
      <w:r>
        <w:t>Figure</w:t>
      </w:r>
      <w:r w:rsidRPr="004D3578">
        <w:t> </w:t>
      </w:r>
      <w:r>
        <w:t>4.1-</w:t>
      </w:r>
      <w:r w:rsidRPr="00947276">
        <w:rPr>
          <w:rFonts w:eastAsia="Malgun Gothic" w:hint="eastAsia"/>
          <w:lang w:eastAsia="ko-KR"/>
        </w:rPr>
        <w:t>6</w:t>
      </w:r>
      <w:r w:rsidRPr="004812CE">
        <w:t xml:space="preserve">: </w:t>
      </w:r>
      <w:r>
        <w:t xml:space="preserve">The V2X communication provisioning MO (part </w:t>
      </w:r>
      <w:r w:rsidRPr="00947276">
        <w:rPr>
          <w:rFonts w:eastAsia="Malgun Gothic" w:hint="eastAsia"/>
          <w:lang w:eastAsia="ko-KR"/>
        </w:rPr>
        <w:t>6</w:t>
      </w:r>
      <w:r>
        <w:t>)</w:t>
      </w:r>
    </w:p>
    <w:p w14:paraId="3451E10F" w14:textId="77777777" w:rsidR="00DC2D3D" w:rsidRDefault="00DC2D3D" w:rsidP="00DC2D3D">
      <w:pPr>
        <w:pStyle w:val="TH"/>
      </w:pPr>
      <w:r>
        <w:object w:dxaOrig="4685" w:dyaOrig="3393" w14:anchorId="23BE6463">
          <v:shape id="_x0000_i1032" type="#_x0000_t75" style="width:204pt;height:148.2pt" o:ole="">
            <v:imagedata r:id="rId27" o:title=""/>
          </v:shape>
          <o:OLEObject Type="Embed" ProgID="Visio.Drawing.11" ShapeID="_x0000_i1032" DrawAspect="Content" ObjectID="_1659870272" r:id="rId28"/>
        </w:object>
      </w:r>
    </w:p>
    <w:p w14:paraId="4433D098" w14:textId="77777777" w:rsidR="00DC2D3D" w:rsidRPr="00023A07" w:rsidRDefault="00DC2D3D" w:rsidP="00DC2D3D">
      <w:pPr>
        <w:pStyle w:val="TF"/>
      </w:pPr>
      <w:r>
        <w:t>Figure</w:t>
      </w:r>
      <w:r w:rsidRPr="004D3578">
        <w:t> </w:t>
      </w:r>
      <w:r>
        <w:t>4.1-</w:t>
      </w:r>
      <w:r w:rsidRPr="00947276">
        <w:rPr>
          <w:rFonts w:eastAsia="Malgun Gothic" w:hint="eastAsia"/>
          <w:lang w:eastAsia="ko-KR"/>
        </w:rPr>
        <w:t>7</w:t>
      </w:r>
      <w:r w:rsidRPr="004812CE">
        <w:t xml:space="preserve">: </w:t>
      </w:r>
      <w:r>
        <w:t xml:space="preserve">The V2X communication provisioning MO (part </w:t>
      </w:r>
      <w:r w:rsidRPr="00947276">
        <w:rPr>
          <w:rFonts w:eastAsia="Malgun Gothic" w:hint="eastAsia"/>
          <w:lang w:eastAsia="ko-KR"/>
        </w:rPr>
        <w:t>7</w:t>
      </w:r>
      <w:r>
        <w:t>)</w:t>
      </w:r>
    </w:p>
    <w:p w14:paraId="12D63063" w14:textId="77777777" w:rsidR="00DC2D3D" w:rsidRDefault="00DC2D3D" w:rsidP="00DC2D3D">
      <w:pPr>
        <w:pStyle w:val="TH"/>
      </w:pPr>
      <w:r>
        <w:object w:dxaOrig="4966" w:dyaOrig="2555" w14:anchorId="5A1DDF3D">
          <v:shape id="_x0000_i1033" type="#_x0000_t75" style="width:3in;height:112.2pt" o:ole="">
            <v:imagedata r:id="rId29" o:title=""/>
          </v:shape>
          <o:OLEObject Type="Embed" ProgID="Visio.Drawing.11" ShapeID="_x0000_i1033" DrawAspect="Content" ObjectID="_1659870273" r:id="rId30"/>
        </w:object>
      </w:r>
    </w:p>
    <w:p w14:paraId="3E0AFF49" w14:textId="77777777" w:rsidR="00DC2D3D" w:rsidRPr="00CC41A5" w:rsidRDefault="00DC2D3D" w:rsidP="00DC2D3D">
      <w:pPr>
        <w:pStyle w:val="TF"/>
        <w:rPr>
          <w:rFonts w:eastAsia="Malgun Gothic"/>
          <w:lang w:eastAsia="ko-KR"/>
        </w:rPr>
      </w:pPr>
      <w:r>
        <w:t>Figure</w:t>
      </w:r>
      <w:r w:rsidRPr="004D3578">
        <w:t> </w:t>
      </w:r>
      <w:r>
        <w:t>4.1-</w:t>
      </w:r>
      <w:r w:rsidRPr="00947276">
        <w:rPr>
          <w:rFonts w:eastAsia="Malgun Gothic" w:hint="eastAsia"/>
          <w:lang w:eastAsia="ko-KR"/>
        </w:rPr>
        <w:t>8</w:t>
      </w:r>
      <w:r w:rsidRPr="004812CE">
        <w:t xml:space="preserve">: </w:t>
      </w:r>
      <w:r>
        <w:t xml:space="preserve">The V2X communication provisioning MO (part </w:t>
      </w:r>
      <w:r w:rsidRPr="00947276">
        <w:rPr>
          <w:rFonts w:eastAsia="Malgun Gothic" w:hint="eastAsia"/>
          <w:lang w:eastAsia="ko-KR"/>
        </w:rPr>
        <w:t>8</w:t>
      </w:r>
      <w:r>
        <w:t>)</w:t>
      </w:r>
    </w:p>
    <w:bookmarkStart w:id="10" w:name="_Toc20157375"/>
    <w:p w14:paraId="1C40FA42" w14:textId="7966E451" w:rsidR="001065E0" w:rsidRDefault="001A7F91" w:rsidP="001065E0">
      <w:pPr>
        <w:pStyle w:val="TH"/>
        <w:rPr>
          <w:ins w:id="11" w:author="Huawei_CHV_1" w:date="2020-08-13T13:50:00Z"/>
        </w:rPr>
      </w:pPr>
      <w:ins w:id="12" w:author="Huawei_CHV_2" w:date="2020-08-25T11:54:00Z">
        <w:r>
          <w:object w:dxaOrig="7168" w:dyaOrig="4060" w14:anchorId="5503447A">
            <v:shape id="_x0000_i1044" type="#_x0000_t75" style="width:207.6pt;height:118.8pt" o:ole="">
              <v:imagedata r:id="rId31" o:title=""/>
            </v:shape>
            <o:OLEObject Type="Embed" ProgID="Visio.Drawing.15" ShapeID="_x0000_i1044" DrawAspect="Content" ObjectID="_1659870274" r:id="rId32"/>
          </w:object>
        </w:r>
      </w:ins>
    </w:p>
    <w:p w14:paraId="03CD6FD3" w14:textId="77777777" w:rsidR="001065E0" w:rsidRPr="00CC41A5" w:rsidRDefault="001065E0" w:rsidP="001065E0">
      <w:pPr>
        <w:pStyle w:val="TF"/>
        <w:rPr>
          <w:ins w:id="13" w:author="Huawei_CHV_1" w:date="2020-08-13T13:50:00Z"/>
          <w:rFonts w:eastAsia="Malgun Gothic"/>
          <w:lang w:eastAsia="ko-KR"/>
        </w:rPr>
      </w:pPr>
      <w:ins w:id="14" w:author="Huawei_CHV_1" w:date="2020-08-13T13:50:00Z">
        <w:r>
          <w:t>Figure</w:t>
        </w:r>
        <w:r w:rsidRPr="004D3578">
          <w:t> </w:t>
        </w:r>
        <w:r>
          <w:t>4.1-</w:t>
        </w:r>
        <w:r>
          <w:rPr>
            <w:rFonts w:eastAsia="Malgun Gothic"/>
            <w:lang w:val="en-US" w:eastAsia="ko-KR"/>
          </w:rPr>
          <w:t>9</w:t>
        </w:r>
        <w:r w:rsidRPr="004812CE">
          <w:t xml:space="preserve">: </w:t>
        </w:r>
        <w:r>
          <w:t xml:space="preserve">The V2X communication provisioning MO (part </w:t>
        </w:r>
        <w:r>
          <w:rPr>
            <w:rFonts w:eastAsia="Malgun Gothic"/>
            <w:lang w:val="en-US" w:eastAsia="ko-KR"/>
          </w:rPr>
          <w:t>9</w:t>
        </w:r>
        <w:r>
          <w:t>)</w:t>
        </w:r>
      </w:ins>
    </w:p>
    <w:p w14:paraId="0399268D" w14:textId="491794EE" w:rsidR="00DC2D3D" w:rsidRPr="00DF174F" w:rsidRDefault="00DC2D3D" w:rsidP="00DC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27AA4152" w14:textId="77777777" w:rsidR="00DC2D3D" w:rsidRDefault="00DC2D3D" w:rsidP="00DC2D3D">
      <w:pPr>
        <w:pStyle w:val="Heading3"/>
      </w:pPr>
      <w:r>
        <w:t>5.6.</w:t>
      </w:r>
      <w:r w:rsidRPr="00947276">
        <w:rPr>
          <w:rFonts w:eastAsia="Malgun Gothic" w:hint="eastAsia"/>
          <w:lang w:eastAsia="ko-KR"/>
        </w:rPr>
        <w:t>3</w:t>
      </w:r>
      <w:r>
        <w:rPr>
          <w:rFonts w:eastAsia="Malgun Gothic" w:hint="eastAsia"/>
          <w:lang w:eastAsia="ko-KR"/>
        </w:rPr>
        <w:t>4</w:t>
      </w:r>
      <w:r>
        <w:tab/>
        <w:t>&lt;X&gt;/V2XoverLTEUu/</w:t>
      </w:r>
      <w:proofErr w:type="spellStart"/>
      <w:r>
        <w:t>AuthorizedPLMNs</w:t>
      </w:r>
      <w:proofErr w:type="spellEnd"/>
      <w:r>
        <w:t>/&lt;X&gt;/</w:t>
      </w:r>
      <w:r w:rsidRPr="0006355E">
        <w:rPr>
          <w:rFonts w:eastAsia="Malgun Gothic" w:hint="eastAsia"/>
          <w:lang w:eastAsia="ko-KR"/>
        </w:rPr>
        <w:br/>
      </w:r>
      <w:r>
        <w:t>V2XServiceIdentifierRelated/AuthorizedV2XServiceList/&lt;X&gt;</w:t>
      </w:r>
      <w:bookmarkEnd w:id="10"/>
    </w:p>
    <w:p w14:paraId="4998C054" w14:textId="77777777" w:rsidR="00DC2D3D" w:rsidRPr="005F0B32" w:rsidRDefault="00DC2D3D" w:rsidP="00DC2D3D">
      <w:r>
        <w:t xml:space="preserve">This node </w:t>
      </w:r>
      <w:r w:rsidRPr="00364623">
        <w:t>acts as a placeholder for</w:t>
      </w:r>
      <w:r>
        <w:t xml:space="preserve"> a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identified by a V2X service identifier, authorized for V2X communication over LTE-Uu</w:t>
      </w:r>
      <w:r>
        <w:t>.</w:t>
      </w:r>
    </w:p>
    <w:p w14:paraId="041732AE" w14:textId="77777777" w:rsidR="00DC2D3D" w:rsidRPr="005F0B32" w:rsidRDefault="00DC2D3D" w:rsidP="00DC2D3D">
      <w:pPr>
        <w:pStyle w:val="B1"/>
      </w:pPr>
      <w:r w:rsidRPr="005F0B32">
        <w:t>-</w:t>
      </w:r>
      <w:r w:rsidRPr="005F0B32">
        <w:tab/>
        <w:t xml:space="preserve">Occurrence: </w:t>
      </w:r>
      <w:proofErr w:type="spellStart"/>
      <w:r>
        <w:t>ZeroOrMore</w:t>
      </w:r>
      <w:proofErr w:type="spellEnd"/>
    </w:p>
    <w:p w14:paraId="090000BA" w14:textId="77777777" w:rsidR="00DC2D3D" w:rsidRPr="005F0B32" w:rsidRDefault="00DC2D3D" w:rsidP="00DC2D3D">
      <w:pPr>
        <w:pStyle w:val="B1"/>
      </w:pPr>
      <w:r w:rsidRPr="005F0B32">
        <w:t>-</w:t>
      </w:r>
      <w:r w:rsidRPr="005F0B32">
        <w:tab/>
        <w:t xml:space="preserve">Format: </w:t>
      </w:r>
      <w:r>
        <w:t>node</w:t>
      </w:r>
    </w:p>
    <w:p w14:paraId="602885EF" w14:textId="77777777" w:rsidR="00DC2D3D" w:rsidRPr="005F0B32" w:rsidRDefault="00DC2D3D" w:rsidP="00DC2D3D">
      <w:pPr>
        <w:pStyle w:val="B1"/>
      </w:pPr>
      <w:r w:rsidRPr="005F0B32">
        <w:t>-</w:t>
      </w:r>
      <w:r w:rsidRPr="005F0B32">
        <w:tab/>
        <w:t>Access Types: Get, Replace</w:t>
      </w:r>
    </w:p>
    <w:p w14:paraId="0DA6FBAB" w14:textId="77777777" w:rsidR="00DC2D3D" w:rsidRDefault="00DC2D3D" w:rsidP="00DC2D3D">
      <w:pPr>
        <w:pStyle w:val="B1"/>
      </w:pPr>
      <w:r w:rsidRPr="005F0B32">
        <w:t>-</w:t>
      </w:r>
      <w:r w:rsidRPr="005F0B32">
        <w:tab/>
        <w:t xml:space="preserve">Values: </w:t>
      </w:r>
      <w:r>
        <w:t>N/A</w:t>
      </w:r>
    </w:p>
    <w:p w14:paraId="5A117A6E" w14:textId="77777777" w:rsidR="00DC2D3D" w:rsidRDefault="00DC2D3D" w:rsidP="00DC2D3D">
      <w:r>
        <w:t>The V2XMBMSConfig</w:t>
      </w:r>
      <w:r w:rsidRPr="00682327">
        <w:rPr>
          <w:rFonts w:eastAsia="Malgun Gothic" w:hint="eastAsia"/>
          <w:lang w:eastAsia="ko-KR"/>
        </w:rPr>
        <w:t>s</w:t>
      </w:r>
      <w:r>
        <w:t xml:space="preserve"> child node describes </w:t>
      </w:r>
      <w:r w:rsidRPr="00682327">
        <w:rPr>
          <w:rFonts w:eastAsia="Malgun Gothic" w:hint="eastAsia"/>
          <w:lang w:eastAsia="ko-KR"/>
        </w:rPr>
        <w:t>one or more</w:t>
      </w:r>
      <w:r>
        <w:t xml:space="preserve"> MBMS configuration</w:t>
      </w:r>
      <w:r w:rsidRPr="00682327">
        <w:rPr>
          <w:rFonts w:eastAsia="Malgun Gothic" w:hint="eastAsia"/>
          <w:lang w:eastAsia="ko-KR"/>
        </w:rPr>
        <w:t>(s)</w:t>
      </w:r>
      <w:r>
        <w:t xml:space="preserve"> for receiving a V2X message using V2X communication over LTE-</w:t>
      </w:r>
      <w:proofErr w:type="spellStart"/>
      <w:r>
        <w:t>Uu</w:t>
      </w:r>
      <w:proofErr w:type="spellEnd"/>
      <w:r>
        <w:t xml:space="preserve"> applicable when the V2X message is of a V2X service with the V2X service identifier indicated by the V2XServiceIdentifier child node.</w:t>
      </w:r>
    </w:p>
    <w:p w14:paraId="6B92A759" w14:textId="77777777" w:rsidR="00DC2D3D" w:rsidRDefault="00DC2D3D" w:rsidP="00DC2D3D">
      <w:r>
        <w:t>Absence of the V2XMBMSConfig</w:t>
      </w:r>
      <w:r w:rsidRPr="00682327">
        <w:rPr>
          <w:rFonts w:eastAsia="Malgun Gothic" w:hint="eastAsia"/>
          <w:lang w:eastAsia="ko-KR"/>
        </w:rPr>
        <w:t>s</w:t>
      </w:r>
      <w:r>
        <w:t xml:space="preserve"> child node indicates that the UE cannot receive the V2X messages of the </w:t>
      </w:r>
      <w:r w:rsidRPr="003652E1">
        <w:t xml:space="preserve">V2X service </w:t>
      </w:r>
      <w:r>
        <w:t xml:space="preserve">with the V2X service identifier indicated </w:t>
      </w:r>
      <w:r w:rsidRPr="003652E1">
        <w:t xml:space="preserve">by </w:t>
      </w:r>
      <w:r>
        <w:t>the V2XServiceIdentifier child node using V2X communication over LTE-</w:t>
      </w:r>
      <w:proofErr w:type="spellStart"/>
      <w:r>
        <w:t>Uu</w:t>
      </w:r>
      <w:proofErr w:type="spellEnd"/>
      <w:r>
        <w:t xml:space="preserve"> using MBMS.</w:t>
      </w:r>
    </w:p>
    <w:p w14:paraId="742AF5EB" w14:textId="77777777" w:rsidR="00DC2D3D" w:rsidRDefault="00DC2D3D" w:rsidP="00DC2D3D">
      <w:r>
        <w:t>The V2XASAddresses child node contains the V2X application server addresses for transport of a V2X message using V2X communication over LTE-</w:t>
      </w:r>
      <w:proofErr w:type="spellStart"/>
      <w:r>
        <w:t>Uu</w:t>
      </w:r>
      <w:proofErr w:type="spellEnd"/>
      <w:r>
        <w:t xml:space="preserve"> applicable when the V2X message is of a V2X service with the V2X service identifier indicated by the V2XServiceIdentifier child node.</w:t>
      </w:r>
    </w:p>
    <w:p w14:paraId="2F292A7D" w14:textId="1AA457ED" w:rsidR="00DC2D3D" w:rsidRDefault="00DC2D3D" w:rsidP="00DC2D3D">
      <w:r>
        <w:t xml:space="preserve">Absence of the V2XASAddresses child node indicates that the UE cannot receive the V2X messages of the </w:t>
      </w:r>
      <w:r w:rsidRPr="003652E1">
        <w:t xml:space="preserve">V2X service </w:t>
      </w:r>
      <w:r>
        <w:t xml:space="preserve">with the V2X service identifier indicated </w:t>
      </w:r>
      <w:r w:rsidRPr="003652E1">
        <w:t xml:space="preserve">by </w:t>
      </w:r>
      <w:r>
        <w:t>the V2XServiceIdentifier child node using V2X communication over LTE-</w:t>
      </w:r>
      <w:proofErr w:type="spellStart"/>
      <w:r>
        <w:t>Uu</w:t>
      </w:r>
      <w:proofErr w:type="spellEnd"/>
      <w:r>
        <w:t xml:space="preserve"> using unicast and that the UE cannot send V2X messages of the </w:t>
      </w:r>
      <w:r w:rsidRPr="003652E1">
        <w:t xml:space="preserve">V2X service </w:t>
      </w:r>
      <w:r>
        <w:t xml:space="preserve">with the V2X service identifier indicated </w:t>
      </w:r>
      <w:r w:rsidRPr="003652E1">
        <w:t xml:space="preserve">by </w:t>
      </w:r>
      <w:r>
        <w:t>the V2XServiceIdentifier child node using V2X communication over LTE-</w:t>
      </w:r>
      <w:proofErr w:type="spellStart"/>
      <w:r>
        <w:t>Uu</w:t>
      </w:r>
      <w:proofErr w:type="spellEnd"/>
      <w:ins w:id="15" w:author="Huawei_CHV_1" w:date="2020-08-13T13:51:00Z">
        <w:r w:rsidR="001065E0">
          <w:t xml:space="preserve">, except </w:t>
        </w:r>
      </w:ins>
      <w:ins w:id="16" w:author="Huawei_CHV_1" w:date="2020-08-13T13:52:00Z">
        <w:r w:rsidR="001065E0">
          <w:t xml:space="preserve">when </w:t>
        </w:r>
      </w:ins>
      <w:ins w:id="17" w:author="Huawei_CHV_1" w:date="2020-08-13T13:51:00Z">
        <w:r w:rsidR="001065E0">
          <w:t>using TCP</w:t>
        </w:r>
      </w:ins>
      <w:r>
        <w:t>.</w:t>
      </w:r>
    </w:p>
    <w:p w14:paraId="554761BC" w14:textId="77777777" w:rsidR="001065E0" w:rsidRDefault="001065E0" w:rsidP="001065E0">
      <w:pPr>
        <w:rPr>
          <w:ins w:id="18" w:author="Huawei_CHV_1" w:date="2020-08-13T13:51:00Z"/>
        </w:rPr>
      </w:pPr>
      <w:bookmarkStart w:id="19" w:name="_Toc20157386"/>
      <w:ins w:id="20" w:author="Huawei_CHV_1" w:date="2020-08-13T13:51:00Z">
        <w:r>
          <w:t>The V2XASTCPAddresses child node contains the V2X application server addresses for transport of a V2X message using V2X communication over LTE-</w:t>
        </w:r>
        <w:proofErr w:type="spellStart"/>
        <w:r>
          <w:t>Uu</w:t>
        </w:r>
        <w:proofErr w:type="spellEnd"/>
        <w:r>
          <w:t xml:space="preserve"> using TCP applicable when the V2X message is of a V2X service with the V2X service identifier indicated by the V2XServiceIdentifier child node.</w:t>
        </w:r>
      </w:ins>
    </w:p>
    <w:p w14:paraId="2E7D5EA3" w14:textId="77777777" w:rsidR="001065E0" w:rsidRDefault="001065E0" w:rsidP="001065E0">
      <w:pPr>
        <w:rPr>
          <w:ins w:id="21" w:author="Huawei_CHV_1" w:date="2020-08-13T13:51:00Z"/>
        </w:rPr>
      </w:pPr>
      <w:ins w:id="22" w:author="Huawei_CHV_1" w:date="2020-08-13T13:51:00Z">
        <w:r>
          <w:t xml:space="preserve">Absence of the V2XASTCPAddresses child node indicates that the UE cannot receive the V2X messages of the </w:t>
        </w:r>
        <w:r w:rsidRPr="003652E1">
          <w:t xml:space="preserve">V2X service </w:t>
        </w:r>
        <w:r>
          <w:t xml:space="preserve">with the V2X service identifier indicated </w:t>
        </w:r>
        <w:r w:rsidRPr="003652E1">
          <w:t xml:space="preserve">by </w:t>
        </w:r>
        <w:r>
          <w:t>the V2XServiceIdentifier child node using V2X communication over LTE-</w:t>
        </w:r>
        <w:proofErr w:type="spellStart"/>
        <w:r>
          <w:t>Uu</w:t>
        </w:r>
        <w:proofErr w:type="spellEnd"/>
        <w:r>
          <w:t xml:space="preserve"> using unicast and that the UE cannot send V2X messages of the </w:t>
        </w:r>
        <w:r w:rsidRPr="003652E1">
          <w:t xml:space="preserve">V2X service </w:t>
        </w:r>
        <w:r>
          <w:t xml:space="preserve">with the V2X service identifier indicated </w:t>
        </w:r>
        <w:r w:rsidRPr="003652E1">
          <w:t xml:space="preserve">by </w:t>
        </w:r>
        <w:r>
          <w:t>the V2XServiceIdentifier child node using V2X communication over LTE-</w:t>
        </w:r>
        <w:proofErr w:type="spellStart"/>
        <w:r>
          <w:t>Uu</w:t>
        </w:r>
        <w:proofErr w:type="spellEnd"/>
        <w:r>
          <w:t>, using TCP.</w:t>
        </w:r>
      </w:ins>
    </w:p>
    <w:p w14:paraId="6500DBB2" w14:textId="77777777" w:rsidR="00DC2D3D" w:rsidRPr="00DF174F" w:rsidRDefault="00DC2D3D" w:rsidP="00DC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9CCB89E" w14:textId="77777777" w:rsidR="00A2472C" w:rsidRDefault="00A2472C" w:rsidP="00A2472C">
      <w:pPr>
        <w:pStyle w:val="Heading3"/>
        <w:rPr>
          <w:ins w:id="23" w:author="Huawei_CHV_2" w:date="2020-08-25T11:39:00Z"/>
        </w:rPr>
      </w:pPr>
      <w:bookmarkStart w:id="24" w:name="_Toc20157369"/>
      <w:bookmarkEnd w:id="19"/>
      <w:ins w:id="25" w:author="Huawei_CHV_2" w:date="2020-08-25T11:39:00Z">
        <w:r>
          <w:lastRenderedPageBreak/>
          <w:t>5.6.</w:t>
        </w:r>
        <w:r w:rsidRPr="00947276">
          <w:rPr>
            <w:rFonts w:eastAsia="Malgun Gothic" w:hint="eastAsia"/>
            <w:lang w:eastAsia="ko-KR"/>
          </w:rPr>
          <w:t>4</w:t>
        </w:r>
        <w:r>
          <w:rPr>
            <w:rFonts w:eastAsia="Malgun Gothic" w:hint="eastAsia"/>
            <w:lang w:eastAsia="ko-KR"/>
          </w:rPr>
          <w:t>5</w:t>
        </w:r>
        <w:r>
          <w:rPr>
            <w:rFonts w:eastAsia="Malgun Gothic"/>
            <w:lang w:val="en-US" w:eastAsia="ko-KR"/>
          </w:rPr>
          <w:t>A</w:t>
        </w:r>
        <w:r>
          <w:tab/>
          <w:t>&lt;X&gt;/V2XoverLTEUu/</w:t>
        </w:r>
        <w:proofErr w:type="spellStart"/>
        <w:r>
          <w:t>AuthorizedPLMNs</w:t>
        </w:r>
        <w:proofErr w:type="spellEnd"/>
        <w:r>
          <w:t>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V2XServiceIdentifierRelated/AuthorizedV2XServiceList/&lt;X&gt;/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V2XAS</w:t>
        </w:r>
        <w:r>
          <w:rPr>
            <w:lang w:val="en-US"/>
          </w:rPr>
          <w:t>TCP</w:t>
        </w:r>
        <w:r>
          <w:t>Addresses</w:t>
        </w:r>
      </w:ins>
    </w:p>
    <w:p w14:paraId="3DD36D1A" w14:textId="77777777" w:rsidR="00A2472C" w:rsidRDefault="00A2472C" w:rsidP="00A2472C">
      <w:pPr>
        <w:rPr>
          <w:ins w:id="26" w:author="Huawei_CHV_2" w:date="2020-08-25T11:39:00Z"/>
        </w:rPr>
      </w:pPr>
      <w:ins w:id="27" w:author="Huawei_CHV_2" w:date="2020-08-25T11:39:00Z">
        <w:r>
          <w:t>Th</w:t>
        </w:r>
        <w:r w:rsidRPr="003174DF">
          <w:rPr>
            <w:rFonts w:eastAsia="Malgun Gothic" w:hint="eastAsia"/>
            <w:lang w:eastAsia="ko-KR"/>
          </w:rPr>
          <w:t>e</w:t>
        </w:r>
        <w:r>
          <w:t xml:space="preserve"> V2XAS</w:t>
        </w:r>
        <w:r>
          <w:rPr>
            <w:lang w:val="en-US"/>
          </w:rPr>
          <w:t>TCP</w:t>
        </w:r>
        <w:r>
          <w:t xml:space="preserve">Addresses node contains V2X server addresses for transport of </w:t>
        </w:r>
        <w:r w:rsidRPr="00F1445B">
          <w:rPr>
            <w:noProof/>
            <w:lang w:val="en-US"/>
          </w:rPr>
          <w:t xml:space="preserve">V2X </w:t>
        </w:r>
        <w:r>
          <w:rPr>
            <w:noProof/>
            <w:lang w:val="en-US"/>
          </w:rPr>
          <w:t xml:space="preserve">messages </w:t>
        </w:r>
        <w:r>
          <w:t>using TCP</w:t>
        </w:r>
        <w:r>
          <w:rPr>
            <w:noProof/>
            <w:lang w:val="en-US"/>
          </w:rPr>
          <w:t>.</w:t>
        </w:r>
      </w:ins>
    </w:p>
    <w:p w14:paraId="730D40E7" w14:textId="77777777" w:rsidR="00A2472C" w:rsidRPr="009E67A2" w:rsidRDefault="00A2472C" w:rsidP="00A2472C">
      <w:pPr>
        <w:pStyle w:val="B1"/>
        <w:rPr>
          <w:ins w:id="28" w:author="Huawei_CHV_2" w:date="2020-08-25T11:39:00Z"/>
        </w:rPr>
      </w:pPr>
      <w:ins w:id="29" w:author="Huawei_CHV_2" w:date="2020-08-25T11:39:00Z">
        <w:r w:rsidRPr="009E67A2">
          <w:t>-</w:t>
        </w:r>
        <w:r w:rsidRPr="009E67A2">
          <w:tab/>
          <w:t xml:space="preserve">Occurrence: </w:t>
        </w:r>
        <w:proofErr w:type="spellStart"/>
        <w:r>
          <w:t>ZeroOr</w:t>
        </w:r>
        <w:r w:rsidRPr="009E67A2">
          <w:t>One</w:t>
        </w:r>
        <w:proofErr w:type="spellEnd"/>
      </w:ins>
    </w:p>
    <w:p w14:paraId="5E7FE28A" w14:textId="77777777" w:rsidR="00A2472C" w:rsidRPr="009E67A2" w:rsidRDefault="00A2472C" w:rsidP="00A2472C">
      <w:pPr>
        <w:pStyle w:val="B1"/>
        <w:rPr>
          <w:ins w:id="30" w:author="Huawei_CHV_2" w:date="2020-08-25T11:39:00Z"/>
        </w:rPr>
      </w:pPr>
      <w:ins w:id="31" w:author="Huawei_CHV_2" w:date="2020-08-25T11:39:00Z">
        <w:r w:rsidRPr="009E67A2">
          <w:t>-</w:t>
        </w:r>
        <w:r w:rsidRPr="009E67A2">
          <w:tab/>
          <w:t xml:space="preserve">Format: </w:t>
        </w:r>
        <w:r>
          <w:t>node</w:t>
        </w:r>
      </w:ins>
    </w:p>
    <w:p w14:paraId="6B22B573" w14:textId="77777777" w:rsidR="00A2472C" w:rsidRPr="009E67A2" w:rsidRDefault="00A2472C" w:rsidP="00A2472C">
      <w:pPr>
        <w:pStyle w:val="B1"/>
        <w:rPr>
          <w:ins w:id="32" w:author="Huawei_CHV_2" w:date="2020-08-25T11:39:00Z"/>
        </w:rPr>
      </w:pPr>
      <w:ins w:id="33" w:author="Huawei_CHV_2" w:date="2020-08-25T11:39:00Z">
        <w:r w:rsidRPr="009E67A2">
          <w:t>-</w:t>
        </w:r>
        <w:r w:rsidRPr="009E67A2">
          <w:tab/>
          <w:t>Access Types: Get, Replace</w:t>
        </w:r>
      </w:ins>
    </w:p>
    <w:p w14:paraId="2D97FD81" w14:textId="77777777" w:rsidR="00A2472C" w:rsidRDefault="00A2472C" w:rsidP="00A2472C">
      <w:pPr>
        <w:pStyle w:val="B1"/>
        <w:rPr>
          <w:ins w:id="34" w:author="Huawei_CHV_2" w:date="2020-08-25T11:39:00Z"/>
        </w:rPr>
      </w:pPr>
      <w:ins w:id="35" w:author="Huawei_CHV_2" w:date="2020-08-25T11:39:00Z">
        <w:r w:rsidRPr="009E67A2">
          <w:t>-</w:t>
        </w:r>
        <w:r w:rsidRPr="009E67A2">
          <w:tab/>
          <w:t xml:space="preserve">Values: </w:t>
        </w:r>
        <w:r>
          <w:t>N/A</w:t>
        </w:r>
      </w:ins>
    </w:p>
    <w:p w14:paraId="66811776" w14:textId="77777777" w:rsidR="00A2472C" w:rsidRPr="00DF174F" w:rsidRDefault="00A2472C" w:rsidP="00A24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6C7E8281" w14:textId="3CDD232C" w:rsidR="001065E0" w:rsidRDefault="001065E0" w:rsidP="001065E0">
      <w:pPr>
        <w:pStyle w:val="Heading3"/>
        <w:rPr>
          <w:ins w:id="36" w:author="Huawei_CHV_1" w:date="2020-08-13T13:52:00Z"/>
        </w:rPr>
      </w:pPr>
      <w:ins w:id="37" w:author="Huawei_CHV_1" w:date="2020-08-13T13:52:00Z">
        <w:r>
          <w:t>5.6.</w:t>
        </w:r>
        <w:r w:rsidRPr="00947276">
          <w:rPr>
            <w:rFonts w:eastAsia="Malgun Gothic" w:hint="eastAsia"/>
            <w:lang w:eastAsia="ko-KR"/>
          </w:rPr>
          <w:t>4</w:t>
        </w:r>
        <w:r>
          <w:rPr>
            <w:rFonts w:eastAsia="Malgun Gothic" w:hint="eastAsia"/>
            <w:lang w:eastAsia="ko-KR"/>
          </w:rPr>
          <w:t>5</w:t>
        </w:r>
      </w:ins>
      <w:ins w:id="38" w:author="Huawei_CHV_2" w:date="2020-08-25T11:38:00Z">
        <w:r w:rsidR="00A2472C">
          <w:rPr>
            <w:rFonts w:eastAsia="Malgun Gothic"/>
            <w:lang w:eastAsia="ko-KR"/>
          </w:rPr>
          <w:t>B</w:t>
        </w:r>
      </w:ins>
      <w:ins w:id="39" w:author="Huawei_CHV_1" w:date="2020-08-13T13:52:00Z">
        <w:r>
          <w:tab/>
          <w:t>&lt;X&gt;/V2XoverLTEUu/</w:t>
        </w:r>
        <w:proofErr w:type="spellStart"/>
        <w:r>
          <w:t>AuthorizedPLMNs</w:t>
        </w:r>
        <w:proofErr w:type="spellEnd"/>
        <w:r>
          <w:t>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V2XServiceIdentifierRelated/AuthorizedV2XServiceList/&lt;X&gt;/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V2XAS</w:t>
        </w:r>
        <w:r>
          <w:rPr>
            <w:lang w:val="en-US"/>
          </w:rPr>
          <w:t>TCP</w:t>
        </w:r>
        <w:r>
          <w:t>Addresses</w:t>
        </w:r>
      </w:ins>
      <w:ins w:id="40" w:author="Huawei_CHV_2" w:date="2020-08-25T11:38:00Z">
        <w:r w:rsidR="00A2472C">
          <w:t>/</w:t>
        </w:r>
        <w:r w:rsidR="00A2472C">
          <w:rPr>
            <w:lang w:val="en-US"/>
          </w:rPr>
          <w:t>&lt;X&gt;</w:t>
        </w:r>
      </w:ins>
    </w:p>
    <w:p w14:paraId="4C617092" w14:textId="77777777" w:rsidR="001065E0" w:rsidRDefault="001065E0" w:rsidP="001065E0">
      <w:pPr>
        <w:rPr>
          <w:ins w:id="41" w:author="Huawei_CHV_1" w:date="2020-08-13T13:52:00Z"/>
        </w:rPr>
      </w:pPr>
      <w:ins w:id="42" w:author="Huawei_CHV_1" w:date="2020-08-13T13:52:00Z">
        <w:r>
          <w:t xml:space="preserve">This node </w:t>
        </w:r>
        <w:r w:rsidRPr="00364623">
          <w:t>acts as a placeholder for</w:t>
        </w:r>
        <w:r>
          <w:t xml:space="preserve"> a V2X server address for communication using TCP applicable in a geographical area</w:t>
        </w:r>
        <w:r>
          <w:rPr>
            <w:noProof/>
            <w:lang w:val="en-US"/>
          </w:rPr>
          <w:t>.</w:t>
        </w:r>
      </w:ins>
    </w:p>
    <w:p w14:paraId="5128657C" w14:textId="77777777" w:rsidR="001065E0" w:rsidRPr="009E67A2" w:rsidRDefault="001065E0" w:rsidP="001065E0">
      <w:pPr>
        <w:pStyle w:val="B1"/>
        <w:rPr>
          <w:ins w:id="43" w:author="Huawei_CHV_1" w:date="2020-08-13T13:52:00Z"/>
        </w:rPr>
      </w:pPr>
      <w:ins w:id="44" w:author="Huawei_CHV_1" w:date="2020-08-13T13:52:00Z">
        <w:r w:rsidRPr="009E67A2">
          <w:t>-</w:t>
        </w:r>
        <w:r w:rsidRPr="009E67A2">
          <w:tab/>
          <w:t xml:space="preserve">Occurrence: </w:t>
        </w:r>
        <w:proofErr w:type="spellStart"/>
        <w:r w:rsidRPr="009E67A2">
          <w:t>One</w:t>
        </w:r>
        <w:r>
          <w:t>OrMore</w:t>
        </w:r>
        <w:proofErr w:type="spellEnd"/>
      </w:ins>
    </w:p>
    <w:p w14:paraId="15CA14B9" w14:textId="77777777" w:rsidR="001065E0" w:rsidRPr="009E67A2" w:rsidRDefault="001065E0" w:rsidP="001065E0">
      <w:pPr>
        <w:pStyle w:val="B1"/>
        <w:rPr>
          <w:ins w:id="45" w:author="Huawei_CHV_1" w:date="2020-08-13T13:52:00Z"/>
        </w:rPr>
      </w:pPr>
      <w:ins w:id="46" w:author="Huawei_CHV_1" w:date="2020-08-13T13:52:00Z">
        <w:r w:rsidRPr="009E67A2">
          <w:t>-</w:t>
        </w:r>
        <w:r w:rsidRPr="009E67A2">
          <w:tab/>
          <w:t xml:space="preserve">Format: </w:t>
        </w:r>
        <w:r>
          <w:t>node</w:t>
        </w:r>
      </w:ins>
    </w:p>
    <w:p w14:paraId="0489CC69" w14:textId="77777777" w:rsidR="001065E0" w:rsidRPr="009E67A2" w:rsidRDefault="001065E0" w:rsidP="001065E0">
      <w:pPr>
        <w:pStyle w:val="B1"/>
        <w:rPr>
          <w:ins w:id="47" w:author="Huawei_CHV_1" w:date="2020-08-13T13:52:00Z"/>
        </w:rPr>
      </w:pPr>
      <w:ins w:id="48" w:author="Huawei_CHV_1" w:date="2020-08-13T13:52:00Z">
        <w:r w:rsidRPr="009E67A2">
          <w:t>-</w:t>
        </w:r>
        <w:r w:rsidRPr="009E67A2">
          <w:tab/>
          <w:t>Access Types: Get, Replace</w:t>
        </w:r>
      </w:ins>
    </w:p>
    <w:p w14:paraId="35738B65" w14:textId="77777777" w:rsidR="001065E0" w:rsidRDefault="001065E0" w:rsidP="001065E0">
      <w:pPr>
        <w:pStyle w:val="B1"/>
        <w:rPr>
          <w:ins w:id="49" w:author="Huawei_CHV_1" w:date="2020-08-13T13:52:00Z"/>
        </w:rPr>
      </w:pPr>
      <w:ins w:id="50" w:author="Huawei_CHV_1" w:date="2020-08-13T13:52:00Z">
        <w:r w:rsidRPr="009E67A2">
          <w:t>-</w:t>
        </w:r>
        <w:r w:rsidRPr="009E67A2">
          <w:tab/>
          <w:t xml:space="preserve">Values: </w:t>
        </w:r>
        <w:r>
          <w:t>N/A</w:t>
        </w:r>
      </w:ins>
    </w:p>
    <w:p w14:paraId="2CB784D3" w14:textId="3F23CB83" w:rsidR="001065E0" w:rsidRDefault="001065E0" w:rsidP="001065E0">
      <w:pPr>
        <w:rPr>
          <w:ins w:id="51" w:author="Huawei_CHV_1" w:date="2020-08-13T13:52:00Z"/>
          <w:noProof/>
          <w:lang w:val="en-US"/>
        </w:rPr>
      </w:pPr>
      <w:ins w:id="52" w:author="Huawei_CHV_1" w:date="2020-08-13T13:52:00Z">
        <w:r>
          <w:t>If the</w:t>
        </w:r>
        <w:r>
          <w:rPr>
            <w:noProof/>
            <w:lang w:val="en-US"/>
          </w:rPr>
          <w:t xml:space="preserve"> </w:t>
        </w:r>
        <w:proofErr w:type="spellStart"/>
        <w:r>
          <w:t>GeographicalArea</w:t>
        </w:r>
        <w:proofErr w:type="spellEnd"/>
        <w:r>
          <w:t xml:space="preserve"> child node is included, the V2X server address indicated in the L3Address child node and the </w:t>
        </w:r>
        <w:proofErr w:type="spellStart"/>
        <w:r>
          <w:t>TCPPort</w:t>
        </w:r>
        <w:proofErr w:type="spellEnd"/>
        <w:r>
          <w:t xml:space="preserve"> child nodes are applicable when the UE </w:t>
        </w:r>
        <w:r w:rsidRPr="00F1445B">
          <w:rPr>
            <w:noProof/>
            <w:lang w:val="en-US"/>
          </w:rPr>
          <w:t xml:space="preserve">is located in </w:t>
        </w:r>
        <w:r>
          <w:rPr>
            <w:noProof/>
            <w:lang w:val="en-US"/>
          </w:rPr>
          <w:t xml:space="preserve">a </w:t>
        </w:r>
        <w:r w:rsidRPr="00F1445B">
          <w:rPr>
            <w:noProof/>
            <w:lang w:val="en-US"/>
          </w:rPr>
          <w:t>geographical area</w:t>
        </w:r>
        <w:r>
          <w:rPr>
            <w:noProof/>
            <w:lang w:val="en-US"/>
          </w:rPr>
          <w:t xml:space="preserve"> indicated by the </w:t>
        </w:r>
        <w:proofErr w:type="spellStart"/>
        <w:r>
          <w:t>GeographicalArea</w:t>
        </w:r>
        <w:proofErr w:type="spellEnd"/>
        <w:r>
          <w:t xml:space="preserve"> child node</w:t>
        </w:r>
        <w:r>
          <w:rPr>
            <w:noProof/>
            <w:lang w:val="en-US"/>
          </w:rPr>
          <w:t>.</w:t>
        </w:r>
      </w:ins>
    </w:p>
    <w:p w14:paraId="176F520B" w14:textId="46B3545E" w:rsidR="001065E0" w:rsidRPr="009E67A2" w:rsidRDefault="001065E0" w:rsidP="001065E0">
      <w:pPr>
        <w:rPr>
          <w:ins w:id="53" w:author="Huawei_CHV_1" w:date="2020-08-13T13:52:00Z"/>
        </w:rPr>
      </w:pPr>
      <w:ins w:id="54" w:author="Huawei_CHV_1" w:date="2020-08-13T13:52:00Z">
        <w:r>
          <w:t xml:space="preserve">If </w:t>
        </w:r>
        <w:r>
          <w:rPr>
            <w:noProof/>
            <w:lang w:val="en-US"/>
          </w:rPr>
          <w:t xml:space="preserve">the </w:t>
        </w:r>
        <w:proofErr w:type="spellStart"/>
        <w:r>
          <w:t>GeographicalArea</w:t>
        </w:r>
        <w:proofErr w:type="spellEnd"/>
        <w:r>
          <w:t xml:space="preserve"> child node is not included, the V2X server address indicated in the L3Address child node and the </w:t>
        </w:r>
        <w:proofErr w:type="spellStart"/>
        <w:r>
          <w:t>TCPPort</w:t>
        </w:r>
        <w:proofErr w:type="spellEnd"/>
        <w:r>
          <w:t xml:space="preserve"> child nodes are not restricted to a </w:t>
        </w:r>
        <w:r w:rsidRPr="00F1445B">
          <w:rPr>
            <w:noProof/>
            <w:lang w:val="en-US"/>
          </w:rPr>
          <w:t>geographical area</w:t>
        </w:r>
        <w:r>
          <w:rPr>
            <w:noProof/>
            <w:lang w:val="en-US"/>
          </w:rPr>
          <w:t>.</w:t>
        </w:r>
      </w:ins>
    </w:p>
    <w:p w14:paraId="6CF93AAA" w14:textId="77777777" w:rsidR="00DC2D3D" w:rsidRPr="00DF174F" w:rsidRDefault="00DC2D3D" w:rsidP="00DC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0D9DB69D" w14:textId="77777777" w:rsidR="00A2472C" w:rsidRDefault="00A2472C" w:rsidP="00A2472C">
      <w:pPr>
        <w:pStyle w:val="Heading3"/>
        <w:rPr>
          <w:ins w:id="55" w:author="Huawei_CHV_2" w:date="2020-08-25T11:42:00Z"/>
        </w:rPr>
      </w:pPr>
      <w:bookmarkStart w:id="56" w:name="_Toc20157371"/>
      <w:bookmarkEnd w:id="24"/>
      <w:ins w:id="57" w:author="Huawei_CHV_2" w:date="2020-08-25T11:42:00Z">
        <w:r>
          <w:t>5.6.</w:t>
        </w:r>
        <w:r w:rsidRPr="00947276">
          <w:rPr>
            <w:rFonts w:eastAsia="Malgun Gothic" w:hint="eastAsia"/>
            <w:lang w:eastAsia="ko-KR"/>
          </w:rPr>
          <w:t>4</w:t>
        </w:r>
        <w:r>
          <w:rPr>
            <w:rFonts w:eastAsia="Malgun Gothic" w:hint="eastAsia"/>
            <w:lang w:eastAsia="ko-KR"/>
          </w:rPr>
          <w:t>5</w:t>
        </w:r>
        <w:r>
          <w:rPr>
            <w:rFonts w:eastAsia="Malgun Gothic"/>
            <w:lang w:val="en-US" w:eastAsia="ko-KR"/>
          </w:rPr>
          <w:t>C</w:t>
        </w:r>
        <w:r>
          <w:tab/>
          <w:t>&lt;X&gt;/V2XoverLTEUu/</w:t>
        </w:r>
        <w:proofErr w:type="spellStart"/>
        <w:r>
          <w:t>AuthorizedPLMNs</w:t>
        </w:r>
        <w:proofErr w:type="spellEnd"/>
        <w:r>
          <w:t>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V2XServiceIdentifierRelated/AuthorizedV2XServiceList/&lt;X&gt;/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V2XAS</w:t>
        </w:r>
        <w:r>
          <w:rPr>
            <w:lang w:val="en-US"/>
          </w:rPr>
          <w:t>TCP</w:t>
        </w:r>
        <w:r>
          <w:t>Addresses</w:t>
        </w:r>
        <w:r>
          <w:rPr>
            <w:lang w:val="en-US"/>
          </w:rPr>
          <w:t>/&lt;X&gt;/</w:t>
        </w:r>
        <w:r>
          <w:t>L3Address</w:t>
        </w:r>
      </w:ins>
    </w:p>
    <w:p w14:paraId="767352AA" w14:textId="77777777" w:rsidR="00A2472C" w:rsidRPr="00682327" w:rsidRDefault="00A2472C" w:rsidP="00A2472C">
      <w:pPr>
        <w:rPr>
          <w:ins w:id="58" w:author="Huawei_CHV_2" w:date="2020-08-25T11:42:00Z"/>
          <w:rFonts w:eastAsia="Malgun Gothic" w:hint="eastAsia"/>
          <w:lang w:eastAsia="ko-KR"/>
        </w:rPr>
      </w:pPr>
      <w:bookmarkStart w:id="59" w:name="_Toc20157370"/>
      <w:ins w:id="60" w:author="Huawei_CHV_2" w:date="2020-08-25T11:42:00Z">
        <w:r>
          <w:t xml:space="preserve">This node and its descendants </w:t>
        </w:r>
        <w:r w:rsidRPr="00D26E75">
          <w:rPr>
            <w:rFonts w:hint="eastAsia"/>
            <w:lang w:eastAsia="ko-KR"/>
          </w:rPr>
          <w:t>are</w:t>
        </w:r>
        <w:r>
          <w:t xml:space="preserve"> the same as the node defined in </w:t>
        </w:r>
        <w:proofErr w:type="spellStart"/>
        <w:r>
          <w:t>subclause</w:t>
        </w:r>
        <w:proofErr w:type="spellEnd"/>
        <w:r>
          <w:t> 5.6.</w:t>
        </w:r>
        <w:r w:rsidRPr="00947276"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>8</w:t>
        </w:r>
        <w:r>
          <w:t>.</w:t>
        </w:r>
      </w:ins>
    </w:p>
    <w:bookmarkEnd w:id="59"/>
    <w:p w14:paraId="7E067F41" w14:textId="77777777" w:rsidR="00A2472C" w:rsidRPr="00DF174F" w:rsidRDefault="00A2472C" w:rsidP="00A24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1365A1A" w14:textId="51FAA804" w:rsidR="001065E0" w:rsidRDefault="001065E0" w:rsidP="001065E0">
      <w:pPr>
        <w:pStyle w:val="Heading3"/>
        <w:rPr>
          <w:ins w:id="61" w:author="Huawei_CHV_1" w:date="2020-08-13T13:53:00Z"/>
        </w:rPr>
      </w:pPr>
      <w:ins w:id="62" w:author="Huawei_CHV_1" w:date="2020-08-13T13:53:00Z">
        <w:r>
          <w:t>5.6.</w:t>
        </w:r>
        <w:r w:rsidRPr="00947276">
          <w:rPr>
            <w:rFonts w:eastAsia="Malgun Gothic" w:hint="eastAsia"/>
            <w:lang w:eastAsia="ko-KR"/>
          </w:rPr>
          <w:t>4</w:t>
        </w:r>
        <w:r>
          <w:rPr>
            <w:rFonts w:eastAsia="Malgun Gothic" w:hint="eastAsia"/>
            <w:lang w:eastAsia="ko-KR"/>
          </w:rPr>
          <w:t>5</w:t>
        </w:r>
      </w:ins>
      <w:ins w:id="63" w:author="Huawei_CHV_2" w:date="2020-08-25T11:42:00Z">
        <w:r w:rsidR="00A2472C">
          <w:rPr>
            <w:rFonts w:eastAsia="Malgun Gothic"/>
            <w:lang w:eastAsia="ko-KR"/>
          </w:rPr>
          <w:t>D</w:t>
        </w:r>
      </w:ins>
      <w:ins w:id="64" w:author="Huawei_CHV_1" w:date="2020-08-13T13:53:00Z">
        <w:r>
          <w:tab/>
          <w:t>&lt;X&gt;/V2XoverLTEUu/</w:t>
        </w:r>
        <w:proofErr w:type="spellStart"/>
        <w:r>
          <w:t>AuthorizedPLMNs</w:t>
        </w:r>
        <w:proofErr w:type="spellEnd"/>
        <w:r>
          <w:t>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V2XServiceIdentifierUnrelated/V2XAS</w:t>
        </w:r>
        <w:r>
          <w:rPr>
            <w:lang w:val="en-US"/>
          </w:rPr>
          <w:t>TCP</w:t>
        </w:r>
        <w:r>
          <w:t>Address/&lt;X&gt;/</w:t>
        </w:r>
        <w:proofErr w:type="spellStart"/>
        <w:r>
          <w:t>TCPPort</w:t>
        </w:r>
        <w:proofErr w:type="spellEnd"/>
      </w:ins>
    </w:p>
    <w:p w14:paraId="2D2B7FBF" w14:textId="06F04677" w:rsidR="001065E0" w:rsidRDefault="001065E0" w:rsidP="001065E0">
      <w:pPr>
        <w:rPr>
          <w:ins w:id="65" w:author="Huawei_CHV_1" w:date="2020-08-13T13:53:00Z"/>
        </w:rPr>
      </w:pPr>
      <w:ins w:id="66" w:author="Huawei_CHV_1" w:date="2020-08-13T13:53:00Z">
        <w:r>
          <w:t>Th</w:t>
        </w:r>
        <w:r w:rsidRPr="003174DF">
          <w:rPr>
            <w:rFonts w:eastAsia="Malgun Gothic" w:hint="eastAsia"/>
            <w:lang w:eastAsia="ko-KR"/>
          </w:rPr>
          <w:t>e</w:t>
        </w:r>
        <w:r>
          <w:t xml:space="preserve"> </w:t>
        </w:r>
        <w:proofErr w:type="spellStart"/>
        <w:r>
          <w:t>TCPPort</w:t>
        </w:r>
        <w:proofErr w:type="spellEnd"/>
        <w:r>
          <w:t xml:space="preserve"> </w:t>
        </w:r>
        <w:r w:rsidRPr="003174DF">
          <w:rPr>
            <w:rFonts w:eastAsia="Malgun Gothic" w:hint="eastAsia"/>
            <w:lang w:eastAsia="ko-KR"/>
          </w:rPr>
          <w:t>leaf</w:t>
        </w:r>
        <w:r>
          <w:t xml:space="preserve"> </w:t>
        </w:r>
        <w:r w:rsidRPr="003174DF">
          <w:rPr>
            <w:rFonts w:eastAsia="Malgun Gothic" w:hint="eastAsia"/>
            <w:lang w:eastAsia="ko-KR"/>
          </w:rPr>
          <w:t>indicates</w:t>
        </w:r>
        <w:r>
          <w:t xml:space="preserve"> a TCP port of the V2X application server for bidirectional transport</w:t>
        </w:r>
        <w:r>
          <w:rPr>
            <w:noProof/>
            <w:lang w:val="en-US"/>
          </w:rPr>
          <w:t>.</w:t>
        </w:r>
      </w:ins>
    </w:p>
    <w:p w14:paraId="78D0963A" w14:textId="77777777" w:rsidR="001065E0" w:rsidRPr="009E67A2" w:rsidRDefault="001065E0" w:rsidP="001065E0">
      <w:pPr>
        <w:pStyle w:val="B1"/>
        <w:rPr>
          <w:ins w:id="67" w:author="Huawei_CHV_1" w:date="2020-08-13T13:53:00Z"/>
        </w:rPr>
      </w:pPr>
      <w:ins w:id="68" w:author="Huawei_CHV_1" w:date="2020-08-13T13:53:00Z">
        <w:r w:rsidRPr="009E67A2">
          <w:t>-</w:t>
        </w:r>
        <w:r w:rsidRPr="009E67A2">
          <w:tab/>
          <w:t xml:space="preserve">Occurrence: </w:t>
        </w:r>
        <w:proofErr w:type="spellStart"/>
        <w:r>
          <w:rPr>
            <w:lang w:val="en-US"/>
          </w:rPr>
          <w:t>ZeroOr</w:t>
        </w:r>
        <w:proofErr w:type="spellEnd"/>
        <w:r w:rsidRPr="009E67A2">
          <w:t>One</w:t>
        </w:r>
      </w:ins>
    </w:p>
    <w:p w14:paraId="75203916" w14:textId="77777777" w:rsidR="001065E0" w:rsidRPr="009E67A2" w:rsidRDefault="001065E0" w:rsidP="001065E0">
      <w:pPr>
        <w:pStyle w:val="B1"/>
        <w:rPr>
          <w:ins w:id="69" w:author="Huawei_CHV_1" w:date="2020-08-13T13:53:00Z"/>
        </w:rPr>
      </w:pPr>
      <w:ins w:id="70" w:author="Huawei_CHV_1" w:date="2020-08-13T13:53:00Z">
        <w:r w:rsidRPr="009E67A2">
          <w:t>-</w:t>
        </w:r>
        <w:r w:rsidRPr="009E67A2">
          <w:tab/>
          <w:t xml:space="preserve">Format: </w:t>
        </w:r>
        <w:proofErr w:type="spellStart"/>
        <w:r>
          <w:t>int</w:t>
        </w:r>
        <w:proofErr w:type="spellEnd"/>
      </w:ins>
    </w:p>
    <w:p w14:paraId="703AF14F" w14:textId="77777777" w:rsidR="001065E0" w:rsidRPr="009E67A2" w:rsidRDefault="001065E0" w:rsidP="001065E0">
      <w:pPr>
        <w:pStyle w:val="B1"/>
        <w:rPr>
          <w:ins w:id="71" w:author="Huawei_CHV_1" w:date="2020-08-13T13:53:00Z"/>
        </w:rPr>
      </w:pPr>
      <w:ins w:id="72" w:author="Huawei_CHV_1" w:date="2020-08-13T13:53:00Z">
        <w:r w:rsidRPr="009E67A2">
          <w:t>-</w:t>
        </w:r>
        <w:r w:rsidRPr="009E67A2">
          <w:tab/>
          <w:t>Access Types: Get, Replace</w:t>
        </w:r>
      </w:ins>
    </w:p>
    <w:p w14:paraId="20484855" w14:textId="77777777" w:rsidR="001065E0" w:rsidRPr="009E67A2" w:rsidRDefault="001065E0" w:rsidP="001065E0">
      <w:pPr>
        <w:pStyle w:val="B1"/>
        <w:rPr>
          <w:ins w:id="73" w:author="Huawei_CHV_1" w:date="2020-08-13T13:53:00Z"/>
        </w:rPr>
      </w:pPr>
      <w:ins w:id="74" w:author="Huawei_CHV_1" w:date="2020-08-13T13:53:00Z">
        <w:r w:rsidRPr="009E67A2">
          <w:t>-</w:t>
        </w:r>
        <w:r w:rsidRPr="009E67A2">
          <w:tab/>
          <w:t xml:space="preserve">Values: </w:t>
        </w:r>
        <w:r>
          <w:t>integer between 0 and 65535</w:t>
        </w:r>
      </w:ins>
    </w:p>
    <w:p w14:paraId="02F2D615" w14:textId="77777777" w:rsidR="00DC2D3D" w:rsidRPr="00DF174F" w:rsidRDefault="00DC2D3D" w:rsidP="00DC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>
        <w:rPr>
          <w:rFonts w:ascii="Arial" w:hAnsi="Arial"/>
          <w:noProof/>
          <w:color w:val="0000FF"/>
          <w:sz w:val="28"/>
          <w:lang w:val="fr-FR"/>
        </w:rPr>
        <w:lastRenderedPageBreak/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66035CA4" w14:textId="314A64C6" w:rsidR="001065E0" w:rsidRDefault="001065E0" w:rsidP="001065E0">
      <w:pPr>
        <w:pStyle w:val="Heading3"/>
        <w:rPr>
          <w:ins w:id="75" w:author="Huawei_CHV_1" w:date="2020-08-13T13:53:00Z"/>
        </w:rPr>
      </w:pPr>
      <w:bookmarkStart w:id="76" w:name="_Toc20157400"/>
      <w:ins w:id="77" w:author="Huawei_CHV_1" w:date="2020-08-13T13:53:00Z">
        <w:r>
          <w:t>5.6.</w:t>
        </w:r>
        <w:r w:rsidRPr="00947276">
          <w:rPr>
            <w:rFonts w:eastAsia="Malgun Gothic" w:hint="eastAsia"/>
            <w:lang w:eastAsia="ko-KR"/>
          </w:rPr>
          <w:t>4</w:t>
        </w:r>
        <w:r>
          <w:rPr>
            <w:rFonts w:eastAsia="Malgun Gothic" w:hint="eastAsia"/>
            <w:lang w:eastAsia="ko-KR"/>
          </w:rPr>
          <w:t>5</w:t>
        </w:r>
      </w:ins>
      <w:ins w:id="78" w:author="Huawei_CHV_2" w:date="2020-08-25T11:45:00Z">
        <w:r w:rsidR="00A2472C">
          <w:rPr>
            <w:rFonts w:eastAsia="Malgun Gothic"/>
            <w:lang w:eastAsia="ko-KR"/>
          </w:rPr>
          <w:t>E</w:t>
        </w:r>
      </w:ins>
      <w:ins w:id="79" w:author="Huawei_CHV_1" w:date="2020-08-13T13:53:00Z">
        <w:r>
          <w:tab/>
          <w:t>&lt;X&gt;/V2XoverLTEUu/</w:t>
        </w:r>
        <w:proofErr w:type="spellStart"/>
        <w:r>
          <w:t>AuthorizedPLMNs</w:t>
        </w:r>
        <w:proofErr w:type="spellEnd"/>
        <w:r>
          <w:t>/&lt;X&gt;/</w:t>
        </w:r>
        <w:r w:rsidRPr="0006355E">
          <w:rPr>
            <w:rFonts w:eastAsia="Malgun Gothic" w:hint="eastAsia"/>
            <w:lang w:eastAsia="ko-KR"/>
          </w:rPr>
          <w:br/>
        </w:r>
        <w:r>
          <w:t>V2XServiceIdentifierUnrelated/V2XAS</w:t>
        </w:r>
        <w:r>
          <w:rPr>
            <w:lang w:val="en-US"/>
          </w:rPr>
          <w:t>TCP</w:t>
        </w:r>
        <w:r>
          <w:t>Address/&lt;X&gt;/</w:t>
        </w:r>
        <w:r w:rsidRPr="003174DF">
          <w:rPr>
            <w:rFonts w:eastAsia="Malgun Gothic" w:hint="eastAsia"/>
            <w:lang w:eastAsia="ko-KR"/>
          </w:rPr>
          <w:br/>
        </w:r>
        <w:proofErr w:type="spellStart"/>
        <w:r>
          <w:t>GeographicalArea</w:t>
        </w:r>
        <w:proofErr w:type="spellEnd"/>
      </w:ins>
    </w:p>
    <w:p w14:paraId="2A05E2A3" w14:textId="77777777" w:rsidR="001065E0" w:rsidRPr="00682327" w:rsidRDefault="001065E0" w:rsidP="001065E0">
      <w:pPr>
        <w:rPr>
          <w:ins w:id="80" w:author="Huawei_CHV_1" w:date="2020-08-13T13:53:00Z"/>
          <w:rFonts w:eastAsia="Malgun Gothic"/>
          <w:lang w:eastAsia="ko-KR"/>
        </w:rPr>
      </w:pPr>
      <w:ins w:id="81" w:author="Huawei_CHV_1" w:date="2020-08-13T13:53:00Z">
        <w:r>
          <w:t xml:space="preserve">This node and its descendants </w:t>
        </w:r>
        <w:r w:rsidRPr="00D26E75">
          <w:rPr>
            <w:rFonts w:hint="eastAsia"/>
            <w:lang w:eastAsia="ko-KR"/>
          </w:rPr>
          <w:t>are</w:t>
        </w:r>
        <w:r>
          <w:t xml:space="preserve"> the same as the node defined in </w:t>
        </w:r>
        <w:proofErr w:type="spellStart"/>
        <w:r>
          <w:t>subclause</w:t>
        </w:r>
        <w:proofErr w:type="spellEnd"/>
        <w:r>
          <w:t> 5.6.</w:t>
        </w:r>
        <w:r>
          <w:rPr>
            <w:rFonts w:eastAsia="Malgun Gothic"/>
            <w:lang w:eastAsia="ko-KR"/>
          </w:rPr>
          <w:t>30</w:t>
        </w:r>
        <w:r>
          <w:t>.</w:t>
        </w:r>
      </w:ins>
    </w:p>
    <w:p w14:paraId="0C23DED3" w14:textId="77777777" w:rsidR="00DC2D3D" w:rsidRPr="00DF174F" w:rsidRDefault="00DC2D3D" w:rsidP="00DC2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82" w:name="_Toc20157405"/>
      <w:bookmarkEnd w:id="56"/>
      <w:bookmarkEnd w:id="76"/>
      <w:r>
        <w:rPr>
          <w:rFonts w:ascii="Arial" w:hAnsi="Arial"/>
          <w:noProof/>
          <w:color w:val="0000FF"/>
          <w:sz w:val="28"/>
          <w:lang w:val="fr-FR"/>
        </w:rPr>
        <w:t>* * * 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19D4097" w14:textId="77777777" w:rsidR="00DC2D3D" w:rsidRDefault="00DC2D3D" w:rsidP="00DC2D3D">
      <w:pPr>
        <w:pStyle w:val="Heading8"/>
      </w:pPr>
      <w:r w:rsidRPr="00364623">
        <w:t xml:space="preserve">Annex </w:t>
      </w:r>
      <w:proofErr w:type="gramStart"/>
      <w:r w:rsidRPr="00364623">
        <w:t>A</w:t>
      </w:r>
      <w:proofErr w:type="gramEnd"/>
      <w:r w:rsidRPr="00364623">
        <w:t xml:space="preserve"> (informative):</w:t>
      </w:r>
      <w:r w:rsidRPr="00364623">
        <w:br/>
      </w:r>
      <w:r>
        <w:t>V2X Communication Provisioning MO DDF</w:t>
      </w:r>
      <w:bookmarkEnd w:id="82"/>
    </w:p>
    <w:p w14:paraId="78C3AE67" w14:textId="77777777" w:rsidR="00DC2D3D" w:rsidRPr="00364623" w:rsidRDefault="00DC2D3D" w:rsidP="00DC2D3D">
      <w:r w:rsidRPr="00364623">
        <w:t>This DDF is the standardized minimal set. A vendor can define its own DDF for the complete device. This DDF can include more features than this minimal standardized version.</w:t>
      </w:r>
    </w:p>
    <w:p w14:paraId="0606A58D" w14:textId="77777777" w:rsidR="00DC2D3D" w:rsidRPr="00364623" w:rsidRDefault="00DC2D3D" w:rsidP="00DC2D3D">
      <w:pPr>
        <w:pStyle w:val="PL"/>
      </w:pPr>
      <w:r w:rsidRPr="00364623">
        <w:t>&lt;?xml version="1.0" encoding="UTF-8"?&gt;</w:t>
      </w:r>
    </w:p>
    <w:p w14:paraId="4809B6B6" w14:textId="77777777" w:rsidR="00DC2D3D" w:rsidRDefault="00DC2D3D" w:rsidP="00DC2D3D">
      <w:pPr>
        <w:pStyle w:val="PL"/>
      </w:pPr>
      <w:r>
        <w:t xml:space="preserve">&lt;!DOCTYPE MgmtTree PUBLIC "-//OMA//DTD-DM-DDF 1.2//EN" </w:t>
      </w:r>
    </w:p>
    <w:p w14:paraId="37B34F91" w14:textId="77777777" w:rsidR="00DC2D3D" w:rsidRDefault="00DC2D3D" w:rsidP="00DC2D3D">
      <w:pPr>
        <w:pStyle w:val="PL"/>
      </w:pPr>
      <w:r>
        <w:t>"http://www.openmobilealliance.org/tech/DTD/dm_ddf-v1_2.dtd"&gt;</w:t>
      </w:r>
    </w:p>
    <w:p w14:paraId="75003348" w14:textId="77777777" w:rsidR="00DC2D3D" w:rsidRPr="00364623" w:rsidRDefault="00DC2D3D" w:rsidP="00DC2D3D">
      <w:pPr>
        <w:pStyle w:val="PL"/>
      </w:pPr>
    </w:p>
    <w:p w14:paraId="23BC478C" w14:textId="77777777" w:rsidR="00DC2D3D" w:rsidRPr="00364623" w:rsidRDefault="00DC2D3D" w:rsidP="00DC2D3D">
      <w:pPr>
        <w:pStyle w:val="PL"/>
      </w:pPr>
      <w:r w:rsidRPr="00364623">
        <w:t>&lt;MgmtTree&gt;</w:t>
      </w:r>
    </w:p>
    <w:p w14:paraId="0911790A" w14:textId="77777777" w:rsidR="00DC2D3D" w:rsidRPr="00364623" w:rsidRDefault="00DC2D3D" w:rsidP="00DC2D3D">
      <w:pPr>
        <w:pStyle w:val="PL"/>
      </w:pPr>
      <w:r w:rsidRPr="00364623">
        <w:tab/>
        <w:t>&lt;VerDTD&gt;1.2&lt;/VerDTD&gt;</w:t>
      </w:r>
    </w:p>
    <w:p w14:paraId="7E5D2A6E" w14:textId="77777777" w:rsidR="00DC2D3D" w:rsidRPr="00364623" w:rsidRDefault="00DC2D3D" w:rsidP="00DC2D3D">
      <w:pPr>
        <w:pStyle w:val="PL"/>
      </w:pPr>
      <w:r w:rsidRPr="00364623">
        <w:tab/>
        <w:t>&lt;Man&gt;--The device manufacturer--&lt;/Man&gt;</w:t>
      </w:r>
    </w:p>
    <w:p w14:paraId="5731A7D5" w14:textId="77777777" w:rsidR="00DC2D3D" w:rsidRPr="000538AA" w:rsidRDefault="00DC2D3D" w:rsidP="00DC2D3D">
      <w:pPr>
        <w:pStyle w:val="PL"/>
      </w:pPr>
      <w:r w:rsidRPr="00364623">
        <w:tab/>
      </w:r>
      <w:r w:rsidRPr="000538AA">
        <w:t>&lt;Mod&gt;--The device model--&lt;/Mod&gt;</w:t>
      </w:r>
    </w:p>
    <w:p w14:paraId="2700898C" w14:textId="77777777" w:rsidR="00DC2D3D" w:rsidRPr="000538AA" w:rsidRDefault="00DC2D3D" w:rsidP="00DC2D3D">
      <w:pPr>
        <w:pStyle w:val="PL"/>
      </w:pPr>
    </w:p>
    <w:p w14:paraId="5AA97A4D" w14:textId="77777777" w:rsidR="00DC2D3D" w:rsidRPr="000538AA" w:rsidRDefault="00DC2D3D" w:rsidP="00DC2D3D">
      <w:pPr>
        <w:pStyle w:val="PL"/>
      </w:pPr>
      <w:r w:rsidRPr="000538AA">
        <w:tab/>
        <w:t>&lt;Node&gt;</w:t>
      </w:r>
    </w:p>
    <w:p w14:paraId="32C5CFE3" w14:textId="77777777" w:rsidR="00DC2D3D" w:rsidRPr="00364623" w:rsidRDefault="00DC2D3D" w:rsidP="00DC2D3D">
      <w:pPr>
        <w:pStyle w:val="PL"/>
      </w:pPr>
      <w:r w:rsidRPr="000538AA">
        <w:tab/>
      </w:r>
      <w:r w:rsidRPr="000538AA">
        <w:tab/>
      </w:r>
      <w:r w:rsidRPr="00364623">
        <w:t>&lt;NodeName</w:t>
      </w:r>
      <w:r>
        <w:rPr>
          <w:rFonts w:hint="eastAsia"/>
          <w:lang w:eastAsia="ko-KR"/>
        </w:rPr>
        <w:t>/</w:t>
      </w:r>
      <w:r w:rsidRPr="00364623">
        <w:t>&gt;</w:t>
      </w:r>
    </w:p>
    <w:p w14:paraId="69C5113A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  <w:t>&lt;DFProperties&gt;</w:t>
      </w:r>
    </w:p>
    <w:p w14:paraId="4832CF23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&lt;AccessType&gt;</w:t>
      </w:r>
    </w:p>
    <w:p w14:paraId="60414F39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&lt;Get/&gt;</w:t>
      </w:r>
    </w:p>
    <w:p w14:paraId="448931EC" w14:textId="77777777" w:rsidR="00DC2D3D" w:rsidRPr="00272025" w:rsidRDefault="00DC2D3D" w:rsidP="00DC2D3D">
      <w:pPr>
        <w:pStyle w:val="PL"/>
        <w:rPr>
          <w:lang w:val="fr-FR"/>
        </w:rPr>
      </w:pPr>
      <w:r w:rsidRPr="00364623">
        <w:tab/>
      </w:r>
      <w:r w:rsidRPr="00364623">
        <w:tab/>
      </w:r>
      <w:r w:rsidRPr="00364623">
        <w:tab/>
      </w:r>
      <w:r w:rsidRPr="00272025">
        <w:rPr>
          <w:lang w:val="fr-FR"/>
        </w:rPr>
        <w:t>&lt;/AccessType&gt;</w:t>
      </w:r>
    </w:p>
    <w:p w14:paraId="5E4CFA0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&lt;Description&gt;</w:t>
      </w:r>
      <w:r w:rsidRPr="00272025">
        <w:rPr>
          <w:rFonts w:hint="eastAsia"/>
          <w:lang w:val="fr-FR" w:eastAsia="ko-KR"/>
        </w:rPr>
        <w:t>V2X Communication Provisioning</w:t>
      </w:r>
      <w:r w:rsidRPr="00272025">
        <w:rPr>
          <w:lang w:val="fr-FR"/>
        </w:rPr>
        <w:t>&lt;/Description&gt;</w:t>
      </w:r>
    </w:p>
    <w:p w14:paraId="4A1FFF4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489258B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&lt;node/&gt;</w:t>
      </w:r>
    </w:p>
    <w:p w14:paraId="3161FDE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175590AF" w14:textId="77777777" w:rsidR="00DC2D3D" w:rsidRPr="00360BC6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360BC6">
        <w:t>&lt;Occurrence&gt;</w:t>
      </w:r>
    </w:p>
    <w:p w14:paraId="489C4B49" w14:textId="77777777" w:rsidR="00DC2D3D" w:rsidRPr="00360BC6" w:rsidRDefault="00DC2D3D" w:rsidP="00DC2D3D">
      <w:pPr>
        <w:pStyle w:val="PL"/>
      </w:pPr>
      <w:r w:rsidRPr="00360BC6">
        <w:tab/>
      </w:r>
      <w:r w:rsidRPr="00360BC6">
        <w:tab/>
      </w:r>
      <w:r w:rsidRPr="00360BC6">
        <w:tab/>
      </w:r>
      <w:r w:rsidRPr="00360BC6">
        <w:tab/>
        <w:t>&lt;One</w:t>
      </w:r>
      <w:r>
        <w:rPr>
          <w:rFonts w:hint="eastAsia"/>
          <w:lang w:eastAsia="ko-KR"/>
        </w:rPr>
        <w:t>OrMore</w:t>
      </w:r>
      <w:r w:rsidRPr="00360BC6">
        <w:t>/&gt;</w:t>
      </w:r>
    </w:p>
    <w:p w14:paraId="2F0114D3" w14:textId="77777777" w:rsidR="00DC2D3D" w:rsidRPr="00364623" w:rsidRDefault="00DC2D3D" w:rsidP="00DC2D3D">
      <w:pPr>
        <w:pStyle w:val="PL"/>
      </w:pPr>
      <w:r w:rsidRPr="00360BC6">
        <w:tab/>
      </w:r>
      <w:r w:rsidRPr="00360BC6">
        <w:tab/>
      </w:r>
      <w:r w:rsidRPr="00360BC6">
        <w:tab/>
      </w:r>
      <w:r w:rsidRPr="00364623">
        <w:t>&lt;/Occurrence&gt;</w:t>
      </w:r>
    </w:p>
    <w:p w14:paraId="5788AC4E" w14:textId="77777777" w:rsidR="00DC2D3D" w:rsidRPr="00364623" w:rsidRDefault="00DC2D3D" w:rsidP="00DC2D3D">
      <w:pPr>
        <w:pStyle w:val="PL"/>
      </w:pPr>
      <w:r>
        <w:tab/>
      </w:r>
      <w:r>
        <w:tab/>
      </w:r>
      <w:r>
        <w:tab/>
        <w:t xml:space="preserve">&lt;DFTitle&gt;The </w:t>
      </w:r>
      <w:r>
        <w:rPr>
          <w:rFonts w:hint="eastAsia"/>
          <w:lang w:eastAsia="ko-KR"/>
        </w:rPr>
        <w:t xml:space="preserve">V2X Communication Provisioning </w:t>
      </w:r>
      <w:r w:rsidRPr="00364623">
        <w:t>Management Object.&lt;/DFTitle&gt;</w:t>
      </w:r>
    </w:p>
    <w:p w14:paraId="31471B62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&lt;DFType&gt;</w:t>
      </w:r>
    </w:p>
    <w:p w14:paraId="0FF2396C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&lt;DDFName/&gt;</w:t>
      </w:r>
      <w:r w:rsidRPr="00D34B27">
        <w:t>urn:oma:</w:t>
      </w:r>
      <w:r>
        <w:t>mo</w:t>
      </w:r>
      <w:r w:rsidRPr="00D34B27">
        <w:t>:</w:t>
      </w:r>
      <w:r>
        <w:t>ext-3gpp-V2X-communication-provisioning:1.0</w:t>
      </w:r>
      <w:r w:rsidRPr="009E58A3">
        <w:t>&lt;DDFName</w:t>
      </w:r>
      <w:r w:rsidRPr="00364623">
        <w:t>/&gt;</w:t>
      </w:r>
    </w:p>
    <w:p w14:paraId="5A91AE43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&lt;/DFType&gt;</w:t>
      </w:r>
    </w:p>
    <w:p w14:paraId="21D72BDD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  <w:t>&lt;/DFProperties&gt;</w:t>
      </w:r>
    </w:p>
    <w:p w14:paraId="56BA89DC" w14:textId="77777777" w:rsidR="00DC2D3D" w:rsidRPr="00364623" w:rsidRDefault="00DC2D3D" w:rsidP="00DC2D3D">
      <w:pPr>
        <w:pStyle w:val="PL"/>
      </w:pPr>
    </w:p>
    <w:p w14:paraId="4D47AF30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  <w:t>&lt;Node&gt;</w:t>
      </w:r>
    </w:p>
    <w:p w14:paraId="52189E5A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&lt;NodeName&gt;Name&lt;/NodeName&gt;</w:t>
      </w:r>
    </w:p>
    <w:p w14:paraId="157FBB57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&lt;DFProperties&gt;</w:t>
      </w:r>
    </w:p>
    <w:p w14:paraId="6042A782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&lt;AccessType&gt;</w:t>
      </w:r>
    </w:p>
    <w:p w14:paraId="78211B30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&lt;Get/&gt;</w:t>
      </w:r>
    </w:p>
    <w:p w14:paraId="291CEF09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&lt;/AccessType&gt;</w:t>
      </w:r>
    </w:p>
    <w:p w14:paraId="560AE3A4" w14:textId="77777777" w:rsidR="00DC2D3D" w:rsidRPr="00364623" w:rsidRDefault="00DC2D3D" w:rsidP="00DC2D3D">
      <w:pPr>
        <w:pStyle w:val="PL"/>
        <w:rPr>
          <w:lang w:eastAsia="ko-KR"/>
        </w:rPr>
      </w:pPr>
      <w:r w:rsidRPr="00364623">
        <w:tab/>
      </w:r>
      <w:r w:rsidRPr="00364623">
        <w:tab/>
      </w:r>
      <w:r w:rsidRPr="00364623">
        <w:tab/>
      </w:r>
      <w:r w:rsidRPr="00364623">
        <w:tab/>
        <w:t>&lt;DFFormat&gt;</w:t>
      </w:r>
    </w:p>
    <w:p w14:paraId="7ACBED55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&lt;chr/&gt;</w:t>
      </w:r>
    </w:p>
    <w:p w14:paraId="7C5CBF26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&lt;/DFFormat&gt;</w:t>
      </w:r>
    </w:p>
    <w:p w14:paraId="0D1E1CF4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&lt;Occurrence&gt;</w:t>
      </w:r>
    </w:p>
    <w:p w14:paraId="574971C4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&lt;One/&gt;</w:t>
      </w:r>
    </w:p>
    <w:p w14:paraId="379E3DBA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&lt;/Occurrence&gt;</w:t>
      </w:r>
    </w:p>
    <w:p w14:paraId="4CB2D406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&lt;DFTitle&gt;User displayable name for the node.&lt;/DFTitle&gt;</w:t>
      </w:r>
    </w:p>
    <w:p w14:paraId="037CC0A7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&lt;DFType&gt;</w:t>
      </w:r>
    </w:p>
    <w:p w14:paraId="63F76B4E" w14:textId="77777777" w:rsidR="00DC2D3D" w:rsidRPr="00364623" w:rsidRDefault="00DC2D3D" w:rsidP="00DC2D3D">
      <w:pPr>
        <w:pStyle w:val="PL"/>
      </w:pPr>
      <w:r w:rsidRPr="00364623">
        <w:lastRenderedPageBreak/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&lt;MIME&gt;text/plain&lt;/MIME&gt;</w:t>
      </w:r>
    </w:p>
    <w:p w14:paraId="25DC88B9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  <w:t>&lt;/DFType&gt;</w:t>
      </w:r>
    </w:p>
    <w:p w14:paraId="1875DE93" w14:textId="77777777" w:rsidR="00DC2D3D" w:rsidRPr="00364623" w:rsidRDefault="00DC2D3D" w:rsidP="00DC2D3D">
      <w:pPr>
        <w:pStyle w:val="PL"/>
      </w:pPr>
      <w:r w:rsidRPr="00364623">
        <w:tab/>
      </w:r>
      <w:r w:rsidRPr="00364623">
        <w:tab/>
      </w:r>
      <w:r w:rsidRPr="00364623">
        <w:tab/>
        <w:t>&lt;/DFProperties&gt;</w:t>
      </w:r>
    </w:p>
    <w:p w14:paraId="7CE87E2C" w14:textId="77777777" w:rsidR="00DC2D3D" w:rsidRDefault="00DC2D3D" w:rsidP="00DC2D3D">
      <w:pPr>
        <w:pStyle w:val="PL"/>
      </w:pPr>
      <w:r w:rsidRPr="00364623">
        <w:tab/>
      </w:r>
      <w:r w:rsidRPr="00364623">
        <w:tab/>
        <w:t>&lt;/Node&gt;</w:t>
      </w:r>
    </w:p>
    <w:p w14:paraId="7E3D56D7" w14:textId="77777777" w:rsidR="00DC2D3D" w:rsidRDefault="00DC2D3D" w:rsidP="00DC2D3D">
      <w:pPr>
        <w:pStyle w:val="PL"/>
        <w:rPr>
          <w:lang w:eastAsia="ko-KR"/>
        </w:rPr>
      </w:pPr>
    </w:p>
    <w:p w14:paraId="123975D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  <w:t>&lt;Node&gt;</w:t>
      </w:r>
    </w:p>
    <w:p w14:paraId="416B473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&lt;NodeName&gt;</w:t>
      </w:r>
      <w:r>
        <w:rPr>
          <w:rFonts w:hint="eastAsia"/>
          <w:lang w:eastAsia="ko-KR"/>
        </w:rPr>
        <w:t>V2XProvisioning</w:t>
      </w:r>
      <w:r w:rsidRPr="00BB69C2">
        <w:t>&lt;/NodeName&gt;</w:t>
      </w:r>
    </w:p>
    <w:p w14:paraId="4B98286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 xml:space="preserve">&lt;!-- The </w:t>
      </w:r>
      <w:r>
        <w:rPr>
          <w:rFonts w:hint="eastAsia"/>
          <w:lang w:eastAsia="ko-KR"/>
        </w:rPr>
        <w:t xml:space="preserve">V2XProvisioning </w:t>
      </w:r>
      <w:r w:rsidRPr="00BB69C2">
        <w:t>node starts here. --&gt;</w:t>
      </w:r>
    </w:p>
    <w:p w14:paraId="2753CBD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&lt;DFProperties&gt;</w:t>
      </w:r>
    </w:p>
    <w:p w14:paraId="54BEF22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3C5DC61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48487F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1B5FF5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4B5A1E5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5B49FC1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4057EE9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8681B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CE37F0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E8DAC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C19CCF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Configuration parameters for V2X provisioning</w:t>
      </w:r>
      <w:r w:rsidRPr="00BB69C2">
        <w:t>.&lt;/DFTitle&gt;</w:t>
      </w:r>
    </w:p>
    <w:p w14:paraId="04D9ED0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37666388" w14:textId="77777777" w:rsidR="00DC2D3D" w:rsidRPr="00364623" w:rsidRDefault="00DC2D3D" w:rsidP="00DC2D3D">
      <w:pPr>
        <w:pStyle w:val="PL"/>
      </w:pPr>
      <w:r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&lt;DDFName/&gt;</w:t>
      </w:r>
    </w:p>
    <w:p w14:paraId="6E05314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58400E3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&lt;/DFProperties&gt;</w:t>
      </w:r>
    </w:p>
    <w:p w14:paraId="2C6F22D6" w14:textId="77777777" w:rsidR="00DC2D3D" w:rsidRPr="00BB69C2" w:rsidRDefault="00DC2D3D" w:rsidP="00DC2D3D">
      <w:pPr>
        <w:pStyle w:val="PL"/>
        <w:rPr>
          <w:lang w:eastAsia="ko-KR"/>
        </w:rPr>
      </w:pPr>
    </w:p>
    <w:p w14:paraId="3E983C1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7145273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V2XControlFunctionAddress</w:t>
      </w:r>
      <w:r w:rsidRPr="00BB69C2">
        <w:t>&lt;/NodeName&gt;</w:t>
      </w:r>
    </w:p>
    <w:p w14:paraId="04FEA7C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387635E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29FEF83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5856E9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5AF1309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1E1C32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7D07C49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chr</w:t>
      </w:r>
      <w:r w:rsidRPr="00BB69C2">
        <w:t>/&gt;</w:t>
      </w:r>
    </w:p>
    <w:p w14:paraId="2E0ED68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A4835D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0F4608D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0CCDFF7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55CF410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The V2X control function address.</w:t>
      </w:r>
      <w:r w:rsidRPr="00BB69C2">
        <w:t>&lt;/DFTitle&gt;</w:t>
      </w:r>
    </w:p>
    <w:p w14:paraId="0AFE11C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FFD5C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45CBFC9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DA5691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0DBE9C50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647F5891" w14:textId="77777777" w:rsidR="00DC2D3D" w:rsidRDefault="00DC2D3D" w:rsidP="00DC2D3D">
      <w:pPr>
        <w:pStyle w:val="PL"/>
        <w:rPr>
          <w:lang w:val="nb-NO" w:eastAsia="ko-KR"/>
        </w:rPr>
      </w:pPr>
    </w:p>
    <w:p w14:paraId="047592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2D882B06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ToConRefs</w:t>
      </w:r>
      <w:r w:rsidRPr="00BB69C2">
        <w:t>&lt;/NodeName&gt;</w:t>
      </w:r>
    </w:p>
    <w:p w14:paraId="5BE73F8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517DCAC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61DA1EB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7D9698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3AB28D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6EF6D3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0E2D1ED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7405D02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1E109B5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E24A4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5EC14C8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38A10C5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collection of connectivity definitions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15633BC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1AF8F06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B2C42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4C092EE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758BFB1" w14:textId="77777777" w:rsidR="00DC2D3D" w:rsidRDefault="00DC2D3D" w:rsidP="00DC2D3D">
      <w:pPr>
        <w:pStyle w:val="PL"/>
        <w:rPr>
          <w:lang w:eastAsia="ko-KR"/>
        </w:rPr>
      </w:pPr>
    </w:p>
    <w:p w14:paraId="42BE9B21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&lt;Node&gt;</w:t>
      </w:r>
    </w:p>
    <w:p w14:paraId="255212D0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</w:t>
      </w:r>
      <w:r>
        <w:rPr>
          <w:rFonts w:hint="eastAsia"/>
          <w:lang w:eastAsia="ko-KR"/>
        </w:rPr>
        <w:t>/</w:t>
      </w:r>
      <w:r>
        <w:t>&gt;</w:t>
      </w:r>
    </w:p>
    <w:p w14:paraId="58A8768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&lt;DFProperties&gt;</w:t>
      </w:r>
    </w:p>
    <w:p w14:paraId="51D7DF0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6193DC0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006D7D4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036C844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&lt;/AccessType&gt;</w:t>
      </w:r>
    </w:p>
    <w:p w14:paraId="751B966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3E669186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7FE985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3CB8B4C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4FB116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</w:t>
      </w:r>
      <w:r>
        <w:rPr>
          <w:rFonts w:hint="eastAsia"/>
          <w:lang w:eastAsia="ko-KR"/>
        </w:rPr>
        <w:t>OrMore</w:t>
      </w:r>
      <w:r w:rsidRPr="00BB69C2">
        <w:t>/&gt;</w:t>
      </w:r>
    </w:p>
    <w:p w14:paraId="7ED671B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3D5F55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The name node for one or more connectivity parameters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4230EAEF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9B1A9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FC9AC7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56EA7E9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&lt;/DFProperties&gt;</w:t>
      </w:r>
    </w:p>
    <w:p w14:paraId="7D083302" w14:textId="77777777" w:rsidR="00DC2D3D" w:rsidRDefault="00DC2D3D" w:rsidP="00DC2D3D">
      <w:pPr>
        <w:pStyle w:val="PL"/>
        <w:rPr>
          <w:lang w:eastAsia="ko-KR"/>
        </w:rPr>
      </w:pPr>
    </w:p>
    <w:p w14:paraId="3E99DC19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&lt;Node&gt;</w:t>
      </w:r>
    </w:p>
    <w:p w14:paraId="2F9D750A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tab/>
        <w:t>&lt;NodeName&gt;</w:t>
      </w:r>
      <w:r>
        <w:rPr>
          <w:rFonts w:hint="eastAsia"/>
          <w:lang w:eastAsia="ko-KR"/>
        </w:rPr>
        <w:t>ConRef</w:t>
      </w:r>
      <w:r>
        <w:t>&lt;</w:t>
      </w:r>
      <w:r>
        <w:rPr>
          <w:rFonts w:hint="eastAsia"/>
          <w:lang w:eastAsia="ko-KR"/>
        </w:rPr>
        <w:t>/</w:t>
      </w:r>
      <w:r>
        <w:t>NodeName&gt;</w:t>
      </w:r>
    </w:p>
    <w:p w14:paraId="469FBED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796875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376AC93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16B66D2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F85EB5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&lt;/AccessType&gt;</w:t>
      </w:r>
    </w:p>
    <w:p w14:paraId="7FA1A28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76E5B524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chr</w:t>
      </w:r>
      <w:r w:rsidRPr="00BB69C2">
        <w:t>/&gt;</w:t>
      </w:r>
    </w:p>
    <w:p w14:paraId="65630FA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&lt;/DFFormat&gt;</w:t>
      </w:r>
    </w:p>
    <w:p w14:paraId="245C50F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049AB84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3E9D07A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293BC63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 w:rsidRPr="009D257E">
        <w:t xml:space="preserve"> </w:t>
      </w:r>
      <w:r>
        <w:t>Linkage to connectivity parameters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75312F4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AEFD9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>&lt;</w:t>
      </w:r>
      <w:r>
        <w:t>MIME&gt;text/plain&lt;/MIME&gt;</w:t>
      </w:r>
    </w:p>
    <w:p w14:paraId="5E794AB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6E332DC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&lt;/DFProperties&gt;</w:t>
      </w:r>
    </w:p>
    <w:p w14:paraId="3C6F53ED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15F38D08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3B762EE5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3FF1C981" w14:textId="77777777" w:rsidR="00DC2D3D" w:rsidRDefault="00DC2D3D" w:rsidP="00DC2D3D">
      <w:pPr>
        <w:pStyle w:val="PL"/>
      </w:pPr>
      <w:r w:rsidRPr="00364623">
        <w:tab/>
      </w:r>
      <w:r w:rsidRPr="00364623">
        <w:tab/>
        <w:t>&lt;/Node&gt;</w:t>
      </w:r>
    </w:p>
    <w:p w14:paraId="39CC2A30" w14:textId="77777777" w:rsidR="00DC2D3D" w:rsidRDefault="00DC2D3D" w:rsidP="00DC2D3D">
      <w:pPr>
        <w:pStyle w:val="PL"/>
        <w:rPr>
          <w:lang w:eastAsia="ko-KR"/>
        </w:rPr>
      </w:pPr>
    </w:p>
    <w:p w14:paraId="687B427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  <w:t>&lt;Node&gt;</w:t>
      </w:r>
    </w:p>
    <w:p w14:paraId="5BB2811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&lt;NodeName&gt;</w:t>
      </w:r>
      <w:r>
        <w:rPr>
          <w:rFonts w:hint="eastAsia"/>
          <w:lang w:eastAsia="ko-KR"/>
        </w:rPr>
        <w:t>V2XoverPC5</w:t>
      </w:r>
      <w:r w:rsidRPr="00BB69C2">
        <w:t>&lt;/NodeName&gt;</w:t>
      </w:r>
    </w:p>
    <w:p w14:paraId="6A0F145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 xml:space="preserve">&lt;!-- The </w:t>
      </w:r>
      <w:r>
        <w:rPr>
          <w:rFonts w:hint="eastAsia"/>
          <w:lang w:eastAsia="ko-KR"/>
        </w:rPr>
        <w:t xml:space="preserve">V2XoverPC5 </w:t>
      </w:r>
      <w:r w:rsidRPr="00BB69C2">
        <w:t>node starts here. --&gt;</w:t>
      </w:r>
    </w:p>
    <w:p w14:paraId="5F8D18C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&lt;DFProperties&gt;</w:t>
      </w:r>
    </w:p>
    <w:p w14:paraId="42FCD18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77FF013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CDE2DF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295286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6F3AE30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41259DC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&lt;node/&gt;</w:t>
      </w:r>
    </w:p>
    <w:p w14:paraId="5B22A1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5A94CD2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98FAB7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37B09FB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DECC40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Configuration parameters for V2X communication over PC5</w:t>
      </w:r>
      <w:r w:rsidRPr="00BB69C2">
        <w:t>.&lt;/DFTitle&gt;</w:t>
      </w:r>
    </w:p>
    <w:p w14:paraId="4F299E2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AA62FCB" w14:textId="77777777" w:rsidR="00DC2D3D" w:rsidRPr="00364623" w:rsidRDefault="00DC2D3D" w:rsidP="00DC2D3D">
      <w:pPr>
        <w:pStyle w:val="PL"/>
      </w:pPr>
      <w:r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&lt;DDFName/&gt;</w:t>
      </w:r>
    </w:p>
    <w:p w14:paraId="2484337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EB8642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&lt;/DFProperties&gt;</w:t>
      </w:r>
    </w:p>
    <w:p w14:paraId="02E818C6" w14:textId="77777777" w:rsidR="00DC2D3D" w:rsidRPr="00BB69C2" w:rsidRDefault="00DC2D3D" w:rsidP="00DC2D3D">
      <w:pPr>
        <w:pStyle w:val="PL"/>
        <w:rPr>
          <w:lang w:eastAsia="ko-KR"/>
        </w:rPr>
      </w:pPr>
    </w:p>
    <w:p w14:paraId="1D0B125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4CCA4B4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&lt;NodeName&gt;</w:t>
      </w:r>
      <w:r>
        <w:rPr>
          <w:rFonts w:hint="eastAsia"/>
          <w:lang w:eastAsia="ko-KR"/>
        </w:rPr>
        <w:t>Expiration</w:t>
      </w:r>
      <w:r w:rsidRPr="00BB69C2">
        <w:t>&lt;/NodeName&gt;</w:t>
      </w:r>
    </w:p>
    <w:p w14:paraId="07B5ABF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5F931B2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298509F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6FDB68E5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272025">
        <w:rPr>
          <w:lang w:val="fr-FR"/>
        </w:rPr>
        <w:t>&lt;Replace/&gt;</w:t>
      </w:r>
    </w:p>
    <w:p w14:paraId="4F540D2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&lt;/AccessType&gt;</w:t>
      </w:r>
    </w:p>
    <w:p w14:paraId="668A7E7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6A21A1F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int</w:t>
      </w:r>
      <w:r w:rsidRPr="00272025">
        <w:rPr>
          <w:lang w:val="fr-FR"/>
        </w:rPr>
        <w:t>/&gt;</w:t>
      </w:r>
    </w:p>
    <w:p w14:paraId="27509186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58EB8C02" w14:textId="77777777" w:rsidR="00DC2D3D" w:rsidRPr="00BB69C2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BB69C2">
        <w:t>&lt;Occurrence&gt;</w:t>
      </w:r>
    </w:p>
    <w:p w14:paraId="5F6709C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0EEE39F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64315339" w14:textId="77777777" w:rsidR="00DC2D3D" w:rsidRDefault="00DC2D3D" w:rsidP="00DC2D3D">
      <w:pPr>
        <w:pStyle w:val="PL"/>
        <w:rPr>
          <w:lang w:eastAsia="ko-K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Expiration time of validity</w:t>
      </w:r>
      <w:r w:rsidRPr="00BB69C2">
        <w:t>.&lt;/DFTitle&gt;</w:t>
      </w:r>
    </w:p>
    <w:p w14:paraId="5352A3E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&lt;DFType&gt;</w:t>
      </w:r>
    </w:p>
    <w:p w14:paraId="246681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0B82E84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815273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E8EFAEC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6E3CE634" w14:textId="77777777" w:rsidR="00DC2D3D" w:rsidRPr="00BB69C2" w:rsidRDefault="00DC2D3D" w:rsidP="00DC2D3D">
      <w:pPr>
        <w:pStyle w:val="PL"/>
        <w:rPr>
          <w:lang w:eastAsia="ko-KR"/>
        </w:rPr>
      </w:pPr>
    </w:p>
    <w:p w14:paraId="31585B1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25AC5C0D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ServedByEUTRAN</w:t>
      </w:r>
      <w:r w:rsidRPr="00BB69C2">
        <w:t>&lt;/NodeName&gt;</w:t>
      </w:r>
    </w:p>
    <w:p w14:paraId="605423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16E3025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DDD0A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43EECD6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3B4C059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6E7EA1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0B0AA2E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321871D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6ED399CB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46C001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One</w:t>
      </w:r>
      <w:r w:rsidRPr="00BB69C2">
        <w:t>/&gt;</w:t>
      </w:r>
    </w:p>
    <w:p w14:paraId="4F027B3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D3F0DE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Configuration parameters for V2X communicatio over PC5 when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6704637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E6836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EFFB2C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627A53C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09EE0C09" w14:textId="77777777" w:rsidR="00DC2D3D" w:rsidRDefault="00DC2D3D" w:rsidP="00DC2D3D">
      <w:pPr>
        <w:pStyle w:val="PL"/>
        <w:rPr>
          <w:lang w:val="nb-NO" w:eastAsia="ko-KR"/>
        </w:rPr>
      </w:pPr>
    </w:p>
    <w:p w14:paraId="0C5074F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05A3C3FB" w14:textId="77777777" w:rsidR="00DC2D3D" w:rsidRPr="00BB69C2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AuthorizedPLMNs</w:t>
      </w:r>
      <w:r w:rsidRPr="00BB69C2">
        <w:t>&lt;/NodeName&gt;</w:t>
      </w:r>
    </w:p>
    <w:p w14:paraId="76A23A0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4898906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1FE7CCD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1AAAAB7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&lt;Replace/&gt;</w:t>
      </w:r>
    </w:p>
    <w:p w14:paraId="208035F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1A320BD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1A2BF4F7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2361566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683CDA3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&lt;Occurrence&gt;</w:t>
      </w:r>
    </w:p>
    <w:p w14:paraId="018BD17D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One</w:t>
      </w:r>
      <w:r w:rsidRPr="00BB69C2">
        <w:t>/&gt;</w:t>
      </w:r>
    </w:p>
    <w:p w14:paraId="6BF05EA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F6C40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Authorization per PLMN policies for V2X communication over PC5 when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76EDA2A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15868292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44BC5A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49EB3EE3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0D8576A" w14:textId="77777777" w:rsidR="00DC2D3D" w:rsidRDefault="00DC2D3D" w:rsidP="00DC2D3D">
      <w:pPr>
        <w:pStyle w:val="PL"/>
        <w:rPr>
          <w:lang w:val="nb-NO" w:eastAsia="ko-KR"/>
        </w:rPr>
      </w:pPr>
    </w:p>
    <w:p w14:paraId="669E6C4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6ABBEE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&lt;NodeName&gt;&lt;/NodeName&gt;</w:t>
      </w:r>
    </w:p>
    <w:p w14:paraId="65C83E3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4E08E0E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45A9254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0509194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491C4B0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5D77444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43823CF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766AABC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754C9A0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16BEDDB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Zero</w:t>
      </w:r>
      <w:r w:rsidRPr="001542EE">
        <w:t>OrMore/&gt;</w:t>
      </w:r>
    </w:p>
    <w:p w14:paraId="334D364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34276E5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67C032A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53641BF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4291B0C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6A372777" w14:textId="77777777" w:rsidR="00DC2D3D" w:rsidRDefault="00DC2D3D" w:rsidP="00DC2D3D">
      <w:pPr>
        <w:pStyle w:val="PL"/>
        <w:rPr>
          <w:lang w:val="nb-NO" w:eastAsia="ko-KR"/>
        </w:rPr>
      </w:pPr>
    </w:p>
    <w:p w14:paraId="60F1FF6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EDF35CF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&lt;NodeName&gt;PLMN&lt;/NodeName&gt;</w:t>
      </w:r>
    </w:p>
    <w:p w14:paraId="14200C8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2C8E92E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4A78B2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5A92371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3657C0E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F91029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591D2110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&lt;chr/&gt;</w:t>
      </w:r>
    </w:p>
    <w:p w14:paraId="4D8A443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4C67F74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4B863D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803875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A6BFC4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&lt;DFTitle&gt;PLMN code.&lt;/DFTitle&gt;</w:t>
      </w:r>
    </w:p>
    <w:p w14:paraId="5BBB252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358D742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0EADE95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40DD7B0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0BC5C63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3D52CD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&lt;/Node&gt;</w:t>
      </w:r>
    </w:p>
    <w:p w14:paraId="2CB3E18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0BDFFAB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  <w:t>&lt;/Node&gt;</w:t>
      </w:r>
    </w:p>
    <w:p w14:paraId="2AA2364B" w14:textId="77777777" w:rsidR="00DC2D3D" w:rsidRDefault="00DC2D3D" w:rsidP="00DC2D3D">
      <w:pPr>
        <w:pStyle w:val="PL"/>
        <w:rPr>
          <w:lang w:val="nb-NO" w:eastAsia="ko-KR"/>
        </w:rPr>
      </w:pPr>
    </w:p>
    <w:p w14:paraId="2C099FB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0841A387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NotServedByEUTRAN</w:t>
      </w:r>
      <w:r w:rsidRPr="00BB69C2">
        <w:t>&lt;/NodeName&gt;</w:t>
      </w:r>
    </w:p>
    <w:p w14:paraId="592B164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6503AB3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58CD3B7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5470460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723BAB5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62A4F20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502A62F4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5230CE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CB1A5D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3635343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One</w:t>
      </w:r>
      <w:r w:rsidRPr="00BB69C2">
        <w:t>/&gt;</w:t>
      </w:r>
    </w:p>
    <w:p w14:paraId="322080B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3F6AD7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Configuration parameters for V2X communicatio over PC5 when not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4968B4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0DD798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B8D27E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513FE72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B9301FC" w14:textId="77777777" w:rsidR="00DC2D3D" w:rsidRDefault="00DC2D3D" w:rsidP="00DC2D3D">
      <w:pPr>
        <w:pStyle w:val="PL"/>
        <w:rPr>
          <w:lang w:val="nb-NO" w:eastAsia="ko-KR"/>
        </w:rPr>
      </w:pPr>
    </w:p>
    <w:p w14:paraId="71BFD2F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670D7DA9" w14:textId="77777777" w:rsidR="00DC2D3D" w:rsidRPr="00BB69C2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Authorized</w:t>
      </w:r>
      <w:r w:rsidRPr="00BB69C2">
        <w:t>&lt;/NodeName&gt;</w:t>
      </w:r>
    </w:p>
    <w:p w14:paraId="0B9AA91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4756ACE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63330A6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3823FDD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&lt;Replace/&gt;</w:t>
      </w:r>
    </w:p>
    <w:p w14:paraId="57CF1AA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3F3EF6FA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6D959B07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bool</w:t>
      </w:r>
      <w:r w:rsidRPr="00BB69C2">
        <w:t>/&gt;</w:t>
      </w:r>
    </w:p>
    <w:p w14:paraId="1F693CF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2354153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&lt;Occurrence&gt;</w:t>
      </w:r>
    </w:p>
    <w:p w14:paraId="6BBE97C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One</w:t>
      </w:r>
      <w:r w:rsidRPr="00BB69C2">
        <w:t>/&gt;</w:t>
      </w:r>
    </w:p>
    <w:p w14:paraId="09D17AF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44684A0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Authorization for V2X communication over PC5 when not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6FED9E2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9D9184F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88655F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049C67E2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7F49EE56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>
        <w:rPr>
          <w:rFonts w:hint="eastAsia"/>
          <w:lang w:eastAsia="ko-KR"/>
        </w:rPr>
        <w:tab/>
      </w:r>
      <w:r w:rsidRPr="00364623">
        <w:tab/>
        <w:t>&lt;/Node&gt;</w:t>
      </w:r>
    </w:p>
    <w:p w14:paraId="52496402" w14:textId="77777777" w:rsidR="00DC2D3D" w:rsidRDefault="00DC2D3D" w:rsidP="00DC2D3D">
      <w:pPr>
        <w:pStyle w:val="PL"/>
        <w:rPr>
          <w:lang w:val="nb-NO" w:eastAsia="ko-KR"/>
        </w:rPr>
      </w:pPr>
    </w:p>
    <w:p w14:paraId="648E89D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B4B43F7" w14:textId="77777777" w:rsidR="00DC2D3D" w:rsidRPr="00BB69C2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RadioParameters</w:t>
      </w:r>
      <w:r w:rsidRPr="00BB69C2">
        <w:t>&lt;/NodeName&gt;</w:t>
      </w:r>
    </w:p>
    <w:p w14:paraId="217B376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0F09D1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06C2555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68513A2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&lt;Replace/&gt;</w:t>
      </w:r>
    </w:p>
    <w:p w14:paraId="0F30EFE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6370C69D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7880505F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6D98367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036E20B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&lt;Occurrence&gt;</w:t>
      </w:r>
    </w:p>
    <w:p w14:paraId="32E9C9D9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ZeroOrMore</w:t>
      </w:r>
      <w:r w:rsidRPr="00BB69C2">
        <w:t>/&gt;</w:t>
      </w:r>
    </w:p>
    <w:p w14:paraId="4DF15A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3F2DBEC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Radio parameters for V2X communication over PC5 when not served by E-UTRAN</w:t>
      </w:r>
      <w:r>
        <w:rPr>
          <w:lang w:eastAsia="ko-KR"/>
        </w:rPr>
        <w:t xml:space="preserve"> for V2X communication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58FDBE2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1974A56D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AFB167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D99EB8E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4EEB15B" w14:textId="77777777" w:rsidR="00DC2D3D" w:rsidRDefault="00DC2D3D" w:rsidP="00DC2D3D">
      <w:pPr>
        <w:pStyle w:val="PL"/>
        <w:rPr>
          <w:lang w:val="nb-NO" w:eastAsia="ko-KR"/>
        </w:rPr>
      </w:pPr>
    </w:p>
    <w:p w14:paraId="2416B2D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5D6F61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&lt;NodeName&gt;&lt;/NodeName&gt;</w:t>
      </w:r>
    </w:p>
    <w:p w14:paraId="72AA7A2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111C5EA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08678FD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080547C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4D9E702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5240AAF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15EB545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000F778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6C6A564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467CDDE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3F58BA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49EC694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0D90BE5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04E1C8E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64E4DE1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3B2A1870" w14:textId="77777777" w:rsidR="00DC2D3D" w:rsidRDefault="00DC2D3D" w:rsidP="00DC2D3D">
      <w:pPr>
        <w:pStyle w:val="PL"/>
        <w:rPr>
          <w:lang w:val="nb-NO" w:eastAsia="ko-KR"/>
        </w:rPr>
      </w:pPr>
    </w:p>
    <w:p w14:paraId="58F85DF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B39F8C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RadioParametersContents</w:t>
      </w:r>
      <w:r w:rsidRPr="001542EE">
        <w:t>&lt;/NodeName&gt;</w:t>
      </w:r>
    </w:p>
    <w:p w14:paraId="0A0952D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22BBE19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1CC93AE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EE4EDA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F7F1688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2990560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2140C5E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bin</w:t>
      </w:r>
      <w:r w:rsidRPr="001542EE">
        <w:t>/&gt;</w:t>
      </w:r>
    </w:p>
    <w:p w14:paraId="4CF4D85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81CDFB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36BE71D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321946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A470AB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Radio parameters defined by 3GPP RAN WG.</w:t>
      </w:r>
      <w:r w:rsidRPr="001542EE">
        <w:t>&lt;/DFTitle&gt;</w:t>
      </w:r>
    </w:p>
    <w:p w14:paraId="1272B30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554B9F6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512F66F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228F150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626D04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7A116E70" w14:textId="77777777" w:rsidR="00DC2D3D" w:rsidRDefault="00DC2D3D" w:rsidP="00DC2D3D">
      <w:pPr>
        <w:pStyle w:val="PL"/>
        <w:rPr>
          <w:lang w:eastAsia="ko-KR"/>
        </w:rPr>
      </w:pPr>
    </w:p>
    <w:p w14:paraId="09C6AA7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258545F5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04D9957C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2A48627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5F6D78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59B6735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4774882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C984A6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596B7CD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0BA1A7D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3AFB0A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617D0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AAE566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D36163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1EFF49E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42C2B13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215F28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5F05496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8DDEF00" w14:textId="77777777" w:rsidR="00DC2D3D" w:rsidRDefault="00DC2D3D" w:rsidP="00DC2D3D">
      <w:pPr>
        <w:pStyle w:val="PL"/>
        <w:rPr>
          <w:lang w:eastAsia="ko-KR"/>
        </w:rPr>
      </w:pPr>
    </w:p>
    <w:p w14:paraId="2526B32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8B2FAE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6550BB7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6535E4D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F98963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BC7D02F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3B8AA63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511771A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0B70268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6882E37B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005DC8BE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28EAD97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4A4BBA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EBF408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1A1BF6A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3DD23C8F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456A164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11E4D9C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1383DEDF" w14:textId="77777777" w:rsidR="00DC2D3D" w:rsidRDefault="00DC2D3D" w:rsidP="00DC2D3D">
      <w:pPr>
        <w:pStyle w:val="PL"/>
        <w:rPr>
          <w:lang w:eastAsia="ko-KR"/>
        </w:rPr>
      </w:pPr>
    </w:p>
    <w:p w14:paraId="4509C53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22E07FC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19933E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40E1DC1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33C46D7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11A745CB" w14:textId="77777777" w:rsidR="00DC2D3D" w:rsidRPr="00D8102E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592D49FF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397C9FE4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7D0EC903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3B427A77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0061032C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24C35D9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75EA42F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3717250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DF3E1E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602DE70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5C05EE4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6A924293" w14:textId="77777777" w:rsidR="00DC2D3D" w:rsidRDefault="00DC2D3D" w:rsidP="00DC2D3D">
      <w:pPr>
        <w:pStyle w:val="PL"/>
        <w:rPr>
          <w:lang w:eastAsia="ko-KR"/>
        </w:rPr>
      </w:pPr>
    </w:p>
    <w:p w14:paraId="0810F12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0CFF057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2E803EA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08EF6F0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6482E60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CC0C61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5A7BFE6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61DB8909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3E251362" w14:textId="77777777" w:rsidR="00DC2D3D" w:rsidRPr="00BB69C2" w:rsidRDefault="00DC2D3D" w:rsidP="00DC2D3D">
      <w:pPr>
        <w:pStyle w:val="PL"/>
      </w:pPr>
      <w:r>
        <w:lastRenderedPageBreak/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2F656CC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610A970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6E51FDF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A885BD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3C3958F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7F161B1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E1975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01C17CB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6DA8EA2" w14:textId="77777777" w:rsidR="00DC2D3D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399EDD5B" w14:textId="77777777" w:rsidR="00DC2D3D" w:rsidRDefault="00DC2D3D" w:rsidP="00DC2D3D">
      <w:pPr>
        <w:pStyle w:val="PL"/>
        <w:rPr>
          <w:lang w:eastAsia="ko-KR"/>
        </w:rPr>
      </w:pPr>
    </w:p>
    <w:p w14:paraId="1E9ECA3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CC192B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3926BA1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DBEF4D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41C434E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F2D3B83" w14:textId="77777777" w:rsidR="00DC2D3D" w:rsidRPr="00D8102E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2550C4A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269590D1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52E15A59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2A53D98E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6DCDF287" w14:textId="77777777" w:rsidR="00DC2D3D" w:rsidRPr="00BB69C2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10DE0BF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317EFF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014A8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3A16D4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42EA2D4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2CD72F7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5644D70C" w14:textId="77777777" w:rsidR="00DC2D3D" w:rsidRDefault="00DC2D3D" w:rsidP="00DC2D3D">
      <w:pPr>
        <w:pStyle w:val="PL"/>
        <w:rPr>
          <w:lang w:eastAsia="ko-KR"/>
        </w:rPr>
      </w:pPr>
    </w:p>
    <w:p w14:paraId="29FADA0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178A086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2570CEB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3B78CB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39E057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4044C767" w14:textId="77777777" w:rsidR="00DC2D3D" w:rsidRPr="00B10E2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29A28918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5B722CEB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46320CFC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092902AE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05588C9B" w14:textId="77777777" w:rsidR="00DC2D3D" w:rsidRPr="00BB69C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3116BD0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505F4BA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2E70F4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2541F20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DEFE63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275FB1B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1D32468D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2CC94D1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41A02CB9" w14:textId="77777777" w:rsidR="00DC2D3D" w:rsidRDefault="00DC2D3D" w:rsidP="00DC2D3D">
      <w:pPr>
        <w:pStyle w:val="PL"/>
      </w:pPr>
    </w:p>
    <w:p w14:paraId="38E0913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1A2FED4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3BAEB82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8DA7CB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0EF513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680AC7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009084E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43473429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1DA8E31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731D82C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4E2F3C2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052363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39B211E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F665C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1507FA4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E18DA7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4A8115C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552DC039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57341C61" w14:textId="77777777" w:rsidR="00DC2D3D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&lt;/Node&gt;</w:t>
      </w:r>
    </w:p>
    <w:p w14:paraId="05318EA2" w14:textId="77777777" w:rsidR="00DC2D3D" w:rsidRDefault="00DC2D3D" w:rsidP="00DC2D3D">
      <w:pPr>
        <w:pStyle w:val="PL"/>
        <w:rPr>
          <w:lang w:eastAsia="ko-KR"/>
        </w:rPr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93984B6" w14:textId="77777777" w:rsidR="00DC2D3D" w:rsidRDefault="00DC2D3D" w:rsidP="00DC2D3D">
      <w:pPr>
        <w:pStyle w:val="PL"/>
        <w:rPr>
          <w:lang w:eastAsia="ko-KR"/>
        </w:rPr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0EA52C3C" w14:textId="77777777" w:rsidR="00DC2D3D" w:rsidRDefault="00DC2D3D" w:rsidP="00DC2D3D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19EC5C5" w14:textId="77777777" w:rsidR="00DC2D3D" w:rsidRDefault="00DC2D3D" w:rsidP="00DC2D3D">
      <w:pPr>
        <w:pStyle w:val="PL"/>
        <w:rPr>
          <w:lang w:eastAsia="ko-KR"/>
        </w:rPr>
      </w:pP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3161DC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32828928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54D4A03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C13524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OperatorManaged</w:t>
      </w:r>
      <w:r w:rsidRPr="001542EE">
        <w:t>&lt;/NodeName&gt;</w:t>
      </w:r>
    </w:p>
    <w:p w14:paraId="0C47F750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3FE76E3C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2C7CDA2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4CC9C24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732F6C9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7D65E9A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49C1447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lang w:eastAsia="ko-KR"/>
        </w:rPr>
        <w:t>bool</w:t>
      </w:r>
      <w:r w:rsidRPr="001542EE">
        <w:t>/&gt;</w:t>
      </w:r>
    </w:p>
    <w:p w14:paraId="166C8E3B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D9930B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8EEE10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F3BAFB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FD202F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Whether the radio</w:t>
      </w:r>
      <w:r>
        <w:rPr>
          <w:rFonts w:hint="eastAsia"/>
          <w:lang w:eastAsia="ko-KR"/>
        </w:rPr>
        <w:t xml:space="preserve"> parameters </w:t>
      </w:r>
      <w:r>
        <w:rPr>
          <w:lang w:eastAsia="ko-KR"/>
        </w:rPr>
        <w:t>are operator managed or non-operator managed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06C76EC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2BF1ADF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F12CF7">
        <w:t>&lt;MIME&gt;text/plain&lt;/MIME&gt;</w:t>
      </w:r>
    </w:p>
    <w:p w14:paraId="71ABEF96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C134E4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BAF766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555D26B4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71A29B7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&lt;/Node&gt;</w:t>
      </w:r>
    </w:p>
    <w:p w14:paraId="0632D01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6664D9B1" w14:textId="77777777" w:rsidR="00DC2D3D" w:rsidRDefault="00DC2D3D" w:rsidP="00DC2D3D">
      <w:pPr>
        <w:pStyle w:val="PL"/>
        <w:rPr>
          <w:lang w:val="nb-NO" w:eastAsia="ko-KR"/>
        </w:rPr>
      </w:pP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46003A03" w14:textId="77777777" w:rsidR="00DC2D3D" w:rsidRDefault="00DC2D3D" w:rsidP="00DC2D3D">
      <w:pPr>
        <w:pStyle w:val="PL"/>
        <w:rPr>
          <w:lang w:val="nb-NO" w:eastAsia="ko-KR"/>
        </w:rPr>
      </w:pPr>
    </w:p>
    <w:p w14:paraId="11BE4F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4CF6BD08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AuthorizedV2XServiceList</w:t>
      </w:r>
      <w:r w:rsidRPr="00BB69C2">
        <w:t>&lt;/NodeName&gt;</w:t>
      </w:r>
    </w:p>
    <w:p w14:paraId="30BEC27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2137DC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7702944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8FE42CD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272025">
        <w:rPr>
          <w:lang w:val="fr-FR"/>
        </w:rPr>
        <w:t>&lt;Replace/&gt;</w:t>
      </w:r>
    </w:p>
    <w:p w14:paraId="0D558D8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&lt;/AccessType&gt;</w:t>
      </w:r>
    </w:p>
    <w:p w14:paraId="2622A8AB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1AAD65F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092C7C6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0AAD81EB" w14:textId="77777777" w:rsidR="00DC2D3D" w:rsidRPr="00BB69C2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BB69C2">
        <w:t>&lt;Occurrence&gt;</w:t>
      </w:r>
    </w:p>
    <w:p w14:paraId="3D5DC99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20ABE8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13C2EB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Authorized V2X services for V2X communication over PC5.</w:t>
      </w:r>
      <w:r w:rsidRPr="00BB69C2">
        <w:t>&lt;/DFTitle&gt;</w:t>
      </w:r>
    </w:p>
    <w:p w14:paraId="7CD9DF8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D601F5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B9F634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2CB0CC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591C5C1" w14:textId="77777777" w:rsidR="00DC2D3D" w:rsidRDefault="00DC2D3D" w:rsidP="00DC2D3D">
      <w:pPr>
        <w:pStyle w:val="PL"/>
        <w:rPr>
          <w:lang w:eastAsia="ko-KR"/>
        </w:rPr>
      </w:pPr>
    </w:p>
    <w:p w14:paraId="145C3038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2FB2832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6E5F1CF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1E795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C60863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E096622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29A0201D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7EFCB260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F5415C5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17D3FB03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3A5170C4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615FDE6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Zero</w:t>
      </w:r>
      <w:r w:rsidRPr="00BB69C2">
        <w:t>OrMore/&gt;</w:t>
      </w:r>
    </w:p>
    <w:p w14:paraId="35E3EF0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455E90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ED9E40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380D874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7A0BAB8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CC10442" w14:textId="77777777" w:rsidR="00DC2D3D" w:rsidRDefault="00DC2D3D" w:rsidP="00DC2D3D">
      <w:pPr>
        <w:pStyle w:val="PL"/>
        <w:rPr>
          <w:lang w:eastAsia="ko-KR"/>
        </w:rPr>
      </w:pPr>
    </w:p>
    <w:p w14:paraId="03CD2F1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71957540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0DC012E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1CA2357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15E9A7EB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FDB90C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54D004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561148B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701E630C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58CABEC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750545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6641CF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05CDEA7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47A91F9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identifier.</w:t>
      </w:r>
      <w:r w:rsidRPr="00BB69C2">
        <w:t>&lt;/DFTitle&gt;</w:t>
      </w:r>
    </w:p>
    <w:p w14:paraId="3E2DB27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A23FAB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5156DC0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0C4401B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803798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285A80B8" w14:textId="77777777" w:rsidR="00DC2D3D" w:rsidRDefault="00DC2D3D" w:rsidP="00DC2D3D">
      <w:pPr>
        <w:pStyle w:val="PL"/>
        <w:rPr>
          <w:lang w:eastAsia="ko-KR"/>
        </w:rPr>
      </w:pPr>
    </w:p>
    <w:p w14:paraId="3308E7A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77AC2FE8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DestinationLayer2ID</w:t>
      </w:r>
      <w:r w:rsidRPr="00BB69C2">
        <w:t>&lt;/NodeName&gt;</w:t>
      </w:r>
    </w:p>
    <w:p w14:paraId="23B6DE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3986959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7B25549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622AE81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2315AB7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115FE58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26F511BC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22B61AC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3F2E616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15C1BE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75A6C16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1955B86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Layer 2 ID for V2X communication over PC5.</w:t>
      </w:r>
      <w:r w:rsidRPr="00BB69C2">
        <w:t>&lt;/DFTitle&gt;</w:t>
      </w:r>
    </w:p>
    <w:p w14:paraId="0890EFC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3B4ACE3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3FD65E5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1DEEE0B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702F988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6CFB814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079A918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4FCDA5B5" w14:textId="77777777" w:rsidR="00DC2D3D" w:rsidRDefault="00DC2D3D" w:rsidP="00DC2D3D">
      <w:pPr>
        <w:pStyle w:val="PL"/>
        <w:rPr>
          <w:lang w:eastAsia="ko-KR"/>
        </w:rPr>
      </w:pPr>
    </w:p>
    <w:p w14:paraId="1F5AFD6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00B81A6F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PPPPtoPDBMappingRule</w:t>
      </w:r>
      <w:r w:rsidRPr="00BB69C2">
        <w:t>&lt;/NodeName&gt;</w:t>
      </w:r>
    </w:p>
    <w:p w14:paraId="31DAC8C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3155337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2CA431E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21B996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7D856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16AF6B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2F870074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69292A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6B487C6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56D855C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445E8FB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ABC98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Mapping rules between PPPP and PDB.</w:t>
      </w:r>
      <w:r w:rsidRPr="00BB69C2">
        <w:t>&lt;/DFTitle&gt;</w:t>
      </w:r>
    </w:p>
    <w:p w14:paraId="302F8C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B27FF9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3884DB6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5BE119C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5A73665" w14:textId="77777777" w:rsidR="00DC2D3D" w:rsidRDefault="00DC2D3D" w:rsidP="00DC2D3D">
      <w:pPr>
        <w:pStyle w:val="PL"/>
        <w:rPr>
          <w:lang w:eastAsia="ko-KR"/>
        </w:rPr>
      </w:pPr>
    </w:p>
    <w:p w14:paraId="5ADE9CA1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292BA17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09DDDE9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FB145F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ED4BE0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728C364A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080BA401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419F7C3A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1E6D89F3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6B51F0B0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418B7FBB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1FB003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One</w:t>
      </w:r>
      <w:r w:rsidRPr="00BB69C2">
        <w:t>OrMore/&gt;</w:t>
      </w:r>
    </w:p>
    <w:p w14:paraId="3E72B71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51E68FE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152B3A4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366799D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3F84F9EF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6B752E32" w14:textId="77777777" w:rsidR="00DC2D3D" w:rsidRDefault="00DC2D3D" w:rsidP="00DC2D3D">
      <w:pPr>
        <w:pStyle w:val="PL"/>
        <w:rPr>
          <w:lang w:eastAsia="ko-KR"/>
        </w:rPr>
      </w:pPr>
    </w:p>
    <w:p w14:paraId="097A355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305D2A24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ProSePerPacketPriority</w:t>
      </w:r>
      <w:r w:rsidRPr="00BB69C2">
        <w:t>&lt;/NodeName&gt;</w:t>
      </w:r>
    </w:p>
    <w:p w14:paraId="0126714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3AD3C4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6915D13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508E94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1EA13A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4C008C6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4C169DF0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1AB5D03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4C01812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0C4B7B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45C7EB2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195EA2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PPPP value used in the mapping rule.</w:t>
      </w:r>
      <w:r w:rsidRPr="00BB69C2">
        <w:t>&lt;/DFTitle&gt;</w:t>
      </w:r>
    </w:p>
    <w:p w14:paraId="0F44949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506189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5EA0C4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5EE50AA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3D792B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lastRenderedPageBreak/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5024910F" w14:textId="77777777" w:rsidR="00DC2D3D" w:rsidRDefault="00DC2D3D" w:rsidP="00DC2D3D">
      <w:pPr>
        <w:pStyle w:val="PL"/>
        <w:rPr>
          <w:lang w:eastAsia="ko-KR"/>
        </w:rPr>
      </w:pPr>
    </w:p>
    <w:p w14:paraId="25DDBBB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67788CA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PacketDelayBudget</w:t>
      </w:r>
      <w:r w:rsidRPr="00BB69C2">
        <w:t>&lt;/NodeName&gt;</w:t>
      </w:r>
    </w:p>
    <w:p w14:paraId="72C78C6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6C61BE7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7CD45828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946E5A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2FE4F98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7E45A35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5098C8CD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105C4C4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3FE7C1B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38FEAB7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1D040FD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3FE0029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PDB used in the mapping rule.</w:t>
      </w:r>
      <w:r w:rsidRPr="00BB69C2">
        <w:t>&lt;/DFTitle&gt;</w:t>
      </w:r>
    </w:p>
    <w:p w14:paraId="0FCF6A9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339DF2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E31C38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5626603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945FFE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2D7776F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5B1CD6F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7C6EF899" w14:textId="77777777" w:rsidR="00DC2D3D" w:rsidRDefault="00DC2D3D" w:rsidP="00DC2D3D">
      <w:pPr>
        <w:pStyle w:val="PL"/>
        <w:rPr>
          <w:lang w:eastAsia="ko-KR"/>
        </w:rPr>
      </w:pPr>
    </w:p>
    <w:p w14:paraId="4843FAF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7300D46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&lt;NodeName&gt;Default</w:t>
      </w:r>
      <w:r>
        <w:rPr>
          <w:rFonts w:hint="eastAsia"/>
          <w:lang w:eastAsia="ko-KR"/>
        </w:rPr>
        <w:t>DestinationLayer2ID</w:t>
      </w:r>
      <w:r w:rsidRPr="00BB69C2">
        <w:t>&lt;/NodeName&gt;</w:t>
      </w:r>
    </w:p>
    <w:p w14:paraId="01E0CC4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280AAD5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3CA9D19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59DB0BB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35D2E3E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68C3D4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3BB41DEF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07ED27C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301AC6F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0E50DA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t>ZeroOrOne</w:t>
      </w:r>
      <w:r w:rsidRPr="00BB69C2">
        <w:t>/&gt;</w:t>
      </w:r>
    </w:p>
    <w:p w14:paraId="4EE43DA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51F1ED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Default destination L</w:t>
      </w:r>
      <w:r>
        <w:rPr>
          <w:rFonts w:hint="eastAsia"/>
          <w:lang w:eastAsia="ko-KR"/>
        </w:rPr>
        <w:t>ayer</w:t>
      </w:r>
      <w:r>
        <w:rPr>
          <w:lang w:eastAsia="ko-KR"/>
        </w:rPr>
        <w:t>-</w:t>
      </w:r>
      <w:r>
        <w:rPr>
          <w:rFonts w:hint="eastAsia"/>
          <w:lang w:eastAsia="ko-KR"/>
        </w:rPr>
        <w:t>2 ID for V2X communication over PC5.</w:t>
      </w:r>
      <w:r w:rsidRPr="00BB69C2">
        <w:t>&lt;/DFTitle&gt;</w:t>
      </w:r>
    </w:p>
    <w:p w14:paraId="35EE134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965DB4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239A799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7836F87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FE77F1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1F0391AA" w14:textId="77777777" w:rsidR="00DC2D3D" w:rsidRDefault="00DC2D3D" w:rsidP="00DC2D3D">
      <w:pPr>
        <w:pStyle w:val="PL"/>
      </w:pPr>
    </w:p>
    <w:p w14:paraId="66F7E76B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>&lt;Node&gt;</w:t>
      </w:r>
    </w:p>
    <w:p w14:paraId="4F75EAB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&lt;NodeName&gt;</w:t>
      </w:r>
      <w:r>
        <w:t>PrivacyConfig</w:t>
      </w:r>
      <w:r w:rsidRPr="00BB69C2">
        <w:t>&lt;/NodeName&gt;</w:t>
      </w:r>
    </w:p>
    <w:p w14:paraId="79B9FE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6F6E827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7D8FAE9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C2B0E2A" w14:textId="77777777" w:rsidR="00DC2D3D" w:rsidRPr="001E4CC9" w:rsidRDefault="00DC2D3D" w:rsidP="00DC2D3D">
      <w:pPr>
        <w:pStyle w:val="PL"/>
        <w:rPr>
          <w:lang w:val="en-US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1E4CC9">
        <w:rPr>
          <w:lang w:val="en-US"/>
        </w:rPr>
        <w:t>&lt;Replace/&gt;</w:t>
      </w:r>
    </w:p>
    <w:p w14:paraId="6ACB133C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&lt;/AccessType&gt;</w:t>
      </w:r>
    </w:p>
    <w:p w14:paraId="0BADC48F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&lt;DFFormat&gt;</w:t>
      </w:r>
    </w:p>
    <w:p w14:paraId="245A5AD2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</w:t>
      </w:r>
      <w:r>
        <w:rPr>
          <w:lang w:val="en-US"/>
        </w:rPr>
        <w:t>node</w:t>
      </w:r>
      <w:r w:rsidRPr="001E4CC9">
        <w:rPr>
          <w:lang w:val="en-US"/>
        </w:rPr>
        <w:t>/&gt;</w:t>
      </w:r>
    </w:p>
    <w:p w14:paraId="395AFEF5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&lt;/DFFormat&gt;</w:t>
      </w:r>
    </w:p>
    <w:p w14:paraId="72F3E095" w14:textId="77777777" w:rsidR="00DC2D3D" w:rsidRPr="00BB69C2" w:rsidRDefault="00DC2D3D" w:rsidP="00DC2D3D">
      <w:pPr>
        <w:pStyle w:val="PL"/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BB69C2">
        <w:t>&lt;Occurrence&gt;</w:t>
      </w:r>
    </w:p>
    <w:p w14:paraId="10FB9D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1FCF7A4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591E82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 xml:space="preserve">Configuration for privacy of </w:t>
      </w:r>
      <w:r>
        <w:rPr>
          <w:lang w:val="en-US"/>
        </w:rPr>
        <w:t>V2X communication over PC5</w:t>
      </w:r>
      <w:r w:rsidRPr="00BB69C2">
        <w:t>.&lt;/DFTitle&gt;</w:t>
      </w:r>
    </w:p>
    <w:p w14:paraId="7984FB02" w14:textId="77777777" w:rsidR="00DC2D3D" w:rsidRPr="0057649C" w:rsidRDefault="00DC2D3D" w:rsidP="00DC2D3D">
      <w:pPr>
        <w:pStyle w:val="PL"/>
        <w:rPr>
          <w:lang w:val="nb-NO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57649C">
        <w:rPr>
          <w:lang w:val="nb-NO"/>
        </w:rPr>
        <w:t>&lt;DFType&gt;</w:t>
      </w:r>
    </w:p>
    <w:p w14:paraId="7D9E74E2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&lt;DDFName/&gt;</w:t>
      </w:r>
    </w:p>
    <w:p w14:paraId="42F6F75D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&lt;/DFType&gt;</w:t>
      </w:r>
    </w:p>
    <w:p w14:paraId="177C8EF8" w14:textId="77777777" w:rsidR="00DC2D3D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&lt;/DFProperties&gt;</w:t>
      </w:r>
    </w:p>
    <w:p w14:paraId="20856DF4" w14:textId="77777777" w:rsidR="00DC2D3D" w:rsidRDefault="00DC2D3D" w:rsidP="00DC2D3D">
      <w:pPr>
        <w:pStyle w:val="PL"/>
        <w:rPr>
          <w:lang w:val="nb-NO"/>
        </w:rPr>
      </w:pPr>
    </w:p>
    <w:p w14:paraId="39D7E36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 w:rsidRPr="00BB69C2">
        <w:t>&lt;Node&gt;</w:t>
      </w:r>
    </w:p>
    <w:p w14:paraId="2A3C0EB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  <w:t>&lt;NodeName&gt;</w:t>
      </w:r>
      <w:r>
        <w:t>TimerT</w:t>
      </w:r>
      <w:r w:rsidRPr="00C00CC7">
        <w:rPr>
          <w:rFonts w:eastAsia="Malgun Gothic" w:hint="eastAsia"/>
          <w:lang w:eastAsia="ko-KR"/>
        </w:rPr>
        <w:t>5000</w:t>
      </w:r>
      <w:r w:rsidRPr="00BB69C2">
        <w:t>&lt;/NodeName&gt;</w:t>
      </w:r>
    </w:p>
    <w:p w14:paraId="5D0D0E3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  <w:t>&lt;DFProperties&gt;</w:t>
      </w:r>
    </w:p>
    <w:p w14:paraId="58E84E3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630D912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1A87A5EC" w14:textId="77777777" w:rsidR="00DC2D3D" w:rsidRPr="001E4CC9" w:rsidRDefault="00DC2D3D" w:rsidP="00DC2D3D">
      <w:pPr>
        <w:pStyle w:val="PL"/>
        <w:rPr>
          <w:lang w:val="en-US"/>
        </w:rPr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1E4CC9">
        <w:rPr>
          <w:lang w:val="en-US"/>
        </w:rPr>
        <w:t>&lt;Replace/&gt;</w:t>
      </w:r>
    </w:p>
    <w:p w14:paraId="60F50D26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&lt;/AccessType&gt;</w:t>
      </w:r>
    </w:p>
    <w:p w14:paraId="34065069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&lt;DFFormat&gt;</w:t>
      </w:r>
    </w:p>
    <w:p w14:paraId="71478B4E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&lt;int/&gt;</w:t>
      </w:r>
    </w:p>
    <w:p w14:paraId="60B83442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&lt;/DFFormat&gt;</w:t>
      </w:r>
    </w:p>
    <w:p w14:paraId="15B9AACF" w14:textId="77777777" w:rsidR="00DC2D3D" w:rsidRPr="00BB69C2" w:rsidRDefault="00DC2D3D" w:rsidP="00DC2D3D">
      <w:pPr>
        <w:pStyle w:val="PL"/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BB69C2">
        <w:t>&lt;Occurrence&gt;</w:t>
      </w:r>
    </w:p>
    <w:p w14:paraId="0EDA911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71FC89D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0414505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Timer T</w:t>
      </w:r>
      <w:r w:rsidRPr="00C00CC7">
        <w:rPr>
          <w:rFonts w:eastAsia="Malgun Gothic" w:hint="eastAsia"/>
          <w:lang w:eastAsia="ko-KR"/>
        </w:rPr>
        <w:t>5000</w:t>
      </w:r>
      <w:r>
        <w:t xml:space="preserve"> </w:t>
      </w:r>
      <w:r>
        <w:rPr>
          <w:rFonts w:hint="eastAsia"/>
          <w:lang w:eastAsia="ko-KR"/>
        </w:rPr>
        <w:t xml:space="preserve">to </w:t>
      </w:r>
      <w:r>
        <w:rPr>
          <w:lang w:val="en-US"/>
        </w:rPr>
        <w:t>ensur</w:t>
      </w:r>
      <w:r>
        <w:rPr>
          <w:rFonts w:hint="eastAsia"/>
          <w:lang w:val="en-US" w:eastAsia="ko-KR"/>
        </w:rPr>
        <w:t>e</w:t>
      </w:r>
      <w:r>
        <w:rPr>
          <w:lang w:val="en-US"/>
        </w:rPr>
        <w:t xml:space="preserve"> privacy of V2X communication over PC5</w:t>
      </w:r>
      <w:r w:rsidRPr="00BB69C2">
        <w:t>.&lt;/DFTitle&gt;</w:t>
      </w:r>
    </w:p>
    <w:p w14:paraId="6301759B" w14:textId="77777777" w:rsidR="00DC2D3D" w:rsidRPr="0057649C" w:rsidRDefault="00DC2D3D" w:rsidP="00DC2D3D">
      <w:pPr>
        <w:pStyle w:val="PL"/>
        <w:rPr>
          <w:lang w:val="nb-NO"/>
        </w:rPr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57649C">
        <w:rPr>
          <w:lang w:val="nb-NO"/>
        </w:rPr>
        <w:t>&lt;DFType&gt;</w:t>
      </w:r>
    </w:p>
    <w:p w14:paraId="4A099C44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&lt;DDFName/&gt;</w:t>
      </w:r>
    </w:p>
    <w:p w14:paraId="6DBCC693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&lt;/DFType&gt;</w:t>
      </w:r>
    </w:p>
    <w:p w14:paraId="7E1AE87D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&lt;/DFProperties&gt;</w:t>
      </w:r>
    </w:p>
    <w:p w14:paraId="6956039C" w14:textId="77777777" w:rsidR="00DC2D3D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  <w:t>&lt;/Node&gt;</w:t>
      </w:r>
    </w:p>
    <w:p w14:paraId="23D56FC9" w14:textId="77777777" w:rsidR="00DC2D3D" w:rsidRDefault="00DC2D3D" w:rsidP="00DC2D3D">
      <w:pPr>
        <w:pStyle w:val="PL"/>
        <w:rPr>
          <w:lang w:val="nb-NO"/>
        </w:rPr>
      </w:pPr>
    </w:p>
    <w:p w14:paraId="4E2E2C03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 w:rsidRPr="00BB69C2">
        <w:t>&lt;Node&gt;</w:t>
      </w:r>
    </w:p>
    <w:p w14:paraId="5C5B5F8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  <w:t>&lt;NodeName&gt;</w:t>
      </w:r>
      <w:r>
        <w:t>V2XServicePrivacyList</w:t>
      </w:r>
      <w:r w:rsidRPr="00BB69C2">
        <w:t>&lt;/NodeName&gt;</w:t>
      </w:r>
    </w:p>
    <w:p w14:paraId="386DBD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  <w:t>&lt;DFProperties&gt;</w:t>
      </w:r>
    </w:p>
    <w:p w14:paraId="64FB70B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D20357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7B0AC70" w14:textId="77777777" w:rsidR="00DC2D3D" w:rsidRPr="001E4CC9" w:rsidRDefault="00DC2D3D" w:rsidP="00DC2D3D">
      <w:pPr>
        <w:pStyle w:val="PL"/>
        <w:rPr>
          <w:lang w:val="en-US"/>
        </w:rPr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1E4CC9">
        <w:rPr>
          <w:lang w:val="en-US"/>
        </w:rPr>
        <w:t>&lt;Replace/&gt;</w:t>
      </w:r>
    </w:p>
    <w:p w14:paraId="4FD42F16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&lt;/AccessType&gt;</w:t>
      </w:r>
    </w:p>
    <w:p w14:paraId="1A1F3623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&lt;DFFormat&gt;</w:t>
      </w:r>
    </w:p>
    <w:p w14:paraId="3A6C99B5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</w:t>
      </w:r>
      <w:r>
        <w:rPr>
          <w:lang w:val="en-US"/>
        </w:rPr>
        <w:t>node</w:t>
      </w:r>
      <w:r w:rsidRPr="001E4CC9">
        <w:rPr>
          <w:lang w:val="en-US"/>
        </w:rPr>
        <w:t>/&gt;</w:t>
      </w:r>
    </w:p>
    <w:p w14:paraId="7351890C" w14:textId="77777777" w:rsidR="00DC2D3D" w:rsidRPr="001E4CC9" w:rsidRDefault="00DC2D3D" w:rsidP="00DC2D3D">
      <w:pPr>
        <w:pStyle w:val="PL"/>
        <w:rPr>
          <w:lang w:val="en-US"/>
        </w:rPr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  <w:t>&lt;/DFFormat&gt;</w:t>
      </w:r>
    </w:p>
    <w:p w14:paraId="1A037877" w14:textId="77777777" w:rsidR="00DC2D3D" w:rsidRPr="00BB69C2" w:rsidRDefault="00DC2D3D" w:rsidP="00DC2D3D">
      <w:pPr>
        <w:pStyle w:val="PL"/>
      </w:pPr>
      <w:r w:rsidRPr="001E4CC9">
        <w:rPr>
          <w:lang w:val="en-US"/>
        </w:rPr>
        <w:tab/>
      </w:r>
      <w:r w:rsidRPr="001E4CC9">
        <w:rPr>
          <w:lang w:val="en-US"/>
        </w:rPr>
        <w:tab/>
      </w:r>
      <w:r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1E4CC9">
        <w:rPr>
          <w:lang w:val="en-US"/>
        </w:rPr>
        <w:tab/>
      </w:r>
      <w:r w:rsidRPr="00BB69C2">
        <w:t>&lt;Occurrence&gt;</w:t>
      </w:r>
    </w:p>
    <w:p w14:paraId="12311E5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0164959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ACA9F7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 xml:space="preserve">List of V2X services which require </w:t>
      </w:r>
      <w:r>
        <w:rPr>
          <w:lang w:val="en-US"/>
        </w:rPr>
        <w:t>privacy for V2X communication over PC5</w:t>
      </w:r>
      <w:r w:rsidRPr="00BB69C2">
        <w:t>.&lt;/DFTitle&gt;</w:t>
      </w:r>
    </w:p>
    <w:p w14:paraId="1A5540A7" w14:textId="77777777" w:rsidR="00DC2D3D" w:rsidRPr="0057649C" w:rsidRDefault="00DC2D3D" w:rsidP="00DC2D3D">
      <w:pPr>
        <w:pStyle w:val="PL"/>
        <w:rPr>
          <w:lang w:val="nb-NO"/>
        </w:rPr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57649C">
        <w:rPr>
          <w:lang w:val="nb-NO"/>
        </w:rPr>
        <w:t>&lt;DFType&gt;</w:t>
      </w:r>
    </w:p>
    <w:p w14:paraId="539DF529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&lt;DDFName/&gt;</w:t>
      </w:r>
    </w:p>
    <w:p w14:paraId="6DD307B6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&lt;/DFType&gt;</w:t>
      </w:r>
    </w:p>
    <w:p w14:paraId="53DBC328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&lt;/DFProperties&gt;</w:t>
      </w:r>
    </w:p>
    <w:p w14:paraId="30DAC10E" w14:textId="77777777" w:rsidR="00DC2D3D" w:rsidRDefault="00DC2D3D" w:rsidP="00DC2D3D">
      <w:pPr>
        <w:pStyle w:val="PL"/>
        <w:rPr>
          <w:lang w:val="nb-NO"/>
        </w:rPr>
      </w:pPr>
    </w:p>
    <w:p w14:paraId="532D02A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00CBFFAA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2D1BD04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F133F5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4071CD6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68E0B91F" w14:textId="77777777" w:rsidR="00DC2D3D" w:rsidRPr="00D8102E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102AC94F" w14:textId="77777777" w:rsidR="00DC2D3D" w:rsidRPr="00D8102E" w:rsidRDefault="00DC2D3D" w:rsidP="00DC2D3D">
      <w:pPr>
        <w:pStyle w:val="PL"/>
      </w:pPr>
      <w: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54799684" w14:textId="77777777" w:rsidR="00DC2D3D" w:rsidRPr="00D8102E" w:rsidRDefault="00DC2D3D" w:rsidP="00DC2D3D">
      <w:pPr>
        <w:pStyle w:val="PL"/>
      </w:pPr>
      <w: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57903658" w14:textId="77777777" w:rsidR="00DC2D3D" w:rsidRPr="00D8102E" w:rsidRDefault="00DC2D3D" w:rsidP="00DC2D3D">
      <w:pPr>
        <w:pStyle w:val="PL"/>
      </w:pPr>
      <w: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5281B97D" w14:textId="77777777" w:rsidR="00DC2D3D" w:rsidRPr="00D8102E" w:rsidRDefault="00DC2D3D" w:rsidP="00DC2D3D">
      <w:pPr>
        <w:pStyle w:val="PL"/>
      </w:pPr>
      <w:r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55B5E359" w14:textId="77777777" w:rsidR="00DC2D3D" w:rsidRPr="00BB69C2" w:rsidRDefault="00DC2D3D" w:rsidP="00DC2D3D">
      <w:pPr>
        <w:pStyle w:val="PL"/>
      </w:pP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3DDFBF9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Zero</w:t>
      </w:r>
      <w:r w:rsidRPr="00BB69C2">
        <w:t>OrMore/&gt;</w:t>
      </w:r>
    </w:p>
    <w:p w14:paraId="4BC62A7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C5922C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5298019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2C80BFEA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624F3C3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14C6CDE6" w14:textId="77777777" w:rsidR="00DC2D3D" w:rsidRDefault="00DC2D3D" w:rsidP="00DC2D3D">
      <w:pPr>
        <w:pStyle w:val="PL"/>
        <w:rPr>
          <w:lang w:val="nb-NO"/>
        </w:rPr>
      </w:pPr>
    </w:p>
    <w:p w14:paraId="29D5ACF3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0558A931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355F782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2A90F7E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16828E24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2993CA47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25C3DF6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665E7BE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51C47F65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7A583927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59589DA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4D62D4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57933E9A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46D57D1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identifier.</w:t>
      </w:r>
      <w:r w:rsidRPr="00BB69C2">
        <w:t>&lt;/DFTitle&gt;</w:t>
      </w:r>
    </w:p>
    <w:p w14:paraId="072C27A9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3FA252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6E6F5FA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41B6068D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7F262A8F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763B99E5" w14:textId="77777777" w:rsidR="00DC2D3D" w:rsidRDefault="00DC2D3D" w:rsidP="00DC2D3D">
      <w:pPr>
        <w:pStyle w:val="PL"/>
        <w:rPr>
          <w:lang w:val="nb-NO"/>
        </w:rPr>
      </w:pPr>
    </w:p>
    <w:p w14:paraId="678BE066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7C2C8CC8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GeographicalAreaList</w:t>
      </w:r>
      <w:r w:rsidRPr="00BB69C2">
        <w:t>&lt;/NodeName&gt;</w:t>
      </w:r>
    </w:p>
    <w:p w14:paraId="5421CBC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2F93FD6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5B6CCC94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7F12F24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7AAA6F1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7773A3B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2A5D44E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572A2C03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7E748DC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4EE2C44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t>ZeroOr</w:t>
      </w:r>
      <w:r w:rsidRPr="00BB69C2">
        <w:t>One/&gt;</w:t>
      </w:r>
    </w:p>
    <w:p w14:paraId="6C901BD9" w14:textId="77777777" w:rsidR="00DC2D3D" w:rsidRPr="00BB69C2" w:rsidRDefault="00DC2D3D" w:rsidP="00DC2D3D">
      <w:pPr>
        <w:pStyle w:val="PL"/>
      </w:pPr>
      <w:r>
        <w:rPr>
          <w:lang w:eastAsia="ko-KR"/>
        </w:rPr>
        <w:lastRenderedPageBreak/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6F89480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 xml:space="preserve">List of geographical areas in which the </w:t>
      </w:r>
      <w:r>
        <w:rPr>
          <w:rFonts w:hint="eastAsia"/>
          <w:lang w:eastAsia="ko-KR"/>
        </w:rPr>
        <w:t xml:space="preserve">V2X service </w:t>
      </w:r>
      <w:r>
        <w:rPr>
          <w:lang w:eastAsia="ko-KR"/>
        </w:rPr>
        <w:t>requires privacy for V2X communication over PC5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009DC3B6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3F69DE61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5B85111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1AEDB391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C0E8018" w14:textId="77777777" w:rsidR="00DC2D3D" w:rsidRDefault="00DC2D3D" w:rsidP="00DC2D3D">
      <w:pPr>
        <w:pStyle w:val="PL"/>
        <w:rPr>
          <w:lang w:val="nb-NO"/>
        </w:rPr>
      </w:pPr>
    </w:p>
    <w:p w14:paraId="4354D7F5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&lt;Node&gt;</w:t>
      </w:r>
    </w:p>
    <w:p w14:paraId="28EDB78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42A6BAF7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15F786A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169B3674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B84BF9B" w14:textId="77777777" w:rsidR="00DC2D3D" w:rsidRPr="00D8102E" w:rsidRDefault="00DC2D3D" w:rsidP="00DC2D3D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0EB77162" w14:textId="77777777" w:rsidR="00DC2D3D" w:rsidRPr="00D8102E" w:rsidRDefault="00DC2D3D" w:rsidP="00DC2D3D">
      <w:pPr>
        <w:pStyle w:val="PL"/>
      </w:pPr>
      <w:r>
        <w:tab/>
      </w:r>
      <w:r>
        <w:tab/>
      </w:r>
      <w: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2E856870" w14:textId="77777777" w:rsidR="00DC2D3D" w:rsidRPr="00D8102E" w:rsidRDefault="00DC2D3D" w:rsidP="00DC2D3D">
      <w:pPr>
        <w:pStyle w:val="PL"/>
      </w:pPr>
      <w:r>
        <w:tab/>
      </w:r>
      <w:r>
        <w:tab/>
      </w:r>
      <w: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4F044E21" w14:textId="77777777" w:rsidR="00DC2D3D" w:rsidRPr="00D8102E" w:rsidRDefault="00DC2D3D" w:rsidP="00DC2D3D">
      <w:pPr>
        <w:pStyle w:val="PL"/>
      </w:pPr>
      <w:r>
        <w:tab/>
      </w: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73361FBA" w14:textId="77777777" w:rsidR="00DC2D3D" w:rsidRPr="00D8102E" w:rsidRDefault="00DC2D3D" w:rsidP="00DC2D3D">
      <w:pPr>
        <w:pStyle w:val="PL"/>
      </w:pPr>
      <w:r>
        <w:tab/>
      </w: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7E6C174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13C70B8B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Zero</w:t>
      </w:r>
      <w:r w:rsidRPr="00BB69C2">
        <w:t>OrMore/&gt;</w:t>
      </w:r>
    </w:p>
    <w:p w14:paraId="56127EE1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1E9A5E1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318AF30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05059092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4187D322" w14:textId="77777777" w:rsidR="00DC2D3D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12BB8BA2" w14:textId="77777777" w:rsidR="00DC2D3D" w:rsidRDefault="00DC2D3D" w:rsidP="00DC2D3D">
      <w:pPr>
        <w:pStyle w:val="PL"/>
      </w:pPr>
    </w:p>
    <w:p w14:paraId="3FE875E2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3FF2323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7DF3CCDA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D06D0EB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9897573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96BB1D2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03916E21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7D3A9B3C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4C62564A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3953AB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3EFA2C3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E7DFFC9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2CA8D6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F9F518F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6E0883B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57B1AFC3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56B0B32A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53D63E9A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D2C8CCF" w14:textId="77777777" w:rsidR="00DC2D3D" w:rsidRDefault="00DC2D3D" w:rsidP="00DC2D3D">
      <w:pPr>
        <w:pStyle w:val="PL"/>
        <w:rPr>
          <w:lang w:eastAsia="ko-KR"/>
        </w:rPr>
      </w:pPr>
    </w:p>
    <w:p w14:paraId="1122CC8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F0C022B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0ABC2A41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6FADB23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599CC94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284A2E65" w14:textId="77777777" w:rsidR="00DC2D3D" w:rsidRPr="00272025" w:rsidRDefault="00DC2D3D" w:rsidP="00DC2D3D">
      <w:pPr>
        <w:pStyle w:val="PL"/>
        <w:rPr>
          <w:lang w:val="fr-FR"/>
        </w:rPr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40E2B06F" w14:textId="77777777" w:rsidR="00DC2D3D" w:rsidRPr="00272025" w:rsidRDefault="00DC2D3D" w:rsidP="00DC2D3D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539760B3" w14:textId="77777777" w:rsidR="00DC2D3D" w:rsidRPr="00272025" w:rsidRDefault="00DC2D3D" w:rsidP="00DC2D3D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71658CB7" w14:textId="77777777" w:rsidR="00DC2D3D" w:rsidRPr="00272025" w:rsidRDefault="00DC2D3D" w:rsidP="00DC2D3D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5FD43294" w14:textId="77777777" w:rsidR="00DC2D3D" w:rsidRPr="00272025" w:rsidRDefault="00DC2D3D" w:rsidP="00DC2D3D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6AA53965" w14:textId="77777777" w:rsidR="00DC2D3D" w:rsidRPr="001542EE" w:rsidRDefault="00DC2D3D" w:rsidP="00DC2D3D">
      <w:pPr>
        <w:pStyle w:val="PL"/>
      </w:pPr>
      <w:r>
        <w:rPr>
          <w:lang w:val="fr-FR"/>
        </w:rPr>
        <w:tab/>
      </w:r>
      <w:r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5F97CB87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D67F333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7E9E0B6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625EA99D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49DE3D8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183AC052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20F0BE04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EB66A15" w14:textId="77777777" w:rsidR="00DC2D3D" w:rsidRDefault="00DC2D3D" w:rsidP="00DC2D3D">
      <w:pPr>
        <w:pStyle w:val="PL"/>
        <w:rPr>
          <w:lang w:eastAsia="ko-KR"/>
        </w:rPr>
      </w:pPr>
    </w:p>
    <w:p w14:paraId="47107E2C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5EC52FF4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4DCD98E7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36FBA05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5040456E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4CB47137" w14:textId="77777777" w:rsidR="00DC2D3D" w:rsidRPr="00D8102E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4168262B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538D1BA2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6769F1C9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666DA759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17BA00CA" w14:textId="77777777" w:rsidR="00DC2D3D" w:rsidRPr="00BB69C2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55BCF7BC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4D78C38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2CF22940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12544DB" w14:textId="77777777" w:rsidR="00DC2D3D" w:rsidRPr="00BB69C2" w:rsidRDefault="00DC2D3D" w:rsidP="00DC2D3D">
      <w:pPr>
        <w:pStyle w:val="PL"/>
      </w:pPr>
      <w:r>
        <w:lastRenderedPageBreak/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6DCF5FC5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4799FD14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798ED37C" w14:textId="77777777" w:rsidR="00DC2D3D" w:rsidRDefault="00DC2D3D" w:rsidP="00DC2D3D">
      <w:pPr>
        <w:pStyle w:val="PL"/>
        <w:rPr>
          <w:lang w:eastAsia="ko-KR"/>
        </w:rPr>
      </w:pPr>
    </w:p>
    <w:p w14:paraId="7754397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752DD9DB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7B0B8CFB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052C8514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7FA088A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6E26596A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50413C0E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1A9CB5C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19EB864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7B8C17CD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487A1FE3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1026309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2422E4A1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69A9AAC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2D0ABB7D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FC780A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39F6320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44AAC85F" w14:textId="77777777" w:rsidR="00DC2D3D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66D5C731" w14:textId="77777777" w:rsidR="00DC2D3D" w:rsidRDefault="00DC2D3D" w:rsidP="00DC2D3D">
      <w:pPr>
        <w:pStyle w:val="PL"/>
        <w:rPr>
          <w:lang w:eastAsia="ko-KR"/>
        </w:rPr>
      </w:pPr>
    </w:p>
    <w:p w14:paraId="3247851C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7CCA42A2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766B3B4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0ACE31D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235BDD1A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63E04EA" w14:textId="77777777" w:rsidR="00DC2D3D" w:rsidRPr="00D8102E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644F5002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51BD561C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679D53E6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19A895B1" w14:textId="77777777" w:rsidR="00DC2D3D" w:rsidRPr="00D8102E" w:rsidRDefault="00DC2D3D" w:rsidP="00DC2D3D">
      <w:pPr>
        <w:pStyle w:val="PL"/>
      </w:pPr>
      <w:r>
        <w:tab/>
      </w:r>
      <w: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738379CB" w14:textId="77777777" w:rsidR="00DC2D3D" w:rsidRPr="00BB69C2" w:rsidRDefault="00DC2D3D" w:rsidP="00DC2D3D">
      <w:pPr>
        <w:pStyle w:val="PL"/>
      </w:pPr>
      <w:r>
        <w:tab/>
      </w:r>
      <w: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15E4606D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7553FCDA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2182D6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493C713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1449163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52E7296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092C4F4E" w14:textId="77777777" w:rsidR="00DC2D3D" w:rsidRDefault="00DC2D3D" w:rsidP="00DC2D3D">
      <w:pPr>
        <w:pStyle w:val="PL"/>
        <w:rPr>
          <w:lang w:eastAsia="ko-KR"/>
        </w:rPr>
      </w:pPr>
    </w:p>
    <w:p w14:paraId="03EB129F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6C360279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6F09DC4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6855A261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84361CB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0C0B7A92" w14:textId="77777777" w:rsidR="00DC2D3D" w:rsidRPr="00B10E2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2F69F401" w14:textId="77777777" w:rsidR="00DC2D3D" w:rsidRPr="00B10E22" w:rsidRDefault="00DC2D3D" w:rsidP="00DC2D3D">
      <w:pPr>
        <w:pStyle w:val="PL"/>
      </w:pPr>
      <w:r>
        <w:tab/>
      </w:r>
      <w: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0EC2905A" w14:textId="77777777" w:rsidR="00DC2D3D" w:rsidRPr="00B10E22" w:rsidRDefault="00DC2D3D" w:rsidP="00DC2D3D">
      <w:pPr>
        <w:pStyle w:val="PL"/>
      </w:pPr>
      <w:r>
        <w:tab/>
      </w:r>
      <w: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592872D5" w14:textId="77777777" w:rsidR="00DC2D3D" w:rsidRPr="00B10E22" w:rsidRDefault="00DC2D3D" w:rsidP="00DC2D3D">
      <w:pPr>
        <w:pStyle w:val="PL"/>
      </w:pPr>
      <w:r>
        <w:tab/>
      </w:r>
      <w: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7FCA40AC" w14:textId="77777777" w:rsidR="00DC2D3D" w:rsidRPr="00B10E22" w:rsidRDefault="00DC2D3D" w:rsidP="00DC2D3D">
      <w:pPr>
        <w:pStyle w:val="PL"/>
      </w:pPr>
      <w:r>
        <w:tab/>
      </w:r>
      <w: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0D200AE3" w14:textId="77777777" w:rsidR="00DC2D3D" w:rsidRPr="00BB69C2" w:rsidRDefault="00DC2D3D" w:rsidP="00DC2D3D">
      <w:pPr>
        <w:pStyle w:val="PL"/>
      </w:pPr>
      <w:r>
        <w:tab/>
      </w:r>
      <w: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214E5872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55A3C6C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70ED249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EA60140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18AE013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67C2FAFD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3E239DB1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7656AB6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08BBB90A" w14:textId="77777777" w:rsidR="00DC2D3D" w:rsidRDefault="00DC2D3D" w:rsidP="00DC2D3D">
      <w:pPr>
        <w:pStyle w:val="PL"/>
      </w:pPr>
    </w:p>
    <w:p w14:paraId="24B65DEC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33DDD70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7764B5BA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6D9C8892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29303E74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3AD8B3E5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267A242C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36CA6681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0DCB3763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4818803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6EFCBBF6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70C3CCB7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22918E88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4515A93C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6B0A349E" w14:textId="77777777" w:rsidR="00DC2D3D" w:rsidRPr="00CD697B" w:rsidRDefault="00DC2D3D" w:rsidP="00DC2D3D">
      <w:pPr>
        <w:pStyle w:val="PL"/>
        <w:rPr>
          <w:lang w:val="fr-FR"/>
        </w:rPr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CD697B">
        <w:rPr>
          <w:lang w:val="fr-FR"/>
        </w:rPr>
        <w:t>&lt;DFType&gt;</w:t>
      </w:r>
    </w:p>
    <w:p w14:paraId="019178BB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&lt;MIME&gt;text/plain&lt;/MIME&gt;</w:t>
      </w:r>
    </w:p>
    <w:p w14:paraId="44D13DA1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lastRenderedPageBreak/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&lt;/DFType&gt;</w:t>
      </w:r>
    </w:p>
    <w:p w14:paraId="2A361CF6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&lt;/DFProperties&gt;</w:t>
      </w:r>
    </w:p>
    <w:p w14:paraId="7901D5A4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566DF155" w14:textId="77777777" w:rsidR="00DC2D3D" w:rsidRPr="00CD697B" w:rsidRDefault="00DC2D3D" w:rsidP="00DC2D3D">
      <w:pPr>
        <w:pStyle w:val="PL"/>
        <w:rPr>
          <w:lang w:val="fr-FR" w:eastAsia="ko-K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52D0345A" w14:textId="77777777" w:rsidR="00DC2D3D" w:rsidRPr="00CD697B" w:rsidRDefault="00DC2D3D" w:rsidP="00DC2D3D">
      <w:pPr>
        <w:pStyle w:val="PL"/>
        <w:rPr>
          <w:lang w:val="fr-FR" w:eastAsia="ko-K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18753ECF" w14:textId="77777777" w:rsidR="00DC2D3D" w:rsidRPr="00CD697B" w:rsidRDefault="00DC2D3D" w:rsidP="00DC2D3D">
      <w:pPr>
        <w:pStyle w:val="PL"/>
        <w:rPr>
          <w:lang w:val="fr-FR" w:eastAsia="ko-K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64F74411" w14:textId="77777777" w:rsidR="00DC2D3D" w:rsidRPr="00CD697B" w:rsidRDefault="00DC2D3D" w:rsidP="00DC2D3D">
      <w:pPr>
        <w:pStyle w:val="PL"/>
        <w:rPr>
          <w:lang w:val="fr-FR" w:eastAsia="ko-K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7CFB3B34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4D1B43D5" w14:textId="77777777" w:rsidR="00DC2D3D" w:rsidRPr="00CD697B" w:rsidRDefault="00DC2D3D" w:rsidP="00DC2D3D">
      <w:pPr>
        <w:pStyle w:val="PL"/>
        <w:rPr>
          <w:lang w:val="fr-FR"/>
        </w:rPr>
      </w:pPr>
    </w:p>
    <w:p w14:paraId="2A062BA8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 w:eastAsia="ko-KR"/>
        </w:rPr>
        <w:tab/>
      </w:r>
      <w:r w:rsidRPr="00CD697B">
        <w:rPr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</w:t>
      </w:r>
      <w:r w:rsidRPr="00CD697B">
        <w:rPr>
          <w:rFonts w:hint="eastAsia"/>
          <w:lang w:val="fr-FR" w:eastAsia="ko-KR"/>
        </w:rPr>
        <w:t>/</w:t>
      </w:r>
      <w:r w:rsidRPr="00CD697B">
        <w:rPr>
          <w:lang w:val="fr-FR"/>
        </w:rPr>
        <w:t>Node&gt;</w:t>
      </w:r>
    </w:p>
    <w:p w14:paraId="49C58760" w14:textId="77777777" w:rsidR="00DC2D3D" w:rsidRDefault="00DC2D3D" w:rsidP="00DC2D3D">
      <w:pPr>
        <w:pStyle w:val="PL"/>
        <w:rPr>
          <w:lang w:val="nb-NO"/>
        </w:rPr>
      </w:pPr>
    </w:p>
    <w:p w14:paraId="39E74252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77E81276" w14:textId="77777777" w:rsidR="00DC2D3D" w:rsidRDefault="00DC2D3D" w:rsidP="00DC2D3D">
      <w:pPr>
        <w:pStyle w:val="PL"/>
        <w:rPr>
          <w:lang w:val="nb-NO"/>
        </w:rPr>
      </w:pPr>
    </w:p>
    <w:p w14:paraId="1D192E6F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&lt;/Node&gt;</w:t>
      </w:r>
    </w:p>
    <w:p w14:paraId="6A170BA6" w14:textId="77777777" w:rsidR="00DC2D3D" w:rsidRDefault="00DC2D3D" w:rsidP="00DC2D3D">
      <w:pPr>
        <w:pStyle w:val="PL"/>
        <w:rPr>
          <w:lang w:val="nb-NO"/>
        </w:rPr>
      </w:pPr>
    </w:p>
    <w:p w14:paraId="1126C968" w14:textId="77777777" w:rsidR="00DC2D3D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>
        <w:rPr>
          <w:lang w:val="nb-NO"/>
        </w:rPr>
        <w:tab/>
      </w:r>
      <w:r w:rsidRPr="0057649C">
        <w:rPr>
          <w:lang w:val="nb-NO"/>
        </w:rPr>
        <w:tab/>
        <w:t>&lt;/Node&gt;</w:t>
      </w:r>
    </w:p>
    <w:p w14:paraId="1809560D" w14:textId="77777777" w:rsidR="00DC2D3D" w:rsidRPr="0057649C" w:rsidRDefault="00DC2D3D" w:rsidP="00DC2D3D">
      <w:pPr>
        <w:pStyle w:val="PL"/>
        <w:rPr>
          <w:lang w:val="nb-NO"/>
        </w:rPr>
      </w:pPr>
    </w:p>
    <w:p w14:paraId="3936FE33" w14:textId="77777777" w:rsidR="00DC2D3D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  <w:t>&lt;/Node&gt;</w:t>
      </w:r>
    </w:p>
    <w:p w14:paraId="0DC2BD54" w14:textId="77777777" w:rsidR="00DC2D3D" w:rsidRDefault="00DC2D3D" w:rsidP="00DC2D3D">
      <w:pPr>
        <w:pStyle w:val="PL"/>
        <w:rPr>
          <w:lang w:eastAsia="ko-KR"/>
        </w:rPr>
      </w:pPr>
    </w:p>
    <w:p w14:paraId="02E5E7F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49013EF5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 w:rsidRPr="00C60927">
        <w:rPr>
          <w:lang w:eastAsia="ko-KR"/>
        </w:rPr>
        <w:t>V2XServiceIDtoV2XFrequencyMappingRule</w:t>
      </w:r>
      <w:r w:rsidRPr="00BB69C2">
        <w:t>&lt;/NodeName&gt;</w:t>
      </w:r>
    </w:p>
    <w:p w14:paraId="4FD90E6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550973C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66AAAF1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D0D035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3745FA9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12AB78D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57472E2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60C2D03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CBB528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29590E5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58889DB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C1640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 w:rsidRPr="00C60927">
        <w:rPr>
          <w:lang w:eastAsia="ko-KR"/>
        </w:rPr>
        <w:t>mapping rules between the V2X service identifier and the V2X frequency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4CB941B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A1AE74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527EB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17867E8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DB136E5" w14:textId="77777777" w:rsidR="00DC2D3D" w:rsidRDefault="00DC2D3D" w:rsidP="00DC2D3D">
      <w:pPr>
        <w:pStyle w:val="PL"/>
        <w:rPr>
          <w:lang w:eastAsia="ko-KR"/>
        </w:rPr>
      </w:pPr>
    </w:p>
    <w:p w14:paraId="3293C2F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69AB340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67F8CB0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4E9108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2CF9815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7AE3C5FC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0F2F5D85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27236C4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14FE3CD6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78708B12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10942DA0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1FA6FEC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One</w:t>
      </w:r>
      <w:r w:rsidRPr="00BB69C2">
        <w:t>OrMore/&gt;</w:t>
      </w:r>
    </w:p>
    <w:p w14:paraId="648A211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2223692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4386178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0A412A0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00F6FB4F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1E13BD39" w14:textId="77777777" w:rsidR="00DC2D3D" w:rsidRDefault="00DC2D3D" w:rsidP="00DC2D3D">
      <w:pPr>
        <w:pStyle w:val="PL"/>
        <w:rPr>
          <w:lang w:eastAsia="ko-KR"/>
        </w:rPr>
      </w:pPr>
    </w:p>
    <w:p w14:paraId="764EFE09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F748BCD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452428B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1739D36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206F429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 w:rsidRPr="00BB69C2">
        <w:t>&lt;Get/&gt;</w:t>
      </w:r>
    </w:p>
    <w:p w14:paraId="6759D16C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&lt;Replace/&gt;</w:t>
      </w:r>
    </w:p>
    <w:p w14:paraId="7BC41C2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2D7846E1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7A43E965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1A5DC8B8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1AEA0C9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FF1DD37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1CC05116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18F3851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</w:t>
      </w:r>
      <w:r>
        <w:rPr>
          <w:lang w:eastAsia="ko-KR"/>
        </w:rPr>
        <w:t xml:space="preserve"> used in </w:t>
      </w:r>
      <w:r>
        <w:rPr>
          <w:rFonts w:hint="eastAsia"/>
          <w:lang w:eastAsia="ko-KR"/>
        </w:rPr>
        <w:t>the mapping rule.</w:t>
      </w:r>
      <w:r w:rsidRPr="00BB69C2">
        <w:t>&lt;/DFTitle&gt;</w:t>
      </w:r>
    </w:p>
    <w:p w14:paraId="5146BEB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20F651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43A72CA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7F68ED1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775B7C5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0BBD12DC" w14:textId="77777777" w:rsidR="00DC2D3D" w:rsidRDefault="00DC2D3D" w:rsidP="00DC2D3D">
      <w:pPr>
        <w:pStyle w:val="PL"/>
        <w:rPr>
          <w:lang w:eastAsia="ko-KR"/>
        </w:rPr>
      </w:pPr>
    </w:p>
    <w:p w14:paraId="6F8936E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7E0BD92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lastRenderedPageBreak/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&lt;NodeName&gt;V2XFrequency</w:t>
      </w:r>
      <w:r w:rsidRPr="00BB69C2">
        <w:t>&lt;/NodeName&gt;</w:t>
      </w:r>
    </w:p>
    <w:p w14:paraId="27960DE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42A0FA7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34B5780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0C990D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3FC7213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5552E86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68AB20B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8140AF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03F6705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&lt;Occurrence&gt;</w:t>
      </w:r>
    </w:p>
    <w:p w14:paraId="203F963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4271833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17C364F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&lt;DFTitle&gt;</w:t>
      </w:r>
      <w:r w:rsidRPr="00B8055D">
        <w:t xml:space="preserve"> </w:t>
      </w:r>
      <w:r>
        <w:t xml:space="preserve">V2X frequencies used </w:t>
      </w:r>
      <w:r w:rsidRPr="00A56479">
        <w:t>for V2X communication over the PC5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3E043F7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&lt;DFType&gt;</w:t>
      </w:r>
    </w:p>
    <w:p w14:paraId="4404019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8BCCDC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2E2F045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5CC553AB" w14:textId="77777777" w:rsidR="00DC2D3D" w:rsidRDefault="00DC2D3D" w:rsidP="00DC2D3D">
      <w:pPr>
        <w:pStyle w:val="PL"/>
        <w:rPr>
          <w:lang w:eastAsia="ko-KR"/>
        </w:rPr>
      </w:pPr>
    </w:p>
    <w:p w14:paraId="1927A27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&lt;Node&gt;</w:t>
      </w:r>
    </w:p>
    <w:p w14:paraId="20904C7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&lt;NodeName&gt;&lt;/NodeName&gt;</w:t>
      </w:r>
    </w:p>
    <w:p w14:paraId="5AD1D1D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&lt;DFProperties&gt;</w:t>
      </w:r>
    </w:p>
    <w:p w14:paraId="3E6BD47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&lt;AccessType&gt;</w:t>
      </w:r>
    </w:p>
    <w:p w14:paraId="49C284E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4671DAE0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D8102E">
        <w:t>&lt;Replace/&gt;</w:t>
      </w:r>
    </w:p>
    <w:p w14:paraId="18E6A35C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D8102E">
        <w:t>&lt;/AccessType&gt;</w:t>
      </w:r>
    </w:p>
    <w:p w14:paraId="6315CE0C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D8102E">
        <w:t>&lt;DFFormat&gt;</w:t>
      </w:r>
    </w:p>
    <w:p w14:paraId="568E8317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3447F64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47C0C5DC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4973534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One</w:t>
      </w:r>
      <w:r w:rsidRPr="00BB69C2">
        <w:t>OrMore/&gt;</w:t>
      </w:r>
    </w:p>
    <w:p w14:paraId="684D9F4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&lt;/Occurrence&gt;</w:t>
      </w:r>
    </w:p>
    <w:p w14:paraId="04E46F9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&lt;DFType&gt;</w:t>
      </w:r>
    </w:p>
    <w:p w14:paraId="4A9AA77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2A163F8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328F7DE6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&lt;/DFProperties&gt;</w:t>
      </w:r>
    </w:p>
    <w:p w14:paraId="45DDBD51" w14:textId="77777777" w:rsidR="00DC2D3D" w:rsidRDefault="00DC2D3D" w:rsidP="00DC2D3D">
      <w:pPr>
        <w:pStyle w:val="PL"/>
        <w:rPr>
          <w:lang w:eastAsia="ko-KR"/>
        </w:rPr>
      </w:pPr>
    </w:p>
    <w:p w14:paraId="66B4A15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3A9D98E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&lt;NodeName&gt;V2XF</w:t>
      </w:r>
      <w:r w:rsidRPr="00BF7872">
        <w:t>requency</w:t>
      </w:r>
      <w:r w:rsidRPr="00BB69C2">
        <w:t>&lt;/NodeName&gt;</w:t>
      </w:r>
    </w:p>
    <w:p w14:paraId="4AFFFF7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59F8ED8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3DBDE1D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88E922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5088FAB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3206380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33A1768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544D2C8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FB1165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37B2303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49F175F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4F4679F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 w:rsidRPr="00BF7872">
        <w:t>V2X frequency</w:t>
      </w:r>
      <w:r>
        <w:rPr>
          <w:rFonts w:hint="eastAsia"/>
          <w:lang w:eastAsia="ko-KR"/>
        </w:rPr>
        <w:t xml:space="preserve"> used in the mapping rule.</w:t>
      </w:r>
      <w:r w:rsidRPr="00BB69C2">
        <w:t>&lt;/DFTitle&gt;</w:t>
      </w:r>
    </w:p>
    <w:p w14:paraId="5DC1C34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D6D971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04A49D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5CFE7F2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A61367E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6E74372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7B74693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3BF48C97" w14:textId="77777777" w:rsidR="00DC2D3D" w:rsidRDefault="00DC2D3D" w:rsidP="00DC2D3D">
      <w:pPr>
        <w:pStyle w:val="PL"/>
        <w:rPr>
          <w:lang w:eastAsia="ko-KR"/>
        </w:rPr>
      </w:pPr>
    </w:p>
    <w:p w14:paraId="2FC2463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&lt;Node&gt;</w:t>
      </w:r>
    </w:p>
    <w:p w14:paraId="4B0C58CA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33B708B0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FD5107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BE59ED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30B706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8E2FDC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172F5CA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0F02D2A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A57416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0075013C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3BD152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7E1D9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E56894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78DD41C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5B31040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0273B67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2C2ACE3D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0136D50E" w14:textId="77777777" w:rsidR="00DC2D3D" w:rsidRDefault="00DC2D3D" w:rsidP="00DC2D3D">
      <w:pPr>
        <w:pStyle w:val="PL"/>
        <w:rPr>
          <w:lang w:eastAsia="ko-KR"/>
        </w:rPr>
      </w:pPr>
    </w:p>
    <w:p w14:paraId="2F982ADE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BB143A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5A7CCA5F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06C946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084F5F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7DE30A5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51FD1CA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7641366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3ED0809B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5FE291E6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12040B5C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403483F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39B86A4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2D14EA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62C32CF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4A1DB5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0067CAD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28DD128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41D04B6" w14:textId="77777777" w:rsidR="00DC2D3D" w:rsidRDefault="00DC2D3D" w:rsidP="00DC2D3D">
      <w:pPr>
        <w:pStyle w:val="PL"/>
        <w:rPr>
          <w:lang w:eastAsia="ko-KR"/>
        </w:rPr>
      </w:pPr>
    </w:p>
    <w:p w14:paraId="284A946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502C2EE6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4A101495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5F2689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1FA3B8E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66FA6C42" w14:textId="77777777" w:rsidR="00DC2D3D" w:rsidRPr="00D8102E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30180C19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2594F90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5F22EC4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59CFD628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15579F5D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5D897CA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7E80635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1E6FFBC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91B3F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35614BB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70A2FA0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75FE2F9" w14:textId="77777777" w:rsidR="00DC2D3D" w:rsidRDefault="00DC2D3D" w:rsidP="00DC2D3D">
      <w:pPr>
        <w:pStyle w:val="PL"/>
        <w:rPr>
          <w:lang w:eastAsia="ko-KR"/>
        </w:rPr>
      </w:pPr>
    </w:p>
    <w:p w14:paraId="749335E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E88021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52C5DDB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0BD689E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4074F1A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616871B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7EE004BF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7323103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2331FF8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50238C2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7EC530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6DD23C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356E380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6068182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1474093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292ED9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9B13C1B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F5B9C85" w14:textId="77777777" w:rsidR="00DC2D3D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3890637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1643F10C" w14:textId="77777777" w:rsidR="00DC2D3D" w:rsidRPr="00BB69C2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47830AA9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093CE32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7FE3A01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A8095E6" w14:textId="77777777" w:rsidR="00DC2D3D" w:rsidRPr="00D8102E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12037DC9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2AFD4AB5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5227CE8E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5C2BFE64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1ECB363F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74ECC249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39E65B9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555467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2033F1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7197FA2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6E643E6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16BAAAB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123327D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4F8C06E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49F25ED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722CD5B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3D0F9A22" w14:textId="77777777" w:rsidR="00DC2D3D" w:rsidRPr="00B10E2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1A98DD4D" w14:textId="77777777" w:rsidR="00DC2D3D" w:rsidRPr="00B10E22" w:rsidRDefault="00DC2D3D" w:rsidP="00DC2D3D">
      <w:pPr>
        <w:pStyle w:val="PL"/>
      </w:pPr>
      <w:r w:rsidRPr="00B10E22">
        <w:lastRenderedPageBreak/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756E895E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2C98D668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7E6625F9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2FCBCBA0" w14:textId="77777777" w:rsidR="00DC2D3D" w:rsidRPr="00BB69C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384F90D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5F75630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564B6D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73C84CB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6351D0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1EA7165F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0B11EDE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49E0F4B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5618C7A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FAF395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50378DE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E4AD15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174D15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034A193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4CB702BD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23F0F4B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6DE9CC9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3D5B16E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6A8A3F3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54A7C34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42FC1BC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5CC304C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409B0B74" w14:textId="77777777" w:rsidR="00DC2D3D" w:rsidRPr="00936671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936671">
        <w:t>&lt;DFType&gt;</w:t>
      </w:r>
    </w:p>
    <w:p w14:paraId="17132DB8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  <w:t>&lt;MIME&gt;text/plain&lt;/MIME&gt;</w:t>
      </w:r>
    </w:p>
    <w:p w14:paraId="55CDB7BF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936671">
        <w:tab/>
        <w:t>&lt;/DFType&gt;</w:t>
      </w:r>
    </w:p>
    <w:p w14:paraId="500EF44D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936671">
        <w:tab/>
      </w:r>
      <w:r w:rsidRPr="00936671">
        <w:tab/>
        <w:t>&lt;/DFProperties&gt;</w:t>
      </w:r>
    </w:p>
    <w:p w14:paraId="68BF069C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  <w:t>&lt;/Node&gt;</w:t>
      </w:r>
    </w:p>
    <w:p w14:paraId="036D8A4F" w14:textId="77777777" w:rsidR="00DC2D3D" w:rsidRPr="00936671" w:rsidRDefault="00DC2D3D" w:rsidP="00DC2D3D">
      <w:pPr>
        <w:pStyle w:val="PL"/>
        <w:rPr>
          <w:lang w:eastAsia="ko-KR"/>
        </w:rPr>
      </w:pP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  <w:t>&lt;/Node&gt;</w:t>
      </w:r>
    </w:p>
    <w:p w14:paraId="1C5FA0F0" w14:textId="77777777" w:rsidR="00DC2D3D" w:rsidRPr="00936671" w:rsidRDefault="00DC2D3D" w:rsidP="00DC2D3D">
      <w:pPr>
        <w:pStyle w:val="PL"/>
        <w:rPr>
          <w:lang w:eastAsia="ko-KR"/>
        </w:rPr>
      </w:pP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  <w:t>&lt;/Node&gt;</w:t>
      </w:r>
    </w:p>
    <w:p w14:paraId="1BADDF6C" w14:textId="77777777" w:rsidR="00DC2D3D" w:rsidRPr="00DC2D3D" w:rsidRDefault="00DC2D3D" w:rsidP="00DC2D3D">
      <w:pPr>
        <w:pStyle w:val="PL"/>
        <w:rPr>
          <w:lang w:val="sv-SE" w:eastAsia="ko-KR"/>
        </w:rPr>
      </w:pP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DC2D3D">
        <w:rPr>
          <w:lang w:val="sv-SE"/>
        </w:rPr>
        <w:t>&lt;/Node&gt;</w:t>
      </w:r>
    </w:p>
    <w:p w14:paraId="7860E99A" w14:textId="77777777" w:rsidR="00DC2D3D" w:rsidRPr="00DC2D3D" w:rsidRDefault="00DC2D3D" w:rsidP="00DC2D3D">
      <w:pPr>
        <w:pStyle w:val="PL"/>
        <w:rPr>
          <w:lang w:val="sv-SE" w:eastAsia="ko-KR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&lt;/Node&gt;</w:t>
      </w:r>
    </w:p>
    <w:p w14:paraId="38EEC211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&lt;/Node&gt;</w:t>
      </w:r>
    </w:p>
    <w:p w14:paraId="3A97C93D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</w:t>
      </w:r>
      <w:r w:rsidRPr="00DC2D3D">
        <w:rPr>
          <w:rFonts w:hint="eastAsia"/>
          <w:lang w:val="sv-SE" w:eastAsia="ko-KR"/>
        </w:rPr>
        <w:t>/</w:t>
      </w:r>
      <w:r w:rsidRPr="00DC2D3D">
        <w:rPr>
          <w:lang w:val="sv-SE"/>
        </w:rPr>
        <w:t>Node&gt;</w:t>
      </w:r>
    </w:p>
    <w:p w14:paraId="6C0FF270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  <w:t>&lt;</w:t>
      </w:r>
      <w:r w:rsidRPr="00DC2D3D">
        <w:rPr>
          <w:rFonts w:hint="eastAsia"/>
          <w:lang w:val="sv-SE" w:eastAsia="ko-KR"/>
        </w:rPr>
        <w:t>/</w:t>
      </w:r>
      <w:r w:rsidRPr="00DC2D3D">
        <w:rPr>
          <w:lang w:val="sv-SE"/>
        </w:rPr>
        <w:t>Node&gt;</w:t>
      </w:r>
    </w:p>
    <w:p w14:paraId="3AD4A541" w14:textId="77777777" w:rsidR="00DC2D3D" w:rsidRPr="00DC2D3D" w:rsidRDefault="00DC2D3D" w:rsidP="00DC2D3D">
      <w:pPr>
        <w:pStyle w:val="PL"/>
        <w:rPr>
          <w:lang w:val="sv-SE"/>
        </w:rPr>
      </w:pPr>
    </w:p>
    <w:p w14:paraId="0AD47E1E" w14:textId="77777777" w:rsidR="00DC2D3D" w:rsidRPr="00BB69C2" w:rsidRDefault="00DC2D3D" w:rsidP="00DC2D3D">
      <w:pPr>
        <w:pStyle w:val="PL"/>
      </w:pP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BB69C2">
        <w:t>&lt;Node&gt;</w:t>
      </w:r>
    </w:p>
    <w:p w14:paraId="14F6EDAA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&lt;NodeName&gt;V2XServiceIDtoTxProfileMappingRule</w:t>
      </w:r>
      <w:r w:rsidRPr="00BB69C2">
        <w:t>&lt;/NodeName&gt;</w:t>
      </w:r>
    </w:p>
    <w:p w14:paraId="60083F0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376749E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08A487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240B674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487064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2B07F3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6B169546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5C699BB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5A87639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703925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t>ZeroOr</w:t>
      </w:r>
      <w:r w:rsidRPr="00BB69C2">
        <w:t>One/&gt;</w:t>
      </w:r>
    </w:p>
    <w:p w14:paraId="7F11ACD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64212F9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 w:rsidRPr="00A50A20">
        <w:t xml:space="preserve">mapping rules between </w:t>
      </w:r>
      <w:r w:rsidRPr="009018C0">
        <w:t xml:space="preserve">the </w:t>
      </w:r>
      <w:r w:rsidRPr="00BC6DB4">
        <w:t>V2X</w:t>
      </w:r>
      <w:r>
        <w:t xml:space="preserve"> s</w:t>
      </w:r>
      <w:r w:rsidRPr="00BC6DB4">
        <w:t>ervice</w:t>
      </w:r>
      <w:r>
        <w:t xml:space="preserve"> i</w:t>
      </w:r>
      <w:r w:rsidRPr="00BC6DB4">
        <w:t>dentifier</w:t>
      </w:r>
      <w:r w:rsidRPr="00A50A20">
        <w:t xml:space="preserve"> and </w:t>
      </w:r>
      <w:r>
        <w:t>Tx Profile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682A97A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507E00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A2AD6B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87B363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9DAD33C" w14:textId="77777777" w:rsidR="00DC2D3D" w:rsidRDefault="00DC2D3D" w:rsidP="00DC2D3D">
      <w:pPr>
        <w:pStyle w:val="PL"/>
        <w:rPr>
          <w:lang w:eastAsia="ko-KR"/>
        </w:rPr>
      </w:pPr>
    </w:p>
    <w:p w14:paraId="0AE6920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A7D836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4C2673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A2B314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60F2B5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6EFE96D3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37ECFDE9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19D5A4C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41FCEB9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434A53EB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15822781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3D323E2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One</w:t>
      </w:r>
      <w:r w:rsidRPr="00BB69C2">
        <w:t>OrMore/&gt;</w:t>
      </w:r>
    </w:p>
    <w:p w14:paraId="4B864FA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AAAA76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FE6517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41D15ED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18310327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B52B1DB" w14:textId="77777777" w:rsidR="00DC2D3D" w:rsidRDefault="00DC2D3D" w:rsidP="00DC2D3D">
      <w:pPr>
        <w:pStyle w:val="PL"/>
        <w:rPr>
          <w:lang w:eastAsia="ko-KR"/>
        </w:rPr>
      </w:pPr>
    </w:p>
    <w:p w14:paraId="1E7DEB5D" w14:textId="77777777" w:rsidR="00DC2D3D" w:rsidRPr="00BB69C2" w:rsidRDefault="00DC2D3D" w:rsidP="00DC2D3D">
      <w:pPr>
        <w:pStyle w:val="PL"/>
      </w:pPr>
      <w:r>
        <w:rPr>
          <w:lang w:eastAsia="ko-KR"/>
        </w:rPr>
        <w:lastRenderedPageBreak/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5FBB093A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255DE9F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1EE6425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028AC1C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 w:rsidRPr="00BB69C2">
        <w:t>&lt;Get/&gt;</w:t>
      </w:r>
    </w:p>
    <w:p w14:paraId="203859B7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&lt;Replace/&gt;</w:t>
      </w:r>
    </w:p>
    <w:p w14:paraId="2CD68F56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3E459628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0E9E540D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6B0B3031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744ADD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0CE6D53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5A44B68F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191C68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</w:t>
      </w:r>
      <w:r>
        <w:rPr>
          <w:lang w:eastAsia="ko-KR"/>
        </w:rPr>
        <w:t xml:space="preserve"> used in </w:t>
      </w:r>
      <w:r>
        <w:rPr>
          <w:rFonts w:hint="eastAsia"/>
          <w:lang w:eastAsia="ko-KR"/>
        </w:rPr>
        <w:t>the mapping rule.</w:t>
      </w:r>
      <w:r w:rsidRPr="00BB69C2">
        <w:t>&lt;/DFTitle&gt;</w:t>
      </w:r>
    </w:p>
    <w:p w14:paraId="71E7032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670525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5E12F05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179A868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E26E15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549FEF0B" w14:textId="77777777" w:rsidR="00DC2D3D" w:rsidRDefault="00DC2D3D" w:rsidP="00DC2D3D">
      <w:pPr>
        <w:pStyle w:val="PL"/>
        <w:rPr>
          <w:lang w:eastAsia="ko-KR"/>
        </w:rPr>
      </w:pPr>
    </w:p>
    <w:p w14:paraId="16A25F6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6E3397A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&lt;NodeName&gt;TxProfile</w:t>
      </w:r>
      <w:r w:rsidRPr="00BB69C2">
        <w:t>&lt;/NodeName&gt;</w:t>
      </w:r>
    </w:p>
    <w:p w14:paraId="4C4F128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1086ABE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97E3F4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1B4E1F4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1F13694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46BB556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1BC87DF4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&lt;int</w:t>
      </w:r>
      <w:r w:rsidRPr="00BB69C2">
        <w:t>/&gt;</w:t>
      </w:r>
    </w:p>
    <w:p w14:paraId="7594C73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67AA7C9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&lt;Occurrence&gt;</w:t>
      </w:r>
    </w:p>
    <w:p w14:paraId="1279918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CD0D37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524E4E6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&lt;DFTitle&gt;</w:t>
      </w:r>
      <w:r>
        <w:t>Tx profile used for V2X communication over PC5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2121D5A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&lt;DFType&gt;</w:t>
      </w:r>
    </w:p>
    <w:p w14:paraId="2A0D34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7AA39E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387CD63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t>/</w:t>
      </w:r>
      <w:r w:rsidRPr="00BB69C2">
        <w:t>Node&gt;</w:t>
      </w:r>
    </w:p>
    <w:p w14:paraId="2833FB9D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</w:t>
      </w:r>
      <w:r>
        <w:t>/</w:t>
      </w:r>
      <w:r w:rsidRPr="00BB69C2">
        <w:t>Node&gt;</w:t>
      </w:r>
    </w:p>
    <w:p w14:paraId="6D488FDF" w14:textId="77777777" w:rsidR="00DC2D3D" w:rsidRPr="00936671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</w:t>
      </w:r>
      <w:r>
        <w:t>/</w:t>
      </w:r>
      <w:r w:rsidRPr="00BB69C2">
        <w:t>Node&gt;</w:t>
      </w:r>
    </w:p>
    <w:p w14:paraId="13C4560D" w14:textId="77777777" w:rsidR="00DC2D3D" w:rsidRPr="00936671" w:rsidRDefault="00DC2D3D" w:rsidP="00DC2D3D">
      <w:pPr>
        <w:pStyle w:val="PL"/>
        <w:rPr>
          <w:lang w:eastAsia="ko-KR"/>
        </w:rPr>
      </w:pPr>
    </w:p>
    <w:p w14:paraId="6E25E3E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3EA4CAB8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lang w:val="en-US"/>
        </w:rPr>
        <w:t>PPPRAuthorizationList</w:t>
      </w:r>
      <w:r w:rsidRPr="00BB69C2">
        <w:t>&lt;/NodeName&gt;</w:t>
      </w:r>
    </w:p>
    <w:p w14:paraId="5301B8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0410078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75FD97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1CAF410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0A5D6F5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3D8574B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43DB399E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4C3E318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8FEB45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2E58BB6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1D1A43C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13A7B9B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lang w:val="en-US"/>
        </w:rPr>
        <w:t xml:space="preserve">list of the </w:t>
      </w:r>
      <w:r w:rsidRPr="00F1445B">
        <w:rPr>
          <w:lang w:val="en-US"/>
        </w:rPr>
        <w:t xml:space="preserve">V2X </w:t>
      </w:r>
      <w:r>
        <w:rPr>
          <w:lang w:val="en-US"/>
        </w:rPr>
        <w:t xml:space="preserve">services </w:t>
      </w:r>
      <w:r w:rsidRPr="00F1445B">
        <w:rPr>
          <w:lang w:val="en-US"/>
        </w:rPr>
        <w:t>authori</w:t>
      </w:r>
      <w:r>
        <w:rPr>
          <w:lang w:val="en-US"/>
        </w:rPr>
        <w:t>z</w:t>
      </w:r>
      <w:r w:rsidRPr="00F1445B">
        <w:rPr>
          <w:lang w:val="en-US"/>
        </w:rPr>
        <w:t xml:space="preserve">ed </w:t>
      </w:r>
      <w:r>
        <w:rPr>
          <w:lang w:val="en-US"/>
        </w:rPr>
        <w:t xml:space="preserve">for </w:t>
      </w:r>
      <w:r w:rsidRPr="00C73D59">
        <w:rPr>
          <w:lang w:val="en-US"/>
        </w:rPr>
        <w:t>ProSe Per-Packet Reliability (PPPR)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248D25D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5F2241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4560596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1C52C1B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DDDBE7B" w14:textId="77777777" w:rsidR="00DC2D3D" w:rsidRDefault="00DC2D3D" w:rsidP="00DC2D3D">
      <w:pPr>
        <w:pStyle w:val="PL"/>
        <w:rPr>
          <w:lang w:eastAsia="ko-KR"/>
        </w:rPr>
      </w:pPr>
    </w:p>
    <w:p w14:paraId="2EE12EFB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0FD412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55E1FE1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9DE8ED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4A1B25C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0E840773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7A1E924D" w14:textId="77777777" w:rsidR="00DC2D3D" w:rsidRPr="00D8102E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01DF97C7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79CE4DE2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7A8ED7D4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54FAD32E" w14:textId="77777777" w:rsidR="00DC2D3D" w:rsidRPr="00BB69C2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35846C9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One</w:t>
      </w:r>
      <w:r w:rsidRPr="00BB69C2">
        <w:t>OrMore/&gt;</w:t>
      </w:r>
    </w:p>
    <w:p w14:paraId="3446D7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1CCF434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5655D26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BB69C2">
        <w:t>&lt;DDFName&gt;&lt;/DDFName&gt;</w:t>
      </w:r>
    </w:p>
    <w:p w14:paraId="3576067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0BE415C0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48231189" w14:textId="77777777" w:rsidR="00DC2D3D" w:rsidRDefault="00DC2D3D" w:rsidP="00DC2D3D">
      <w:pPr>
        <w:pStyle w:val="PL"/>
        <w:rPr>
          <w:lang w:eastAsia="ko-KR"/>
        </w:rPr>
      </w:pPr>
    </w:p>
    <w:p w14:paraId="046483BF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1F1EFB19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0293B737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77E8773E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2C33838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 w:rsidRPr="00BB69C2">
        <w:t>&lt;Get/&gt;</w:t>
      </w:r>
    </w:p>
    <w:p w14:paraId="4F4ABD12" w14:textId="77777777" w:rsidR="00DC2D3D" w:rsidRPr="00936671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936671">
        <w:t>&lt;Replace/&gt;</w:t>
      </w:r>
    </w:p>
    <w:p w14:paraId="01443741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  <w:t>&lt;/AccessType&gt;</w:t>
      </w:r>
    </w:p>
    <w:p w14:paraId="310878AE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>&lt;DFFormat&gt;</w:t>
      </w:r>
    </w:p>
    <w:p w14:paraId="2D0A6A4E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>&lt;</w:t>
      </w:r>
      <w:r w:rsidRPr="00936671">
        <w:rPr>
          <w:rFonts w:hint="eastAsia"/>
          <w:lang w:eastAsia="ko-KR"/>
        </w:rPr>
        <w:t>int</w:t>
      </w:r>
      <w:r w:rsidRPr="00936671">
        <w:t>/&gt;</w:t>
      </w:r>
    </w:p>
    <w:p w14:paraId="039CEF12" w14:textId="77777777" w:rsidR="00DC2D3D" w:rsidRPr="00936671" w:rsidRDefault="00DC2D3D" w:rsidP="00DC2D3D">
      <w:pPr>
        <w:pStyle w:val="PL"/>
      </w:pPr>
      <w:r w:rsidRPr="00936671">
        <w:rPr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936671">
        <w:tab/>
      </w:r>
      <w:r w:rsidRPr="00936671">
        <w:tab/>
        <w:t>&lt;/DFFormat&gt;</w:t>
      </w:r>
    </w:p>
    <w:p w14:paraId="368C2E43" w14:textId="77777777" w:rsidR="00DC2D3D" w:rsidRPr="00BB69C2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</w:r>
      <w:r w:rsidRPr="00936671">
        <w:tab/>
      </w:r>
      <w:r w:rsidRPr="00BB69C2">
        <w:t>&lt;Occurrence&gt;</w:t>
      </w:r>
    </w:p>
    <w:p w14:paraId="3AD7A2AF" w14:textId="77777777" w:rsidR="00DC2D3D" w:rsidRPr="00BB69C2" w:rsidRDefault="00DC2D3D" w:rsidP="00DC2D3D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7D88E9BD" w14:textId="77777777" w:rsidR="00DC2D3D" w:rsidRPr="00BB69C2" w:rsidRDefault="00DC2D3D" w:rsidP="00DC2D3D">
      <w:pPr>
        <w:pStyle w:val="PL"/>
      </w:pPr>
      <w:r>
        <w:rPr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87BF38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</w:t>
      </w:r>
      <w:r>
        <w:rPr>
          <w:lang w:eastAsia="ko-KR"/>
        </w:rPr>
        <w:t xml:space="preserve"> of an entry of the </w:t>
      </w:r>
      <w:r>
        <w:rPr>
          <w:lang w:val="en-US"/>
        </w:rPr>
        <w:t xml:space="preserve">list of the </w:t>
      </w:r>
      <w:r w:rsidRPr="00F1445B">
        <w:rPr>
          <w:lang w:val="en-US"/>
        </w:rPr>
        <w:t xml:space="preserve">V2X </w:t>
      </w:r>
      <w:r>
        <w:rPr>
          <w:lang w:val="en-US"/>
        </w:rPr>
        <w:t xml:space="preserve">services </w:t>
      </w:r>
      <w:r w:rsidRPr="00F1445B">
        <w:rPr>
          <w:lang w:val="en-US"/>
        </w:rPr>
        <w:t>authori</w:t>
      </w:r>
      <w:r>
        <w:rPr>
          <w:lang w:val="en-US"/>
        </w:rPr>
        <w:t>z</w:t>
      </w:r>
      <w:r w:rsidRPr="00F1445B">
        <w:rPr>
          <w:lang w:val="en-US"/>
        </w:rPr>
        <w:t xml:space="preserve">ed </w:t>
      </w:r>
      <w:r>
        <w:rPr>
          <w:lang w:val="en-US"/>
        </w:rPr>
        <w:t xml:space="preserve">for </w:t>
      </w:r>
      <w:r w:rsidRPr="00C73D59">
        <w:rPr>
          <w:lang w:val="en-US"/>
        </w:rPr>
        <w:t>ProSe Per-Packet Reliability (PPPR)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1639F28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81A349B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3060F90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133F19E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76D2676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00D586C8" w14:textId="77777777" w:rsidR="00DC2D3D" w:rsidRDefault="00DC2D3D" w:rsidP="00DC2D3D">
      <w:pPr>
        <w:pStyle w:val="PL"/>
        <w:rPr>
          <w:lang w:eastAsia="ko-KR"/>
        </w:rPr>
      </w:pPr>
    </w:p>
    <w:p w14:paraId="1AA0482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11FCBB1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&lt;NodeName&gt;</w:t>
      </w:r>
      <w:r>
        <w:rPr>
          <w:lang w:val="en-US"/>
        </w:rPr>
        <w:t>PPPRValue</w:t>
      </w:r>
      <w:r w:rsidRPr="00BB69C2">
        <w:t>&lt;/NodeName&gt;</w:t>
      </w:r>
    </w:p>
    <w:p w14:paraId="27A1315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6DED99B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4F30281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57FBC2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1062C37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37F0AFA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278E6458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</w:t>
      </w:r>
      <w:r>
        <w:rPr>
          <w:lang w:eastAsia="ko-KR"/>
        </w:rPr>
        <w:t>int</w:t>
      </w:r>
      <w:r w:rsidRPr="00BB69C2">
        <w:t>/&gt;</w:t>
      </w:r>
    </w:p>
    <w:p w14:paraId="1CAC47E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185045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&lt;Occurrence&gt;</w:t>
      </w:r>
    </w:p>
    <w:p w14:paraId="5A8C3F5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51664D6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5CB585F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&lt;DFTitle&gt;</w:t>
      </w:r>
      <w:r>
        <w:rPr>
          <w:lang w:eastAsia="ko-KR"/>
        </w:rPr>
        <w:t xml:space="preserve">PPPR value of an entry of the </w:t>
      </w:r>
      <w:r>
        <w:rPr>
          <w:lang w:val="en-US"/>
        </w:rPr>
        <w:t xml:space="preserve">list of the </w:t>
      </w:r>
      <w:r w:rsidRPr="00F1445B">
        <w:rPr>
          <w:lang w:val="en-US"/>
        </w:rPr>
        <w:t xml:space="preserve">V2X </w:t>
      </w:r>
      <w:r>
        <w:rPr>
          <w:lang w:val="en-US"/>
        </w:rPr>
        <w:t xml:space="preserve">services </w:t>
      </w:r>
      <w:r w:rsidRPr="00F1445B">
        <w:rPr>
          <w:lang w:val="en-US"/>
        </w:rPr>
        <w:t>authori</w:t>
      </w:r>
      <w:r>
        <w:rPr>
          <w:lang w:val="en-US"/>
        </w:rPr>
        <w:t>z</w:t>
      </w:r>
      <w:r w:rsidRPr="00F1445B">
        <w:rPr>
          <w:lang w:val="en-US"/>
        </w:rPr>
        <w:t xml:space="preserve">ed </w:t>
      </w:r>
      <w:r>
        <w:rPr>
          <w:lang w:val="en-US"/>
        </w:rPr>
        <w:t xml:space="preserve">for </w:t>
      </w:r>
      <w:r w:rsidRPr="00C73D59">
        <w:rPr>
          <w:lang w:val="en-US"/>
        </w:rPr>
        <w:t>ProSe Per-Packet Reliability (PPPR)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3AE080F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&lt;DFType&gt;</w:t>
      </w:r>
    </w:p>
    <w:p w14:paraId="51C0345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5A582D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49994EA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196ACFEF" w14:textId="77777777" w:rsidR="00DC2D3D" w:rsidRPr="00936671" w:rsidRDefault="00DC2D3D" w:rsidP="00DC2D3D">
      <w:pPr>
        <w:pStyle w:val="PL"/>
      </w:pPr>
      <w:r w:rsidRPr="00936671">
        <w:rPr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  <w:t>&lt;</w:t>
      </w:r>
      <w:r w:rsidRPr="00936671">
        <w:rPr>
          <w:rFonts w:hint="eastAsia"/>
          <w:lang w:eastAsia="ko-KR"/>
        </w:rPr>
        <w:t>/</w:t>
      </w:r>
      <w:r w:rsidRPr="00936671">
        <w:t>Node&gt;</w:t>
      </w:r>
    </w:p>
    <w:p w14:paraId="31B7BBF2" w14:textId="77777777" w:rsidR="00DC2D3D" w:rsidRPr="00936671" w:rsidRDefault="00DC2D3D" w:rsidP="00DC2D3D">
      <w:pPr>
        <w:pStyle w:val="PL"/>
      </w:pP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</w:r>
      <w:r w:rsidRPr="00936671">
        <w:tab/>
        <w:t>&lt;</w:t>
      </w:r>
      <w:r w:rsidRPr="00936671">
        <w:rPr>
          <w:rFonts w:hint="eastAsia"/>
          <w:lang w:eastAsia="ko-KR"/>
        </w:rPr>
        <w:t>/</w:t>
      </w:r>
      <w:r w:rsidRPr="00936671">
        <w:t>Node&gt;</w:t>
      </w:r>
    </w:p>
    <w:p w14:paraId="70B20EA0" w14:textId="77777777" w:rsidR="00DC2D3D" w:rsidRPr="00936671" w:rsidRDefault="00DC2D3D" w:rsidP="00DC2D3D">
      <w:pPr>
        <w:pStyle w:val="PL"/>
      </w:pP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ab/>
        <w:t>&lt;</w:t>
      </w:r>
      <w:r w:rsidRPr="00936671">
        <w:rPr>
          <w:rFonts w:hint="eastAsia"/>
          <w:lang w:eastAsia="ko-KR"/>
        </w:rPr>
        <w:t>/</w:t>
      </w:r>
      <w:r w:rsidRPr="00936671">
        <w:t>Node&gt;</w:t>
      </w:r>
    </w:p>
    <w:p w14:paraId="79E7F68C" w14:textId="77777777" w:rsidR="00DC2D3D" w:rsidRPr="00936671" w:rsidRDefault="00DC2D3D" w:rsidP="00DC2D3D">
      <w:pPr>
        <w:pStyle w:val="PL"/>
        <w:rPr>
          <w:lang w:eastAsia="ko-KR"/>
        </w:rPr>
      </w:pPr>
    </w:p>
    <w:p w14:paraId="52EA64C0" w14:textId="77777777" w:rsidR="00DC2D3D" w:rsidRPr="00936671" w:rsidRDefault="00DC2D3D" w:rsidP="00DC2D3D">
      <w:pPr>
        <w:pStyle w:val="PL"/>
        <w:rPr>
          <w:lang w:eastAsia="ko-KR"/>
        </w:rPr>
      </w:pPr>
      <w:r w:rsidRPr="00936671">
        <w:rPr>
          <w:rFonts w:hint="eastAsia"/>
          <w:lang w:eastAsia="ko-KR"/>
        </w:rPr>
        <w:tab/>
      </w:r>
      <w:r w:rsidRPr="00936671">
        <w:rPr>
          <w:rFonts w:hint="eastAsia"/>
          <w:lang w:eastAsia="ko-KR"/>
        </w:rPr>
        <w:tab/>
      </w:r>
      <w:r w:rsidRPr="00936671">
        <w:t>&lt;</w:t>
      </w:r>
      <w:r w:rsidRPr="00936671">
        <w:rPr>
          <w:rFonts w:hint="eastAsia"/>
          <w:lang w:eastAsia="ko-KR"/>
        </w:rPr>
        <w:t>/</w:t>
      </w:r>
      <w:r w:rsidRPr="00936671">
        <w:t>Node&gt;</w:t>
      </w:r>
    </w:p>
    <w:p w14:paraId="0527F863" w14:textId="77777777" w:rsidR="00DC2D3D" w:rsidRPr="00936671" w:rsidRDefault="00DC2D3D" w:rsidP="00DC2D3D">
      <w:pPr>
        <w:pStyle w:val="PL"/>
        <w:rPr>
          <w:lang w:eastAsia="ko-KR"/>
        </w:rPr>
      </w:pPr>
    </w:p>
    <w:p w14:paraId="6970B140" w14:textId="77777777" w:rsidR="00DC2D3D" w:rsidRPr="00936671" w:rsidRDefault="00DC2D3D" w:rsidP="00DC2D3D">
      <w:pPr>
        <w:pStyle w:val="PL"/>
      </w:pPr>
      <w:r w:rsidRPr="00936671">
        <w:tab/>
      </w:r>
      <w:r w:rsidRPr="00936671">
        <w:tab/>
        <w:t>&lt;Node&gt;</w:t>
      </w:r>
    </w:p>
    <w:p w14:paraId="234CC270" w14:textId="77777777" w:rsidR="00DC2D3D" w:rsidRPr="00BB69C2" w:rsidRDefault="00DC2D3D" w:rsidP="00DC2D3D">
      <w:pPr>
        <w:pStyle w:val="PL"/>
      </w:pPr>
      <w:r w:rsidRPr="00936671">
        <w:tab/>
      </w:r>
      <w:r w:rsidRPr="00936671">
        <w:tab/>
      </w:r>
      <w:r w:rsidRPr="00936671">
        <w:tab/>
      </w:r>
      <w:r w:rsidRPr="00BB69C2">
        <w:t>&lt;NodeName&gt;</w:t>
      </w:r>
      <w:r>
        <w:rPr>
          <w:rFonts w:hint="eastAsia"/>
          <w:lang w:eastAsia="ko-KR"/>
        </w:rPr>
        <w:t>V2XoverLTEUu</w:t>
      </w:r>
      <w:r w:rsidRPr="00BB69C2">
        <w:t>&lt;/NodeName&gt;</w:t>
      </w:r>
    </w:p>
    <w:p w14:paraId="52CC028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 xml:space="preserve">&lt;!-- The </w:t>
      </w:r>
      <w:r>
        <w:rPr>
          <w:rFonts w:hint="eastAsia"/>
          <w:lang w:eastAsia="ko-KR"/>
        </w:rPr>
        <w:t xml:space="preserve">V2XProvisioning </w:t>
      </w:r>
      <w:r w:rsidRPr="00BB69C2">
        <w:t>node starts here. --&gt;</w:t>
      </w:r>
    </w:p>
    <w:p w14:paraId="7789C59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&lt;DFProperties&gt;</w:t>
      </w:r>
    </w:p>
    <w:p w14:paraId="7B6E15C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49478C0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58D3BCB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DFA851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1ED1162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564AC81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DEB7E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1E6704D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131981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16A407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DB87B6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Configuration parameters for V2X communication over LTE-Uu</w:t>
      </w:r>
      <w:r w:rsidRPr="00BB69C2">
        <w:t>.&lt;/DFTitle&gt;</w:t>
      </w:r>
    </w:p>
    <w:p w14:paraId="1963BA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1F29E91" w14:textId="77777777" w:rsidR="00DC2D3D" w:rsidRPr="00364623" w:rsidRDefault="00DC2D3D" w:rsidP="00DC2D3D">
      <w:pPr>
        <w:pStyle w:val="PL"/>
      </w:pPr>
      <w:r>
        <w:tab/>
      </w:r>
      <w:r w:rsidRPr="00364623">
        <w:tab/>
      </w:r>
      <w:r w:rsidRPr="00364623">
        <w:tab/>
      </w:r>
      <w:r w:rsidRPr="00364623">
        <w:tab/>
      </w:r>
      <w:r w:rsidRPr="00364623">
        <w:tab/>
        <w:t>&lt;DDFName/&gt;</w:t>
      </w:r>
    </w:p>
    <w:p w14:paraId="73B9ED6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ED5624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&lt;/DFProperties&gt;</w:t>
      </w:r>
    </w:p>
    <w:p w14:paraId="1B274FBA" w14:textId="77777777" w:rsidR="00DC2D3D" w:rsidRDefault="00DC2D3D" w:rsidP="00DC2D3D">
      <w:pPr>
        <w:pStyle w:val="PL"/>
        <w:rPr>
          <w:lang w:eastAsia="ko-KR"/>
        </w:rPr>
      </w:pPr>
    </w:p>
    <w:p w14:paraId="4E2A4C9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47C820C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&lt;NodeName&gt;</w:t>
      </w:r>
      <w:r>
        <w:rPr>
          <w:rFonts w:hint="eastAsia"/>
          <w:lang w:eastAsia="ko-KR"/>
        </w:rPr>
        <w:t>Expiration</w:t>
      </w:r>
      <w:r w:rsidRPr="00BB69C2">
        <w:t>&lt;/NodeName&gt;</w:t>
      </w:r>
    </w:p>
    <w:p w14:paraId="639E64C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4E8D3B7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1B2F839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8D85AFA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272025">
        <w:rPr>
          <w:lang w:val="fr-FR"/>
        </w:rPr>
        <w:t>&lt;Replace/&gt;</w:t>
      </w:r>
    </w:p>
    <w:p w14:paraId="6F26ECD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&lt;/AccessType&gt;</w:t>
      </w:r>
    </w:p>
    <w:p w14:paraId="435964B3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57790A7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int</w:t>
      </w:r>
      <w:r w:rsidRPr="00272025">
        <w:rPr>
          <w:lang w:val="fr-FR"/>
        </w:rPr>
        <w:t>/&gt;</w:t>
      </w:r>
    </w:p>
    <w:p w14:paraId="599305C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7851132E" w14:textId="77777777" w:rsidR="00DC2D3D" w:rsidRPr="00BB69C2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BB69C2">
        <w:t>&lt;Occurrence&gt;</w:t>
      </w:r>
    </w:p>
    <w:p w14:paraId="5959C9E4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64A3052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5D0A3E8D" w14:textId="77777777" w:rsidR="00DC2D3D" w:rsidRDefault="00DC2D3D" w:rsidP="00DC2D3D">
      <w:pPr>
        <w:pStyle w:val="PL"/>
        <w:rPr>
          <w:lang w:eastAsia="ko-K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Expiration time of validity</w:t>
      </w:r>
      <w:r w:rsidRPr="00BB69C2">
        <w:t>.&lt;/DFTitle&gt;</w:t>
      </w:r>
    </w:p>
    <w:p w14:paraId="6D0E91B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&lt;DFType&gt;</w:t>
      </w:r>
    </w:p>
    <w:p w14:paraId="62F837C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780862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48A7CD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893E0AD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0C1F360D" w14:textId="77777777" w:rsidR="00DC2D3D" w:rsidRPr="00705280" w:rsidRDefault="00DC2D3D" w:rsidP="00DC2D3D">
      <w:pPr>
        <w:pStyle w:val="PL"/>
        <w:rPr>
          <w:lang w:eastAsia="ko-KR"/>
        </w:rPr>
      </w:pPr>
    </w:p>
    <w:p w14:paraId="2469451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  <w:t>&lt;Node&gt;</w:t>
      </w:r>
    </w:p>
    <w:p w14:paraId="758CA8A5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ToConRefs</w:t>
      </w:r>
      <w:r w:rsidRPr="00BB69C2">
        <w:t>&lt;/NodeName&gt;</w:t>
      </w:r>
    </w:p>
    <w:p w14:paraId="302EB6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&lt;DFProperties&gt;</w:t>
      </w:r>
    </w:p>
    <w:p w14:paraId="0B202B1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6C2279A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1A118F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1C48735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227E54E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638C2E5F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13DBCBC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7225DB4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315AE76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ZeroOr</w:t>
      </w:r>
      <w:r w:rsidRPr="00BB69C2">
        <w:t>One/&gt;</w:t>
      </w:r>
    </w:p>
    <w:p w14:paraId="076CFAF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AE4C2A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collection of connectivity definitions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350D44B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912AAB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3C2B7D0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6B6853E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1C66AC84" w14:textId="77777777" w:rsidR="00DC2D3D" w:rsidRDefault="00DC2D3D" w:rsidP="00DC2D3D">
      <w:pPr>
        <w:pStyle w:val="PL"/>
        <w:rPr>
          <w:lang w:eastAsia="ko-KR"/>
        </w:rPr>
      </w:pPr>
    </w:p>
    <w:p w14:paraId="29F50C69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&lt;Node&gt;</w:t>
      </w:r>
    </w:p>
    <w:p w14:paraId="38E9E46C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</w:t>
      </w:r>
      <w:r>
        <w:rPr>
          <w:rFonts w:hint="eastAsia"/>
          <w:lang w:eastAsia="ko-KR"/>
        </w:rPr>
        <w:t>/</w:t>
      </w:r>
      <w:r>
        <w:t>&gt;</w:t>
      </w:r>
    </w:p>
    <w:p w14:paraId="7FECD9A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&lt;DFProperties&gt;</w:t>
      </w:r>
    </w:p>
    <w:p w14:paraId="3C65B98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258B20D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6576FBA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20A0BD3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&lt;/AccessType&gt;</w:t>
      </w:r>
    </w:p>
    <w:p w14:paraId="51888DE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7EB887FE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8461A8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4738AD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5FA190D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&lt;One</w:t>
      </w:r>
      <w:r>
        <w:rPr>
          <w:rFonts w:hint="eastAsia"/>
          <w:lang w:eastAsia="ko-KR"/>
        </w:rPr>
        <w:t>OrMore</w:t>
      </w:r>
      <w:r w:rsidRPr="00BB69C2">
        <w:t>/&gt;</w:t>
      </w:r>
    </w:p>
    <w:p w14:paraId="543DD62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634C83E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t>The name node for one or more connectivity parameters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096D45E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01F9AF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1788CCB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622AA9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&lt;/DFProperties&gt;</w:t>
      </w:r>
    </w:p>
    <w:p w14:paraId="2AF898AA" w14:textId="77777777" w:rsidR="00DC2D3D" w:rsidRDefault="00DC2D3D" w:rsidP="00DC2D3D">
      <w:pPr>
        <w:pStyle w:val="PL"/>
        <w:rPr>
          <w:lang w:eastAsia="ko-KR"/>
        </w:rPr>
      </w:pPr>
    </w:p>
    <w:p w14:paraId="1E0571D3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&lt;Node&gt;</w:t>
      </w:r>
    </w:p>
    <w:p w14:paraId="51EC6ABE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tab/>
        <w:t>&lt;NodeName&gt;</w:t>
      </w:r>
      <w:r>
        <w:rPr>
          <w:rFonts w:hint="eastAsia"/>
          <w:lang w:eastAsia="ko-KR"/>
        </w:rPr>
        <w:t>ConRef</w:t>
      </w:r>
      <w:r>
        <w:t>&lt;</w:t>
      </w:r>
      <w:r>
        <w:rPr>
          <w:rFonts w:hint="eastAsia"/>
          <w:lang w:eastAsia="ko-KR"/>
        </w:rPr>
        <w:t>/</w:t>
      </w:r>
      <w:r>
        <w:t>NodeName&gt;</w:t>
      </w:r>
    </w:p>
    <w:p w14:paraId="75C7D29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0DE7B7D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0D846EA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2C96A5D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2A64C50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&lt;/AccessType&gt;</w:t>
      </w:r>
    </w:p>
    <w:p w14:paraId="76E87A6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4FACDD31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chr</w:t>
      </w:r>
      <w:r w:rsidRPr="00BB69C2">
        <w:t>/&gt;</w:t>
      </w:r>
    </w:p>
    <w:p w14:paraId="35AE92E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&lt;/DFFormat&gt;</w:t>
      </w:r>
    </w:p>
    <w:p w14:paraId="05470D5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1D7F03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2427428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112EFE2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 w:rsidRPr="009D257E">
        <w:t xml:space="preserve"> </w:t>
      </w:r>
      <w:r>
        <w:t>Linkage to connectivity parameters</w:t>
      </w:r>
      <w:r>
        <w:rPr>
          <w:rFonts w:hint="eastAsia"/>
          <w:lang w:eastAsia="ko-KR"/>
        </w:rPr>
        <w:t>.</w:t>
      </w:r>
      <w:r w:rsidRPr="00BB69C2">
        <w:t>&lt;/DFTitle&gt;</w:t>
      </w:r>
    </w:p>
    <w:p w14:paraId="52D89C8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AF9744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>&lt;</w:t>
      </w:r>
      <w:r>
        <w:t>MIME&gt;text/plain&lt;/MIME&gt;</w:t>
      </w:r>
    </w:p>
    <w:p w14:paraId="2EEFB3F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3CD71C1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&lt;/DFProperties&gt;</w:t>
      </w:r>
    </w:p>
    <w:p w14:paraId="235C60CA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29F9EA18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739663D9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364623">
        <w:tab/>
      </w:r>
      <w:r w:rsidRPr="00364623">
        <w:tab/>
        <w:t>&lt;/Node&gt;</w:t>
      </w:r>
    </w:p>
    <w:p w14:paraId="6B816075" w14:textId="77777777" w:rsidR="00DC2D3D" w:rsidRDefault="00DC2D3D" w:rsidP="00DC2D3D">
      <w:pPr>
        <w:pStyle w:val="PL"/>
        <w:rPr>
          <w:lang w:eastAsia="ko-KR"/>
        </w:rPr>
      </w:pPr>
    </w:p>
    <w:p w14:paraId="5D5E669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&lt;Node&gt;</w:t>
      </w:r>
    </w:p>
    <w:p w14:paraId="09933D20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AuthorizedPLMNs</w:t>
      </w:r>
      <w:r w:rsidRPr="00BB69C2">
        <w:t>&lt;/NodeName&gt;</w:t>
      </w:r>
    </w:p>
    <w:p w14:paraId="709CAEEB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45EF535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095D5F6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5E22366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&lt;Replace/&gt;</w:t>
      </w:r>
    </w:p>
    <w:p w14:paraId="618EFA6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4528C5C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&lt;DFFormat&gt;</w:t>
      </w:r>
    </w:p>
    <w:p w14:paraId="4837B836" w14:textId="77777777" w:rsidR="00DC2D3D" w:rsidRPr="00BB69C2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1CA2B873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&lt;/DFFormat&gt;</w:t>
      </w:r>
    </w:p>
    <w:p w14:paraId="298ADC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&lt;Occurrence&gt;</w:t>
      </w:r>
    </w:p>
    <w:p w14:paraId="4F3B358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One</w:t>
      </w:r>
      <w:r w:rsidRPr="00BB69C2">
        <w:t>/&gt;</w:t>
      </w:r>
    </w:p>
    <w:p w14:paraId="2D8274D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0C9E17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Authorization per PLMN policies for V2X communication over LTE-Uu.</w:t>
      </w:r>
      <w:r w:rsidRPr="00BB69C2">
        <w:t>&lt;/DFTitle&gt;</w:t>
      </w:r>
    </w:p>
    <w:p w14:paraId="5BDB0E8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DCA619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80F84E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666B374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3A33E3E6" w14:textId="77777777" w:rsidR="00DC2D3D" w:rsidRDefault="00DC2D3D" w:rsidP="00DC2D3D">
      <w:pPr>
        <w:pStyle w:val="PL"/>
        <w:rPr>
          <w:lang w:val="nb-NO" w:eastAsia="ko-KR"/>
        </w:rPr>
      </w:pPr>
    </w:p>
    <w:p w14:paraId="73BAD13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0F9CD1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&lt;NodeName&gt;&lt;/NodeName&gt;</w:t>
      </w:r>
    </w:p>
    <w:p w14:paraId="6A3E444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71CE057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07B5D1B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653A7D8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0FEF1C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6319E78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73D3404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0A563D7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2980A4F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4745946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Zero</w:t>
      </w:r>
      <w:r w:rsidRPr="001542EE">
        <w:t>OrMore/&gt;</w:t>
      </w:r>
    </w:p>
    <w:p w14:paraId="535B639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7407D9A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6C3631B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761EF78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1D0BB89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65B61129" w14:textId="77777777" w:rsidR="00DC2D3D" w:rsidRDefault="00DC2D3D" w:rsidP="00DC2D3D">
      <w:pPr>
        <w:pStyle w:val="PL"/>
        <w:rPr>
          <w:lang w:val="nb-NO" w:eastAsia="ko-KR"/>
        </w:rPr>
      </w:pPr>
    </w:p>
    <w:p w14:paraId="14BD3F9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B3D5AB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&lt;NodeName&gt;PLMN&lt;/NodeName&gt;</w:t>
      </w:r>
    </w:p>
    <w:p w14:paraId="3BCD4C8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DFCFC0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D5C97F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43EC44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6FBF69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1B30A85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34B62FF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&lt;chr/&gt;</w:t>
      </w:r>
    </w:p>
    <w:p w14:paraId="4C5B49A9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525A8F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0CF098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1AC7F8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61A5BD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&lt;DFTitle&gt;PLMN code.&lt;/DFTitle&gt;</w:t>
      </w:r>
    </w:p>
    <w:p w14:paraId="2E6B83C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DAC080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7BBD6D27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2D11656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0F6B2F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1E1B64D5" w14:textId="77777777" w:rsidR="00DC2D3D" w:rsidRDefault="00DC2D3D" w:rsidP="00DC2D3D">
      <w:pPr>
        <w:pStyle w:val="PL"/>
        <w:rPr>
          <w:lang w:eastAsia="ko-KR"/>
        </w:rPr>
      </w:pPr>
    </w:p>
    <w:p w14:paraId="1BF7F3E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254CB6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V2XASMBMSConfig</w:t>
      </w:r>
      <w:r w:rsidRPr="001542EE">
        <w:t>&lt;/NodeName&gt;</w:t>
      </w:r>
    </w:p>
    <w:p w14:paraId="5A0CB44B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346D74B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62377A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9B2467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474531C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4494235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021DB93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49568A2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17FEF5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B2E5ED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2CF8553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DE9D7E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 w:rsidRPr="001542EE">
        <w:t>.&lt;/DFTitle&gt;</w:t>
      </w:r>
    </w:p>
    <w:p w14:paraId="1F0D7AB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32A5DC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B5B9EA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4E39D2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1B10CB7E" w14:textId="77777777" w:rsidR="00DC2D3D" w:rsidRDefault="00DC2D3D" w:rsidP="00DC2D3D">
      <w:pPr>
        <w:pStyle w:val="PL"/>
        <w:rPr>
          <w:lang w:eastAsia="ko-KR"/>
        </w:rPr>
      </w:pPr>
    </w:p>
    <w:p w14:paraId="6E5B70F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508DB64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TMGI</w:t>
      </w:r>
      <w:r w:rsidRPr="001542EE">
        <w:t>&lt;/NodeName&gt;</w:t>
      </w:r>
    </w:p>
    <w:p w14:paraId="7FD55F5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37B6BE6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8B2772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1925D9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71E952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B4D8EE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971010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F42193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5CEA72D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43F052C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5A43F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919C6D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TMGI value</w:t>
      </w:r>
      <w:r w:rsidRPr="001542EE">
        <w:t>.&lt;/DFTitle&gt;</w:t>
      </w:r>
    </w:p>
    <w:p w14:paraId="2CED35C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3355582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01E2ED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30F9084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CBED7B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0667E78" w14:textId="77777777" w:rsidR="00DC2D3D" w:rsidRDefault="00DC2D3D" w:rsidP="00DC2D3D">
      <w:pPr>
        <w:pStyle w:val="PL"/>
        <w:rPr>
          <w:lang w:eastAsia="ko-KR"/>
        </w:rPr>
      </w:pPr>
    </w:p>
    <w:p w14:paraId="170E862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233D67BA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SAIList</w:t>
      </w:r>
      <w:r w:rsidRPr="001542EE">
        <w:t>&lt;/NodeName&gt;</w:t>
      </w:r>
    </w:p>
    <w:p w14:paraId="05C1111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5AB9032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6BBF08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3072556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74303A3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&lt;/AccessType&gt;</w:t>
      </w:r>
    </w:p>
    <w:p w14:paraId="7936586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34EB1E9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3B0194B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46B24495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3FFDF2C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0C569BC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1A3B81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Service Area Identifiers</w:t>
      </w:r>
      <w:r w:rsidRPr="001542EE">
        <w:t>.&lt;/DFTitle&gt;</w:t>
      </w:r>
    </w:p>
    <w:p w14:paraId="30DA92D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C4104D2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562D2A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6B37BC0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4368D99" w14:textId="77777777" w:rsidR="00DC2D3D" w:rsidRDefault="00DC2D3D" w:rsidP="00DC2D3D">
      <w:pPr>
        <w:pStyle w:val="PL"/>
        <w:rPr>
          <w:lang w:eastAsia="ko-KR"/>
        </w:rPr>
      </w:pPr>
    </w:p>
    <w:p w14:paraId="4BE3140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1851F0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4B03FD0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730EB2D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15EF858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20E3228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44B15B2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6301EE0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5C14A79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1F6DC55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513855A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793AA03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5922235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0DB1CEA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795138D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3BFEE3C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3C75286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759AD7F8" w14:textId="77777777" w:rsidR="00DC2D3D" w:rsidRDefault="00DC2D3D" w:rsidP="00DC2D3D">
      <w:pPr>
        <w:pStyle w:val="PL"/>
        <w:rPr>
          <w:lang w:eastAsia="ko-KR"/>
        </w:rPr>
      </w:pPr>
    </w:p>
    <w:p w14:paraId="505C30E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BCD6988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</w:t>
      </w:r>
      <w:r w:rsidRPr="001542EE">
        <w:t>&lt;/NodeName&gt;</w:t>
      </w:r>
    </w:p>
    <w:p w14:paraId="12566F29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18F328F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4377B15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1DA80F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69245F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493047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171E82F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08926F9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74CF6FA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4FB79A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E765AE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&lt;/Occurrence&gt;</w:t>
      </w:r>
    </w:p>
    <w:p w14:paraId="2D8B017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SAI</w:t>
      </w:r>
      <w:r w:rsidRPr="001542EE">
        <w:t>.&lt;/DFTitle&gt;</w:t>
      </w:r>
    </w:p>
    <w:p w14:paraId="48C474D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33C26B6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49F9427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3903836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6D5853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865B8D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51722DE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4590B62" w14:textId="77777777" w:rsidR="00DC2D3D" w:rsidRDefault="00DC2D3D" w:rsidP="00DC2D3D">
      <w:pPr>
        <w:pStyle w:val="PL"/>
        <w:rPr>
          <w:lang w:eastAsia="ko-KR"/>
        </w:rPr>
      </w:pPr>
    </w:p>
    <w:p w14:paraId="0716751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03978A18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Frequency</w:t>
      </w:r>
      <w:r w:rsidRPr="001542EE">
        <w:t>&lt;/NodeName&gt;</w:t>
      </w:r>
    </w:p>
    <w:p w14:paraId="679962CE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270597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2B261CC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029D3C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0FAD9A7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120A6FF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5760FD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0D49FB3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lastRenderedPageBreak/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A37B749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67F55D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0E0D0FA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261DEE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EARFCN defined by 3GPP RAN WG.</w:t>
      </w:r>
      <w:r w:rsidRPr="001542EE">
        <w:t>&lt;/DFTitle&gt;</w:t>
      </w:r>
    </w:p>
    <w:p w14:paraId="654822B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B69DBC5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720DB00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27E5EF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50D62D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D95FF1D" w14:textId="77777777" w:rsidR="00DC2D3D" w:rsidRDefault="00DC2D3D" w:rsidP="00DC2D3D">
      <w:pPr>
        <w:pStyle w:val="PL"/>
        <w:rPr>
          <w:lang w:eastAsia="ko-KR"/>
        </w:rPr>
      </w:pPr>
    </w:p>
    <w:p w14:paraId="7E68E50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9275A85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SDPInV2XASMBMSConfig</w:t>
      </w:r>
      <w:r w:rsidRPr="001542EE">
        <w:t>&lt;/NodeName&gt;</w:t>
      </w:r>
    </w:p>
    <w:p w14:paraId="15C8687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45CC0B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55A601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724EE8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0EDF964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294BE1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F4E51B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4AA120D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2757F4C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0A13A0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43B4FC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270FC4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MBMS configuration SDP.</w:t>
      </w:r>
      <w:r w:rsidRPr="001542EE">
        <w:t>&lt;/DFTitle&gt;</w:t>
      </w:r>
    </w:p>
    <w:p w14:paraId="038A3DD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972BD4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1D4A076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051CD43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E070E4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FBBF67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58EAF4F1" w14:textId="77777777" w:rsidR="00DC2D3D" w:rsidRDefault="00DC2D3D" w:rsidP="00DC2D3D">
      <w:pPr>
        <w:pStyle w:val="PL"/>
        <w:rPr>
          <w:lang w:eastAsia="ko-KR"/>
        </w:rPr>
      </w:pPr>
    </w:p>
    <w:p w14:paraId="48C3A6D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4E4E93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V2XServiceIdentifierUnrelated</w:t>
      </w:r>
      <w:r w:rsidRPr="001542EE">
        <w:t>&lt;/NodeName&gt;</w:t>
      </w:r>
    </w:p>
    <w:p w14:paraId="2CD3ABA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F6D539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02C1EC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27A63D45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2F894CA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&lt;/AccessType&gt;</w:t>
      </w:r>
    </w:p>
    <w:p w14:paraId="414E21D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6D75356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448DC93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0E6E24DF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32892E3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3BEDE7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C68E64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services not identified by a V2X service identifier</w:t>
      </w:r>
      <w:r w:rsidRPr="001542EE">
        <w:t>.&lt;/DFTitle&gt;</w:t>
      </w:r>
    </w:p>
    <w:p w14:paraId="3F56047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1F6DDB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6A4990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0390BDA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2C8640B" w14:textId="77777777" w:rsidR="00DC2D3D" w:rsidRPr="00837CE3" w:rsidRDefault="00DC2D3D" w:rsidP="00DC2D3D">
      <w:pPr>
        <w:pStyle w:val="PL"/>
        <w:rPr>
          <w:lang w:eastAsia="ko-KR"/>
        </w:rPr>
      </w:pPr>
    </w:p>
    <w:p w14:paraId="3CB2D29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344AC9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V2XMBMSConfig</w:t>
      </w:r>
      <w:r>
        <w:rPr>
          <w:lang w:eastAsia="ko-KR"/>
        </w:rPr>
        <w:t>s</w:t>
      </w:r>
      <w:r w:rsidRPr="001542EE">
        <w:t>&lt;/NodeName&gt;</w:t>
      </w:r>
    </w:p>
    <w:p w14:paraId="6C9ED5C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47B3B5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26A00D3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6527A89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3D7B3F6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C3C6C7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51A22D0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06B682FF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2CC26D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0CF9B98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635034B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702DF7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6443BEA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15F6187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1D1624A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7588680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0D0B4363" w14:textId="77777777" w:rsidR="00DC2D3D" w:rsidRDefault="00DC2D3D" w:rsidP="00DC2D3D">
      <w:pPr>
        <w:pStyle w:val="PL"/>
      </w:pPr>
    </w:p>
    <w:p w14:paraId="0424F00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81905D3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</w:t>
      </w:r>
      <w:r>
        <w:t>/</w:t>
      </w:r>
      <w:r w:rsidRPr="001542EE">
        <w:t>&gt;</w:t>
      </w:r>
    </w:p>
    <w:p w14:paraId="13013BDC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31620FF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1A0BFEB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5937162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3159E369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272025">
        <w:rPr>
          <w:lang w:val="fr-FR"/>
        </w:rPr>
        <w:t>&lt;/AccessType&gt;</w:t>
      </w:r>
    </w:p>
    <w:p w14:paraId="6075F5A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lastRenderedPageBreak/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285EF97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5E9426B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749EED7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&lt;Occurrence&gt;</w:t>
      </w:r>
    </w:p>
    <w:p w14:paraId="1008A8AE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&lt;One</w:t>
      </w:r>
      <w:r>
        <w:t>OrMore</w:t>
      </w:r>
      <w:r w:rsidRPr="001542EE">
        <w:t>/&gt;</w:t>
      </w:r>
    </w:p>
    <w:p w14:paraId="373BC26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A9D9CD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5B95EEF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21FE63C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3746E3D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35A0B14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70BE1E19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4895AA7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0B90A4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V2XMBMSConfig</w:t>
      </w:r>
      <w:r w:rsidRPr="001542EE">
        <w:t>&lt;/NodeName&gt;</w:t>
      </w:r>
    </w:p>
    <w:p w14:paraId="45CBC2A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34F71C0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06FAAAC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59759E2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1040470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0CF1DF1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6083F6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5747E1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11175E3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4885BCF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4DAE516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375ACD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 w:rsidRPr="001542EE">
        <w:t>.&lt;/DFTitle&gt;</w:t>
      </w:r>
    </w:p>
    <w:p w14:paraId="4473A3F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2365427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EB3E15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55D8A81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73B539F7" w14:textId="77777777" w:rsidR="00DC2D3D" w:rsidRPr="00B2537F" w:rsidRDefault="00DC2D3D" w:rsidP="00DC2D3D">
      <w:pPr>
        <w:pStyle w:val="PL"/>
        <w:rPr>
          <w:lang w:eastAsia="ko-KR"/>
        </w:rPr>
      </w:pPr>
    </w:p>
    <w:p w14:paraId="0A7DC11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565CC6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TMGI</w:t>
      </w:r>
      <w:r w:rsidRPr="001542EE">
        <w:t>&lt;/NodeName&gt;</w:t>
      </w:r>
    </w:p>
    <w:p w14:paraId="7D5F499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B97B65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163C261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C8F0AF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6A3825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9CB0AD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D6B6A1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5CD0DC1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398A7B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265E76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3A6B137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&lt;/Occurrence&gt;</w:t>
      </w:r>
    </w:p>
    <w:p w14:paraId="38D5924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TMGI value</w:t>
      </w:r>
      <w:r w:rsidRPr="001542EE">
        <w:t>.&lt;/DFTitle&gt;</w:t>
      </w:r>
    </w:p>
    <w:p w14:paraId="745A229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0ED981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5F00B1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4E714D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0016D2F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06A858A7" w14:textId="77777777" w:rsidR="00DC2D3D" w:rsidRDefault="00DC2D3D" w:rsidP="00DC2D3D">
      <w:pPr>
        <w:pStyle w:val="PL"/>
        <w:rPr>
          <w:lang w:eastAsia="ko-KR"/>
        </w:rPr>
      </w:pPr>
    </w:p>
    <w:p w14:paraId="035DA90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3B29648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SAIList</w:t>
      </w:r>
      <w:r w:rsidRPr="001542EE">
        <w:t>&lt;/NodeName&gt;</w:t>
      </w:r>
    </w:p>
    <w:p w14:paraId="3E0326B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9F0482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20C5FE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FC6E334" w14:textId="77777777" w:rsidR="00DC2D3D" w:rsidRPr="00272025" w:rsidRDefault="00DC2D3D" w:rsidP="00DC2D3D">
      <w:pPr>
        <w:pStyle w:val="PL"/>
        <w:rPr>
          <w:lang w:val="fr-FR"/>
        </w:rPr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2C06F8A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&lt;/AccessType&gt;</w:t>
      </w:r>
    </w:p>
    <w:p w14:paraId="227E632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65ADCCD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57993F5B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2D2076AD" w14:textId="77777777" w:rsidR="00DC2D3D" w:rsidRPr="001542EE" w:rsidRDefault="00DC2D3D" w:rsidP="00DC2D3D">
      <w:pPr>
        <w:pStyle w:val="PL"/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5175A4E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944653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FEC08B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Service Area Identifiers</w:t>
      </w:r>
      <w:r w:rsidRPr="001542EE">
        <w:t>.&lt;/DFTitle&gt;</w:t>
      </w:r>
    </w:p>
    <w:p w14:paraId="5D17E3A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7885187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250974A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76CD5DF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F9AE67C" w14:textId="77777777" w:rsidR="00DC2D3D" w:rsidRDefault="00DC2D3D" w:rsidP="00DC2D3D">
      <w:pPr>
        <w:pStyle w:val="PL"/>
        <w:rPr>
          <w:lang w:eastAsia="ko-KR"/>
        </w:rPr>
      </w:pPr>
    </w:p>
    <w:p w14:paraId="3488F26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4C7F43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05F1C96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27C8A7A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57D4515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0742304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114214C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2F2467C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22AEAB7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lastRenderedPageBreak/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21F5C4F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6C91D01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30E890B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65059E1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238DD23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12C71C6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7B9904F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385F588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3CD34DAA" w14:textId="77777777" w:rsidR="00DC2D3D" w:rsidRDefault="00DC2D3D" w:rsidP="00DC2D3D">
      <w:pPr>
        <w:pStyle w:val="PL"/>
        <w:rPr>
          <w:lang w:eastAsia="ko-KR"/>
        </w:rPr>
      </w:pPr>
    </w:p>
    <w:p w14:paraId="115755D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E83EB5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</w:t>
      </w:r>
      <w:r w:rsidRPr="001542EE">
        <w:t>&lt;/NodeName&gt;</w:t>
      </w:r>
    </w:p>
    <w:p w14:paraId="05E8868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447ECB8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4F52E0F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98E602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260B263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14C4C28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5B6671C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0427D1D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06AAB45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DD5827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2FBCC2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&lt;/Occurrence&gt;</w:t>
      </w:r>
    </w:p>
    <w:p w14:paraId="70D4C13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SAI</w:t>
      </w:r>
      <w:r w:rsidRPr="001542EE">
        <w:t>.&lt;/DFTitle&gt;</w:t>
      </w:r>
    </w:p>
    <w:p w14:paraId="2D05909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9896F8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3888C3D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71CD1C1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4BB7F2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080A3BD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0BA54DF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5FACC76F" w14:textId="77777777" w:rsidR="00DC2D3D" w:rsidRDefault="00DC2D3D" w:rsidP="00DC2D3D">
      <w:pPr>
        <w:pStyle w:val="PL"/>
        <w:rPr>
          <w:lang w:eastAsia="ko-KR"/>
        </w:rPr>
      </w:pPr>
    </w:p>
    <w:p w14:paraId="026BCAD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&lt;Node&gt;</w:t>
      </w:r>
    </w:p>
    <w:p w14:paraId="7C51419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Frequency</w:t>
      </w:r>
      <w:r w:rsidRPr="001542EE">
        <w:t>&lt;/NodeName&gt;</w:t>
      </w:r>
    </w:p>
    <w:p w14:paraId="544E337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571A606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29F25F3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523C63A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71C6E15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75C0B0B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C48F13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559B70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DCE388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B5AFEA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4CE88A0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10036F2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EARFCN defined by 3GPP RAN WG.</w:t>
      </w:r>
      <w:r w:rsidRPr="001542EE">
        <w:t>&lt;/DFTitle&gt;</w:t>
      </w:r>
    </w:p>
    <w:p w14:paraId="6ECC11B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5D1996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4F746D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D66271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62F7383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41343DB1" w14:textId="77777777" w:rsidR="00DC2D3D" w:rsidRDefault="00DC2D3D" w:rsidP="00DC2D3D">
      <w:pPr>
        <w:pStyle w:val="PL"/>
        <w:rPr>
          <w:lang w:eastAsia="ko-KR"/>
        </w:rPr>
      </w:pPr>
    </w:p>
    <w:p w14:paraId="0C2F937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1839A9E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&lt;NodeName&gt;</w:t>
      </w:r>
      <w:r>
        <w:rPr>
          <w:rFonts w:hint="eastAsia"/>
          <w:lang w:eastAsia="ko-KR"/>
        </w:rPr>
        <w:t>SDPInV2XASMBMSConfig</w:t>
      </w:r>
      <w:r w:rsidRPr="001542EE">
        <w:t>&lt;/NodeName&gt;</w:t>
      </w:r>
    </w:p>
    <w:p w14:paraId="7737E30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360E454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C84DA2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FB22C2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215515D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5834613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6C82D2C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71DCD49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3FD3820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3030788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E8B893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A1AC33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MBMS configuration SDP.</w:t>
      </w:r>
      <w:r w:rsidRPr="001542EE">
        <w:t>&lt;/DFTitle&gt;</w:t>
      </w:r>
    </w:p>
    <w:p w14:paraId="4FC0DBF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34C386A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C1141B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D12877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AE3710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&lt;/Node&gt;</w:t>
      </w:r>
    </w:p>
    <w:p w14:paraId="6273744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0241A39D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2B2E784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&lt;/Node&gt;</w:t>
      </w:r>
    </w:p>
    <w:p w14:paraId="30C834A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0B97B4E5" w14:textId="77777777" w:rsidR="00DC2D3D" w:rsidRPr="00632914" w:rsidRDefault="00DC2D3D" w:rsidP="00DC2D3D">
      <w:pPr>
        <w:pStyle w:val="PL"/>
        <w:rPr>
          <w:lang w:eastAsia="ko-KR"/>
        </w:rPr>
      </w:pPr>
    </w:p>
    <w:p w14:paraId="560375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DC7634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V2XASAddresses</w:t>
      </w:r>
      <w:r w:rsidRPr="001542EE">
        <w:t>&lt;/NodeName&gt;</w:t>
      </w:r>
    </w:p>
    <w:p w14:paraId="4538F31C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34D3623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2C6BF18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41CE90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2424CBD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2AC110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E1710C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25EBF2E5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7D2090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FB1BA4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6043C9A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239BC46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server addresses</w:t>
      </w:r>
      <w:r w:rsidRPr="001542EE">
        <w:t>.&lt;/DFTitle&gt;</w:t>
      </w:r>
    </w:p>
    <w:p w14:paraId="29C9F71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4417E645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3E9CD8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1B7E22B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510761B5" w14:textId="77777777" w:rsidR="00DC2D3D" w:rsidRDefault="00DC2D3D" w:rsidP="00DC2D3D">
      <w:pPr>
        <w:pStyle w:val="PL"/>
        <w:rPr>
          <w:lang w:eastAsia="ko-KR"/>
        </w:rPr>
      </w:pPr>
    </w:p>
    <w:p w14:paraId="233C4DA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B7C8F0F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5489088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28198B0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76F7267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028A9EE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1AFF0CD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459B5BE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7422BE8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73F4580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7FE1B85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1168E90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00C1415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10F3464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5FDBA55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08633C5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620E67B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5DAE95D9" w14:textId="77777777" w:rsidR="00DC2D3D" w:rsidRDefault="00DC2D3D" w:rsidP="00DC2D3D">
      <w:pPr>
        <w:pStyle w:val="PL"/>
        <w:rPr>
          <w:lang w:eastAsia="ko-KR"/>
        </w:rPr>
      </w:pPr>
    </w:p>
    <w:p w14:paraId="0DB79E0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835E6C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L3Address</w:t>
      </w:r>
      <w:r w:rsidRPr="001542EE">
        <w:t>&lt;/NodeName&gt;</w:t>
      </w:r>
    </w:p>
    <w:p w14:paraId="26E34CA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8FFFC1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0F76769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EAF505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36AA3E9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C304C5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3EEBBB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8A44834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7172BBD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99E30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4BF496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96EB58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IP address or FQDN of the V2X application server</w:t>
      </w:r>
      <w:r w:rsidRPr="001542EE">
        <w:t>.&lt;/DFTitle&gt;</w:t>
      </w:r>
    </w:p>
    <w:p w14:paraId="0735D03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3682546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40EBEB20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35A7F4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076D15A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7EE549F0" w14:textId="77777777" w:rsidR="00DC2D3D" w:rsidRDefault="00DC2D3D" w:rsidP="00DC2D3D">
      <w:pPr>
        <w:pStyle w:val="PL"/>
        <w:rPr>
          <w:lang w:eastAsia="ko-KR"/>
        </w:rPr>
      </w:pPr>
    </w:p>
    <w:p w14:paraId="3D526FF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E9DAF8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UDPPort</w:t>
      </w:r>
      <w:r w:rsidRPr="001542EE">
        <w:t>&lt;/NodeName&gt;</w:t>
      </w:r>
    </w:p>
    <w:p w14:paraId="2264416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B2E31C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3638C14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3A5C02A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76DDD70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78EB04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80EAA4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int</w:t>
      </w:r>
      <w:r w:rsidRPr="001542EE">
        <w:t>/&gt;</w:t>
      </w:r>
    </w:p>
    <w:p w14:paraId="65A74EFE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E8E410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260E8A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ACA435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2C85E69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UDP port of the V2X application server</w:t>
      </w:r>
      <w:r w:rsidRPr="001542EE">
        <w:t>.&lt;/DFTitle&gt;</w:t>
      </w:r>
    </w:p>
    <w:p w14:paraId="27EC69C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33A3BEB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BD8DCE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39A07DD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5D09543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49F1708A" w14:textId="77777777" w:rsidR="00DC2D3D" w:rsidRDefault="00DC2D3D" w:rsidP="00DC2D3D">
      <w:pPr>
        <w:pStyle w:val="PL"/>
        <w:rPr>
          <w:lang w:eastAsia="ko-KR"/>
        </w:rPr>
      </w:pPr>
    </w:p>
    <w:p w14:paraId="4E7749CE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1573E5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1AFFC65C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1696BB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245669C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2225D64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2099745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3A105F8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&lt;DFFormat&gt;</w:t>
      </w:r>
    </w:p>
    <w:p w14:paraId="212DB3E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15B9A6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23F5A6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337CEEE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5AE6C01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163B22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48B5874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713D98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F8DF4D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13F7282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0BCB917F" w14:textId="77777777" w:rsidR="00DC2D3D" w:rsidRDefault="00DC2D3D" w:rsidP="00DC2D3D">
      <w:pPr>
        <w:pStyle w:val="PL"/>
        <w:rPr>
          <w:lang w:eastAsia="ko-KR"/>
        </w:rPr>
      </w:pPr>
    </w:p>
    <w:p w14:paraId="1B997341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8E74E5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0CB5559F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23A26B7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2901584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3A43711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3DE16583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0B00205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1EE67E7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0B8E0CD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638F991A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16F1641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599CAE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809E61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6ECE03C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  <w:t>&lt;DFType&gt;</w:t>
      </w:r>
    </w:p>
    <w:p w14:paraId="7075002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5393BDF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5ECB3C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4B9D8D2" w14:textId="77777777" w:rsidR="00DC2D3D" w:rsidRDefault="00DC2D3D" w:rsidP="00DC2D3D">
      <w:pPr>
        <w:pStyle w:val="PL"/>
        <w:rPr>
          <w:lang w:eastAsia="ko-KR"/>
        </w:rPr>
      </w:pPr>
    </w:p>
    <w:p w14:paraId="28BFCFF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619A5B92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79B7E14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1E49661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00DD399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41F67400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26CCF54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1FEB4CF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20F53A5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7ACCBAF4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  <w:t>&lt;/DFFormat&gt;</w:t>
      </w:r>
    </w:p>
    <w:p w14:paraId="1B2D132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2B45C55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2EAFAD1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248F033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1D7B755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2450E64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4E9E94D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4C20482" w14:textId="77777777" w:rsidR="00DC2D3D" w:rsidRDefault="00DC2D3D" w:rsidP="00DC2D3D">
      <w:pPr>
        <w:pStyle w:val="PL"/>
        <w:rPr>
          <w:lang w:eastAsia="ko-KR"/>
        </w:rPr>
      </w:pPr>
    </w:p>
    <w:p w14:paraId="1233AC5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6368746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39458C1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&lt;DFProperties&gt;</w:t>
      </w:r>
    </w:p>
    <w:p w14:paraId="3C1C734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2A7F164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68857C9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408FFB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48483540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152FC38D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646DAFE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&lt;/DFFormat&gt;</w:t>
      </w:r>
    </w:p>
    <w:p w14:paraId="5F01BC7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60A7AD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1BAFF97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49019D8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5E04007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5A93456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&lt;MIME&gt;text/plain&lt;/MIME&gt;</w:t>
      </w:r>
    </w:p>
    <w:p w14:paraId="5ED953C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52700CAD" w14:textId="77777777" w:rsidR="00DC2D3D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2FA32DB4" w14:textId="77777777" w:rsidR="00DC2D3D" w:rsidRDefault="00DC2D3D" w:rsidP="00DC2D3D">
      <w:pPr>
        <w:pStyle w:val="PL"/>
        <w:rPr>
          <w:lang w:eastAsia="ko-KR"/>
        </w:rPr>
      </w:pPr>
    </w:p>
    <w:p w14:paraId="221D189A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514586FD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735876D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23D41BA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1B34BD57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515081E1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18937553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6C08A9CC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2366DD3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3C4236D1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533DB89B" w14:textId="77777777" w:rsidR="00DC2D3D" w:rsidRPr="00BB69C2" w:rsidRDefault="00DC2D3D" w:rsidP="00DC2D3D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01DFF37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078CF2C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454B8DF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E93533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74EBF22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1AB6344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5AFFC3AF" w14:textId="77777777" w:rsidR="00DC2D3D" w:rsidRDefault="00DC2D3D" w:rsidP="00DC2D3D">
      <w:pPr>
        <w:pStyle w:val="PL"/>
        <w:rPr>
          <w:lang w:eastAsia="ko-KR"/>
        </w:rPr>
      </w:pPr>
    </w:p>
    <w:p w14:paraId="2102E62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743DD8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5197485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3BEC41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876613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307BEB79" w14:textId="77777777" w:rsidR="00DC2D3D" w:rsidRPr="00B10E2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1D0543CC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6E069D7B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0ED4769E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07D7337D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65DEFCB4" w14:textId="77777777" w:rsidR="00DC2D3D" w:rsidRPr="00BB69C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36916B5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03D0D72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DDAE37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155F09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68FC14C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29B6893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5ABAB1C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4744403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205F8A85" w14:textId="77777777" w:rsidR="00DC2D3D" w:rsidRDefault="00DC2D3D" w:rsidP="00DC2D3D">
      <w:pPr>
        <w:pStyle w:val="PL"/>
      </w:pPr>
    </w:p>
    <w:p w14:paraId="0C51C751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38582E5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29F6972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410601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&lt;AccessType&gt;</w:t>
      </w:r>
    </w:p>
    <w:p w14:paraId="33435EC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3A9794B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64301E1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24FE753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50E3FFF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55E0AFE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27C8273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&lt;Occurrence&gt;</w:t>
      </w:r>
    </w:p>
    <w:p w14:paraId="4494AEE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1707034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3148997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45EF2971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272025">
        <w:rPr>
          <w:lang w:val="fr-FR"/>
        </w:rPr>
        <w:t>&lt;DFType&gt;</w:t>
      </w:r>
    </w:p>
    <w:p w14:paraId="0315A7C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&lt;MIME&gt;text/plain&lt;/MIME&gt;</w:t>
      </w:r>
    </w:p>
    <w:p w14:paraId="70D1371B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&lt;/DFType&gt;</w:t>
      </w:r>
    </w:p>
    <w:p w14:paraId="253BF62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&lt;/DFProperties&gt;</w:t>
      </w:r>
    </w:p>
    <w:p w14:paraId="085F23F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44F28BF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27F19F5D" w14:textId="77777777" w:rsidR="00DC2D3D" w:rsidRPr="00272025" w:rsidRDefault="00DC2D3D" w:rsidP="00DC2D3D">
      <w:pPr>
        <w:pStyle w:val="PL"/>
        <w:rPr>
          <w:lang w:val="fr-FR" w:eastAsia="ko-K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7B7B719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49C0F67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0ABCC40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06B9C16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1F3D330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09DA9C1C" w14:textId="77777777" w:rsidR="00DC2D3D" w:rsidRPr="00272025" w:rsidRDefault="00DC2D3D" w:rsidP="00DC2D3D">
      <w:pPr>
        <w:pStyle w:val="PL"/>
        <w:rPr>
          <w:lang w:val="fr-FR" w:eastAsia="ko-K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22A3A37C" w14:textId="77777777" w:rsidR="00DC2D3D" w:rsidRPr="00272025" w:rsidRDefault="00DC2D3D" w:rsidP="00DC2D3D">
      <w:pPr>
        <w:pStyle w:val="PL"/>
        <w:rPr>
          <w:lang w:val="fr-FR" w:eastAsia="ko-KR"/>
        </w:rPr>
      </w:pPr>
    </w:p>
    <w:p w14:paraId="7AC3803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&lt;Node&gt;</w:t>
      </w:r>
    </w:p>
    <w:p w14:paraId="3919E830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&lt;NodeName&gt;</w:t>
      </w:r>
      <w:r>
        <w:rPr>
          <w:rFonts w:hint="eastAsia"/>
          <w:lang w:eastAsia="ko-KR"/>
        </w:rPr>
        <w:t>V2XServiceIdentifierRelated</w:t>
      </w:r>
      <w:r w:rsidRPr="001542EE">
        <w:t>&lt;/NodeName&gt;</w:t>
      </w:r>
    </w:p>
    <w:p w14:paraId="31ED542D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78C31AE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FEC514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57F8167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6383D50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3909E5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6E189620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40442DE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12A0EC1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428D7ED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94844E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487B48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services identified by a V2X service identifier</w:t>
      </w:r>
      <w:r w:rsidRPr="001542EE">
        <w:t>.&lt;/DFTitle&gt;</w:t>
      </w:r>
    </w:p>
    <w:p w14:paraId="152630E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52F0A3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8A813A9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5307040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F332F67" w14:textId="77777777" w:rsidR="00DC2D3D" w:rsidRDefault="00DC2D3D" w:rsidP="00DC2D3D">
      <w:pPr>
        <w:pStyle w:val="PL"/>
        <w:rPr>
          <w:lang w:eastAsia="ko-KR"/>
        </w:rPr>
      </w:pPr>
    </w:p>
    <w:p w14:paraId="79AE639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322FD4F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AuthorizedV2XServiceList</w:t>
      </w:r>
      <w:r w:rsidRPr="001542EE">
        <w:t>&lt;/NodeName&gt;</w:t>
      </w:r>
    </w:p>
    <w:p w14:paraId="700A3FF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54454CC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19EA0E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D8F32AE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39980D9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194EFB2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0605ED1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2C64A69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C5749D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&lt;Occurrence&gt;</w:t>
      </w:r>
    </w:p>
    <w:p w14:paraId="2BB8A14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&lt;One/&gt;</w:t>
      </w:r>
    </w:p>
    <w:p w14:paraId="651041B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BB6CFCB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Authorized V2X services for V2X communication over LTE-Uu</w:t>
      </w:r>
      <w:r w:rsidRPr="001542EE">
        <w:t>.&lt;/DFTitle&gt;</w:t>
      </w:r>
    </w:p>
    <w:p w14:paraId="6F4E7A4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30B7013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7B57C3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086ADB1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0662DE8A" w14:textId="77777777" w:rsidR="00DC2D3D" w:rsidRDefault="00DC2D3D" w:rsidP="00DC2D3D">
      <w:pPr>
        <w:pStyle w:val="PL"/>
        <w:rPr>
          <w:lang w:eastAsia="ko-KR"/>
        </w:rPr>
      </w:pPr>
    </w:p>
    <w:p w14:paraId="1A0012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&lt;Node&gt;</w:t>
      </w:r>
    </w:p>
    <w:p w14:paraId="0FE2C9D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0A6527D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5B6904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27C951C7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7153074C" w14:textId="77777777" w:rsidR="00DC2D3D" w:rsidRPr="00080B90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080B90">
        <w:t>&lt;Replace/&gt;</w:t>
      </w:r>
    </w:p>
    <w:p w14:paraId="194BDDCE" w14:textId="77777777" w:rsidR="00DC2D3D" w:rsidRPr="00080B90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&lt;/AccessType&gt;</w:t>
      </w:r>
    </w:p>
    <w:p w14:paraId="0E88F098" w14:textId="77777777" w:rsidR="00DC2D3D" w:rsidRPr="00080B90" w:rsidRDefault="00DC2D3D" w:rsidP="00DC2D3D">
      <w:pPr>
        <w:pStyle w:val="PL"/>
      </w:pP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&lt;DFFormat&gt;</w:t>
      </w:r>
    </w:p>
    <w:p w14:paraId="3682B902" w14:textId="77777777" w:rsidR="00DC2D3D" w:rsidRPr="00080B90" w:rsidRDefault="00DC2D3D" w:rsidP="00DC2D3D">
      <w:pPr>
        <w:pStyle w:val="PL"/>
      </w:pPr>
      <w:r w:rsidRPr="00080B90">
        <w:tab/>
      </w:r>
      <w:r w:rsidRPr="00080B90">
        <w:tab/>
      </w: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&lt;node/&gt;</w:t>
      </w:r>
    </w:p>
    <w:p w14:paraId="500047A2" w14:textId="77777777" w:rsidR="00DC2D3D" w:rsidRPr="00080B90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&lt;/DFFormat&gt;</w:t>
      </w:r>
    </w:p>
    <w:p w14:paraId="35C8FDC0" w14:textId="77777777" w:rsidR="00DC2D3D" w:rsidRPr="00BB69C2" w:rsidRDefault="00DC2D3D" w:rsidP="00DC2D3D">
      <w:pPr>
        <w:pStyle w:val="PL"/>
      </w:pP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BB69C2">
        <w:t>&lt;Occurrence&gt;</w:t>
      </w:r>
    </w:p>
    <w:p w14:paraId="7ABB77C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</w:t>
      </w:r>
      <w:r w:rsidRPr="00BB69C2">
        <w:t>OrMore/&gt;</w:t>
      </w:r>
    </w:p>
    <w:p w14:paraId="04EFF78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04F69F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44170E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5D93F41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1008622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CAA9B22" w14:textId="77777777" w:rsidR="00DC2D3D" w:rsidRDefault="00DC2D3D" w:rsidP="00DC2D3D">
      <w:pPr>
        <w:pStyle w:val="PL"/>
        <w:rPr>
          <w:lang w:eastAsia="ko-KR"/>
        </w:rPr>
      </w:pPr>
    </w:p>
    <w:p w14:paraId="280E31D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39A80FC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19531DC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24A98FF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1805C80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30D8B78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0506565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5F2C2C3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3CA817B0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17A1842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2A5744A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70F2746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20680E7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5300126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identifier.</w:t>
      </w:r>
      <w:r w:rsidRPr="00BB69C2">
        <w:t>&lt;/DFTitle&gt;</w:t>
      </w:r>
    </w:p>
    <w:p w14:paraId="44CE8FB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436D712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589B763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5F12A532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6958561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/</w:t>
      </w:r>
      <w:r w:rsidRPr="00BB69C2">
        <w:t>Node&gt;</w:t>
      </w:r>
    </w:p>
    <w:p w14:paraId="7CEC8666" w14:textId="77777777" w:rsidR="00DC2D3D" w:rsidRDefault="00DC2D3D" w:rsidP="00DC2D3D">
      <w:pPr>
        <w:pStyle w:val="PL"/>
        <w:rPr>
          <w:lang w:eastAsia="ko-KR"/>
        </w:rPr>
      </w:pPr>
    </w:p>
    <w:p w14:paraId="18ECFE87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6ED441A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V2XMBMSConfig</w:t>
      </w:r>
      <w:r>
        <w:rPr>
          <w:lang w:eastAsia="ko-KR"/>
        </w:rPr>
        <w:t>s</w:t>
      </w:r>
      <w:r w:rsidRPr="001542EE">
        <w:t>&lt;/NodeName&gt;</w:t>
      </w:r>
    </w:p>
    <w:p w14:paraId="675A8916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74A038F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0D77546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35ECAF08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54039CAC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299E595D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AD70752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6640BA04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C2D148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487865AA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4DE10B91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D85873A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16A195D6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4FFDFD72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DF0DBEC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7C31E0F2" w14:textId="77777777" w:rsidR="00DC2D3D" w:rsidRPr="001542EE" w:rsidRDefault="00DC2D3D" w:rsidP="00DC2D3D">
      <w:pPr>
        <w:pStyle w:val="PL"/>
      </w:pPr>
      <w:r>
        <w:lastRenderedPageBreak/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208F998E" w14:textId="77777777" w:rsidR="00DC2D3D" w:rsidRDefault="00DC2D3D" w:rsidP="00DC2D3D">
      <w:pPr>
        <w:pStyle w:val="PL"/>
      </w:pPr>
    </w:p>
    <w:p w14:paraId="400296F5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E65FB96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</w:t>
      </w:r>
      <w:r>
        <w:t>/</w:t>
      </w:r>
      <w:r w:rsidRPr="001542EE">
        <w:t>&gt;</w:t>
      </w:r>
    </w:p>
    <w:p w14:paraId="6971876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43635E91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562FC1B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01271F37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54E52804" w14:textId="77777777" w:rsidR="00DC2D3D" w:rsidRPr="00272025" w:rsidRDefault="00DC2D3D" w:rsidP="00DC2D3D">
      <w:pPr>
        <w:pStyle w:val="PL"/>
        <w:rPr>
          <w:lang w:val="fr-FR"/>
        </w:rPr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272025">
        <w:rPr>
          <w:lang w:val="fr-FR"/>
        </w:rPr>
        <w:t>&lt;/AccessType&gt;</w:t>
      </w:r>
    </w:p>
    <w:p w14:paraId="763D13A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20277F5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264D747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0478D73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&lt;Occurrence&gt;</w:t>
      </w:r>
    </w:p>
    <w:p w14:paraId="2AE5FDE0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&lt;One</w:t>
      </w:r>
      <w:r>
        <w:t>OrMore</w:t>
      </w:r>
      <w:r w:rsidRPr="001542EE">
        <w:t>/&gt;</w:t>
      </w:r>
    </w:p>
    <w:p w14:paraId="5449557D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C61717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614A4F32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7ACD2C1E" w14:textId="77777777" w:rsidR="00DC2D3D" w:rsidRPr="001542EE" w:rsidRDefault="00DC2D3D" w:rsidP="00DC2D3D">
      <w:pPr>
        <w:pStyle w:val="PL"/>
      </w:pPr>
      <w:r>
        <w:tab/>
      </w: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C227DE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4243C155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3C5CB43E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4B7B8A9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5D81659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V2XMBMSConfig</w:t>
      </w:r>
      <w:r w:rsidRPr="001542EE">
        <w:t>&lt;/NodeName&gt;</w:t>
      </w:r>
    </w:p>
    <w:p w14:paraId="4822AF9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75B7F37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2D054AB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3F0F565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4A714DD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77C3BD9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B4E3D0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388EFD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766F0D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3313B6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42C077B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CBE9D2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MBMS configuration</w:t>
      </w:r>
      <w:r w:rsidRPr="001542EE">
        <w:t>.&lt;/DFTitle&gt;</w:t>
      </w:r>
    </w:p>
    <w:p w14:paraId="679F8E9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6F2D7A3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3EB7520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19D27E5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3B4547AA" w14:textId="77777777" w:rsidR="00DC2D3D" w:rsidRPr="00B2537F" w:rsidRDefault="00DC2D3D" w:rsidP="00DC2D3D">
      <w:pPr>
        <w:pStyle w:val="PL"/>
        <w:rPr>
          <w:lang w:eastAsia="ko-KR"/>
        </w:rPr>
      </w:pPr>
    </w:p>
    <w:p w14:paraId="6BDB14D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EBBF61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TMGI</w:t>
      </w:r>
      <w:r w:rsidRPr="001542EE">
        <w:t>&lt;/NodeName&gt;</w:t>
      </w:r>
    </w:p>
    <w:p w14:paraId="1BDBC23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58B6A23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17A7AA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2BFAAD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0E08C11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0E516F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6FAE7FE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46EBFE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77C3E7D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31A1F96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DEA87A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&lt;/Occurrence&gt;</w:t>
      </w:r>
    </w:p>
    <w:p w14:paraId="1963600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TMGI value</w:t>
      </w:r>
      <w:r w:rsidRPr="001542EE">
        <w:t>.&lt;/DFTitle&gt;</w:t>
      </w:r>
    </w:p>
    <w:p w14:paraId="146782C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211A3E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9CA907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B14149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5C67DBD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176AD820" w14:textId="77777777" w:rsidR="00DC2D3D" w:rsidRDefault="00DC2D3D" w:rsidP="00DC2D3D">
      <w:pPr>
        <w:pStyle w:val="PL"/>
        <w:rPr>
          <w:lang w:eastAsia="ko-KR"/>
        </w:rPr>
      </w:pPr>
    </w:p>
    <w:p w14:paraId="78F1FC7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67068C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SAIList</w:t>
      </w:r>
      <w:r w:rsidRPr="001542EE">
        <w:t>&lt;/NodeName&gt;</w:t>
      </w:r>
    </w:p>
    <w:p w14:paraId="51718A9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BDDAD8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5256C72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&lt;Get/&gt;</w:t>
      </w:r>
    </w:p>
    <w:p w14:paraId="6622ABA2" w14:textId="77777777" w:rsidR="00DC2D3D" w:rsidRPr="00272025" w:rsidRDefault="00DC2D3D" w:rsidP="00DC2D3D">
      <w:pPr>
        <w:pStyle w:val="PL"/>
        <w:rPr>
          <w:lang w:val="fr-FR"/>
        </w:rPr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5B1F53D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&lt;/AccessType&gt;</w:t>
      </w:r>
    </w:p>
    <w:p w14:paraId="5BE0782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4D6F806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499F089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7519D375" w14:textId="77777777" w:rsidR="00DC2D3D" w:rsidRPr="001542EE" w:rsidRDefault="00DC2D3D" w:rsidP="00DC2D3D">
      <w:pPr>
        <w:pStyle w:val="PL"/>
      </w:pP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rFonts w:eastAsia="Malgun Gothic"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1542EE">
        <w:t>&lt;Occurrence&gt;</w:t>
      </w:r>
    </w:p>
    <w:p w14:paraId="7AD235B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D62FA2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9239A3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Service Area Identifiers</w:t>
      </w:r>
      <w:r w:rsidRPr="001542EE">
        <w:t>.&lt;/DFTitle&gt;</w:t>
      </w:r>
    </w:p>
    <w:p w14:paraId="35DEEC3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417FBF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6729858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3EF537C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068D688" w14:textId="77777777" w:rsidR="00DC2D3D" w:rsidRDefault="00DC2D3D" w:rsidP="00DC2D3D">
      <w:pPr>
        <w:pStyle w:val="PL"/>
        <w:rPr>
          <w:lang w:eastAsia="ko-KR"/>
        </w:rPr>
      </w:pPr>
    </w:p>
    <w:p w14:paraId="30FAFD1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27CB50F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3DEDDAC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68EE4C2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18ED0BF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58F04C8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15B5D74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7C1083A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209774B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6D662CD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03D2CDB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492B5D9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1FB16D5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&lt;/Occurrence&gt;</w:t>
      </w:r>
    </w:p>
    <w:p w14:paraId="74BBE75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67A6B47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016549F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25D3465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353D9D78" w14:textId="77777777" w:rsidR="00DC2D3D" w:rsidRDefault="00DC2D3D" w:rsidP="00DC2D3D">
      <w:pPr>
        <w:pStyle w:val="PL"/>
        <w:rPr>
          <w:lang w:eastAsia="ko-KR"/>
        </w:rPr>
      </w:pPr>
    </w:p>
    <w:p w14:paraId="17CED63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4FD582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</w:t>
      </w:r>
      <w:r w:rsidRPr="001542EE">
        <w:t>&lt;/NodeName&gt;</w:t>
      </w:r>
    </w:p>
    <w:p w14:paraId="362BDA0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4B56FD9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34BE15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110FC7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33B1E846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4B28A24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0E5E69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ECB16A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1031C82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60D79FA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B14F20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&lt;/Occurrence&gt;</w:t>
      </w:r>
    </w:p>
    <w:p w14:paraId="7D95FC5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SAI</w:t>
      </w:r>
      <w:r w:rsidRPr="001542EE">
        <w:t>.&lt;/DFTitle&gt;</w:t>
      </w:r>
    </w:p>
    <w:p w14:paraId="7DFF655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9E051B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3DABA47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7CD1FC1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1EBFFBE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62FC42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3183FF7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2FEBDA56" w14:textId="77777777" w:rsidR="00DC2D3D" w:rsidRDefault="00DC2D3D" w:rsidP="00DC2D3D">
      <w:pPr>
        <w:pStyle w:val="PL"/>
        <w:rPr>
          <w:lang w:eastAsia="ko-KR"/>
        </w:rPr>
      </w:pPr>
    </w:p>
    <w:p w14:paraId="0623DCE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8DD49BB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Frequency</w:t>
      </w:r>
      <w:r w:rsidRPr="001542EE">
        <w:t>&lt;/NodeName&gt;</w:t>
      </w:r>
    </w:p>
    <w:p w14:paraId="4C6241E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0882DB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334F832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0C68352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4CD0BC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194920D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57CB7C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CA2726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3F0BCCF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42C2B04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41F1E63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7818C16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EARFCN defined by 3GPP RAN WG.</w:t>
      </w:r>
      <w:r w:rsidRPr="001542EE">
        <w:t>&lt;/DFTitle&gt;</w:t>
      </w:r>
    </w:p>
    <w:p w14:paraId="68C1C52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CB5062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77BA5E68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3C4C46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6EAE75C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35EA655C" w14:textId="77777777" w:rsidR="00DC2D3D" w:rsidRDefault="00DC2D3D" w:rsidP="00DC2D3D">
      <w:pPr>
        <w:pStyle w:val="PL"/>
        <w:rPr>
          <w:lang w:eastAsia="ko-KR"/>
        </w:rPr>
      </w:pPr>
    </w:p>
    <w:p w14:paraId="7C3F484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2C474B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&lt;NodeName&gt;</w:t>
      </w:r>
      <w:r>
        <w:rPr>
          <w:rFonts w:hint="eastAsia"/>
          <w:lang w:eastAsia="ko-KR"/>
        </w:rPr>
        <w:t>SDPInV2XASMBMSConfig</w:t>
      </w:r>
      <w:r w:rsidRPr="001542EE">
        <w:t>&lt;/NodeName&gt;</w:t>
      </w:r>
    </w:p>
    <w:p w14:paraId="65BDFE1F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4CAD835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34D54724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7516FA6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0D9148D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19A3361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55F0B1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4A39391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104EEE23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3F126797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01CF282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1903939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V2X MBMS configuration SDP.</w:t>
      </w:r>
      <w:r w:rsidRPr="001542EE">
        <w:t>&lt;/DFTitle&gt;</w:t>
      </w:r>
    </w:p>
    <w:p w14:paraId="04F00AF0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07E05AC1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lastRenderedPageBreak/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5064F1E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E1603CC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D9C710A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05A974DD" w14:textId="77777777" w:rsidR="00DC2D3D" w:rsidRPr="001542EE" w:rsidRDefault="00DC2D3D" w:rsidP="00DC2D3D">
      <w:pPr>
        <w:pStyle w:val="PL"/>
      </w:pPr>
      <w:r w:rsidRPr="00682327">
        <w:rPr>
          <w:rFonts w:eastAsia="Malgun Gothic" w:hint="eastAsia"/>
          <w:lang w:eastAsia="ko-KR"/>
        </w:rPr>
        <w:tab/>
      </w:r>
      <w:r w:rsidRPr="00682327">
        <w:rPr>
          <w:rFonts w:eastAsia="Malgun Gothic"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0F4E8CC" w14:textId="77777777" w:rsidR="00DC2D3D" w:rsidRPr="00682327" w:rsidRDefault="00DC2D3D" w:rsidP="00DC2D3D">
      <w:pPr>
        <w:pStyle w:val="PL"/>
        <w:rPr>
          <w:rFonts w:eastAsia="Malgun Gothic"/>
          <w:lang w:eastAsia="ko-KR"/>
        </w:rPr>
      </w:pPr>
    </w:p>
    <w:p w14:paraId="5E93C1E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581EAE5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41D2D55" w14:textId="77777777" w:rsidR="00DC2D3D" w:rsidRPr="00B86CD3" w:rsidRDefault="00DC2D3D" w:rsidP="00DC2D3D">
      <w:pPr>
        <w:pStyle w:val="PL"/>
        <w:rPr>
          <w:lang w:eastAsia="ko-KR"/>
        </w:rPr>
      </w:pPr>
    </w:p>
    <w:p w14:paraId="2E60DD1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550D77B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V2XASAddresses</w:t>
      </w:r>
      <w:r w:rsidRPr="001542EE">
        <w:t>&lt;/NodeName&gt;</w:t>
      </w:r>
    </w:p>
    <w:p w14:paraId="00B69D9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78C7A7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1E79910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38BDFA2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6B33B6D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9FA20C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BC982C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0CAB2DD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1E0A5C4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0E8230F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339C1C5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06F6FA9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V2X server addresses</w:t>
      </w:r>
      <w:r w:rsidRPr="001542EE">
        <w:t>.&lt;/DFTitle&gt;</w:t>
      </w:r>
    </w:p>
    <w:p w14:paraId="4BF817F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07BB756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3D92FB9B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4ACB3C5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71D6463E" w14:textId="77777777" w:rsidR="00DC2D3D" w:rsidRDefault="00DC2D3D" w:rsidP="00DC2D3D">
      <w:pPr>
        <w:pStyle w:val="PL"/>
        <w:rPr>
          <w:lang w:eastAsia="ko-KR"/>
        </w:rPr>
      </w:pPr>
    </w:p>
    <w:p w14:paraId="4451AFA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0CCCB90B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24E39BE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&lt;DFProperties&gt;</w:t>
      </w:r>
    </w:p>
    <w:p w14:paraId="4AE0127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1131C94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3E04A04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5284E58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4F667F4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2A2D9DB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&lt;node/&gt;</w:t>
      </w:r>
    </w:p>
    <w:p w14:paraId="33081D9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5963245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4B75B6D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7DF4D19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341871A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&lt;DFType&gt;</w:t>
      </w:r>
    </w:p>
    <w:p w14:paraId="28CC121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37DFE09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22B6E21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5D0C1D70" w14:textId="77777777" w:rsidR="00DC2D3D" w:rsidRDefault="00DC2D3D" w:rsidP="00DC2D3D">
      <w:pPr>
        <w:pStyle w:val="PL"/>
        <w:rPr>
          <w:lang w:eastAsia="ko-KR"/>
        </w:rPr>
      </w:pPr>
    </w:p>
    <w:p w14:paraId="34D23B6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03E104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&lt;NodeName&gt;</w:t>
      </w:r>
      <w:r>
        <w:rPr>
          <w:rFonts w:hint="eastAsia"/>
          <w:lang w:eastAsia="ko-KR"/>
        </w:rPr>
        <w:t>L3Address</w:t>
      </w:r>
      <w:r w:rsidRPr="001542EE">
        <w:t>&lt;/NodeName&gt;</w:t>
      </w:r>
    </w:p>
    <w:p w14:paraId="680415B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FC0F83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28FF918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6F7EB46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6ADB640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7D9A2D2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1EC2F05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78ACB84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2AE4A3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362E45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3DEEA2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9CA6A8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IP address or FQDN of the V2X application server</w:t>
      </w:r>
      <w:r w:rsidRPr="001542EE">
        <w:t>.&lt;/DFTitle&gt;</w:t>
      </w:r>
    </w:p>
    <w:p w14:paraId="1565C75D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7C9DFA1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53907D9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692E713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35B9BAF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3145B4B3" w14:textId="77777777" w:rsidR="00DC2D3D" w:rsidRDefault="00DC2D3D" w:rsidP="00DC2D3D">
      <w:pPr>
        <w:pStyle w:val="PL"/>
        <w:rPr>
          <w:lang w:eastAsia="ko-KR"/>
        </w:rPr>
      </w:pPr>
    </w:p>
    <w:p w14:paraId="5A32084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C73553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UDPPort</w:t>
      </w:r>
      <w:r w:rsidRPr="001542EE">
        <w:t>&lt;/NodeName&gt;</w:t>
      </w:r>
    </w:p>
    <w:p w14:paraId="7F981FC0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0A06F89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487CA69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710F6C2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77B5260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7B81B3B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9D92C9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int</w:t>
      </w:r>
      <w:r w:rsidRPr="001542EE">
        <w:t>/&gt;</w:t>
      </w:r>
    </w:p>
    <w:p w14:paraId="5B911325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7984E4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&lt;Occurrence&gt;</w:t>
      </w:r>
    </w:p>
    <w:p w14:paraId="5900D456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&lt;One/&gt;</w:t>
      </w:r>
    </w:p>
    <w:p w14:paraId="0FDEC47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0236E7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UDP port of the V2X application server</w:t>
      </w:r>
      <w:r w:rsidRPr="001542EE">
        <w:t>.&lt;/DFTitle&gt;</w:t>
      </w:r>
    </w:p>
    <w:p w14:paraId="1A52447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6118824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044AFF3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C2CB80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6A9C5AA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0B4E9369" w14:textId="77777777" w:rsidR="00DC2D3D" w:rsidRDefault="00DC2D3D" w:rsidP="00DC2D3D">
      <w:pPr>
        <w:pStyle w:val="PL"/>
        <w:rPr>
          <w:lang w:eastAsia="ko-KR"/>
        </w:rPr>
      </w:pPr>
    </w:p>
    <w:p w14:paraId="6079D55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CFA85A2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71E56A9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0936514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3D8325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80ED8A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0C9AD50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2AEBADF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&lt;DFFormat&gt;</w:t>
      </w:r>
    </w:p>
    <w:p w14:paraId="2E7D7B3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1EED372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0D69161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381BBD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7310CDA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6AE344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4418025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681DFA0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610DAA2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44531D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4D961498" w14:textId="77777777" w:rsidR="00DC2D3D" w:rsidRDefault="00DC2D3D" w:rsidP="00DC2D3D">
      <w:pPr>
        <w:pStyle w:val="PL"/>
        <w:rPr>
          <w:lang w:eastAsia="ko-KR"/>
        </w:rPr>
      </w:pPr>
    </w:p>
    <w:p w14:paraId="11A0DEFE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3976C9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432DF78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557D0C7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3954340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6E5DDC78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21DFCA3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215CE1D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&lt;DFFormat&gt;</w:t>
      </w:r>
    </w:p>
    <w:p w14:paraId="0351C53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7308627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23B7517F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4ABE37E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E73465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275DBAD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51D5981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  <w:t>&lt;DFType&gt;</w:t>
      </w:r>
    </w:p>
    <w:p w14:paraId="0A39210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4CB4952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46CAFF4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74B098F7" w14:textId="77777777" w:rsidR="00DC2D3D" w:rsidRDefault="00DC2D3D" w:rsidP="00DC2D3D">
      <w:pPr>
        <w:pStyle w:val="PL"/>
        <w:rPr>
          <w:lang w:eastAsia="ko-KR"/>
        </w:rPr>
      </w:pPr>
    </w:p>
    <w:p w14:paraId="35E928D4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CD01279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6561946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B873B8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3E04DEB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5BE1501F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6DCBAB32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3973999F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22D9375D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022DB305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  <w:t>&lt;/DFFormat&gt;</w:t>
      </w:r>
    </w:p>
    <w:p w14:paraId="2E397E3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&lt;Occurrence&gt;</w:t>
      </w:r>
    </w:p>
    <w:p w14:paraId="6EAADA3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2B818A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239AF9E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0B720E8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31A505D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22DD37E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1BB5B6D7" w14:textId="77777777" w:rsidR="00DC2D3D" w:rsidRDefault="00DC2D3D" w:rsidP="00DC2D3D">
      <w:pPr>
        <w:pStyle w:val="PL"/>
        <w:rPr>
          <w:lang w:eastAsia="ko-KR"/>
        </w:rPr>
      </w:pPr>
    </w:p>
    <w:p w14:paraId="2534128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59B67B6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48A94CD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&lt;DFProperties&gt;</w:t>
      </w:r>
    </w:p>
    <w:p w14:paraId="21F61BA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798F314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56159D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&lt;Replace/&gt;</w:t>
      </w:r>
    </w:p>
    <w:p w14:paraId="02BF5A4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01F6335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5D1CBEF7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32D6EE3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&lt;/DFFormat&gt;</w:t>
      </w:r>
    </w:p>
    <w:p w14:paraId="7A7D295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2EA7D06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76F24173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46C5D0A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&lt;DFTitle&gt;Descriptions for geographical coordinates</w:t>
      </w:r>
      <w:r w:rsidRPr="00BB69C2">
        <w:t>&lt;/DFTitle&gt;</w:t>
      </w:r>
    </w:p>
    <w:p w14:paraId="2DE2D53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21A4F1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&lt;MIME&gt;text/plain&lt;/MIME&gt;</w:t>
      </w:r>
    </w:p>
    <w:p w14:paraId="7658C9F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&lt;/DFType&gt;</w:t>
      </w:r>
    </w:p>
    <w:p w14:paraId="474A0EBB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7F2406B4" w14:textId="77777777" w:rsidR="00DC2D3D" w:rsidRDefault="00DC2D3D" w:rsidP="00DC2D3D">
      <w:pPr>
        <w:pStyle w:val="PL"/>
        <w:rPr>
          <w:lang w:eastAsia="ko-KR"/>
        </w:rPr>
      </w:pPr>
    </w:p>
    <w:p w14:paraId="2422216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C672EA0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2D74864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6A50C0B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6FEF62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6E368B7C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3D921945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28E04469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EAD298A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141F7238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>&lt;/DFFormat&gt;</w:t>
      </w:r>
    </w:p>
    <w:p w14:paraId="156D951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27FCE5B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2C05D2A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66F58C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8AEFEF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5C78875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16EE3D7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4CB83ADF" w14:textId="77777777" w:rsidR="00DC2D3D" w:rsidRDefault="00DC2D3D" w:rsidP="00DC2D3D">
      <w:pPr>
        <w:pStyle w:val="PL"/>
        <w:rPr>
          <w:lang w:eastAsia="ko-KR"/>
        </w:rPr>
      </w:pPr>
    </w:p>
    <w:p w14:paraId="52B74B8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5CD9AE6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26043A8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0B46EF3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3B54E3F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42B9FDF4" w14:textId="77777777" w:rsidR="00DC2D3D" w:rsidRPr="00B10E2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74504C35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&lt;/AccessType&gt;</w:t>
      </w:r>
    </w:p>
    <w:p w14:paraId="478893E6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>&lt;DFFormat&gt;</w:t>
      </w:r>
    </w:p>
    <w:p w14:paraId="5D9EC821" w14:textId="77777777" w:rsidR="00DC2D3D" w:rsidRPr="00B10E2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2F707135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07B3C238" w14:textId="77777777" w:rsidR="00DC2D3D" w:rsidRPr="00BB69C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162E882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122A27A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763FB8D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05A3BA8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538529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&lt;MIME&gt;text/plain&lt;/MIME&gt;</w:t>
      </w:r>
    </w:p>
    <w:p w14:paraId="0CC6555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2FC57BD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462DDE7F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68BD88B9" w14:textId="77777777" w:rsidR="00DC2D3D" w:rsidRDefault="00DC2D3D" w:rsidP="00DC2D3D">
      <w:pPr>
        <w:pStyle w:val="PL"/>
      </w:pPr>
    </w:p>
    <w:p w14:paraId="4A331233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244E051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6025558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34E517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&lt;AccessType&gt;</w:t>
      </w:r>
    </w:p>
    <w:p w14:paraId="3E990C8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1081F13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640F3C2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378332A1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3F3A2680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34E3D87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23F315A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&lt;Occurrence&gt;</w:t>
      </w:r>
    </w:p>
    <w:p w14:paraId="3F92A71F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782228F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&lt;/Occurrence&gt;</w:t>
      </w:r>
    </w:p>
    <w:p w14:paraId="518ADB0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57029900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272025">
        <w:rPr>
          <w:lang w:val="fr-FR"/>
        </w:rPr>
        <w:t>&lt;DFType&gt;</w:t>
      </w:r>
    </w:p>
    <w:p w14:paraId="19B48AF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&lt;MIME&gt;text/plain&lt;/MIME&gt;</w:t>
      </w:r>
    </w:p>
    <w:p w14:paraId="3E42EF48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&lt;/DFType&gt;</w:t>
      </w:r>
    </w:p>
    <w:p w14:paraId="28E26BA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&lt;/DFProperties&gt;</w:t>
      </w:r>
    </w:p>
    <w:p w14:paraId="1149D9D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5936C89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25BA77F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7D99052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7267EC34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17DD7FE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/>
        </w:rPr>
        <w:t>&lt;/Node&gt;</w:t>
      </w:r>
    </w:p>
    <w:p w14:paraId="278081E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103DE0DC" w14:textId="77777777" w:rsidR="002D08D6" w:rsidRDefault="00DC2D3D" w:rsidP="002D08D6">
      <w:pPr>
        <w:pStyle w:val="PL"/>
        <w:rPr>
          <w:ins w:id="83" w:author="Huawei_CHV_1" w:date="2020-08-13T13:55:00Z"/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30E81DAE" w14:textId="77777777" w:rsidR="002D08D6" w:rsidRDefault="002D08D6" w:rsidP="002D08D6">
      <w:pPr>
        <w:pStyle w:val="PL"/>
        <w:rPr>
          <w:ins w:id="84" w:author="Huawei_CHV_1" w:date="2020-08-13T13:55:00Z"/>
          <w:lang w:val="fr-FR"/>
        </w:rPr>
      </w:pPr>
    </w:p>
    <w:p w14:paraId="53C77A2C" w14:textId="77777777" w:rsidR="002D08D6" w:rsidRPr="001542EE" w:rsidRDefault="002D08D6" w:rsidP="002D08D6">
      <w:pPr>
        <w:pStyle w:val="PL"/>
        <w:rPr>
          <w:ins w:id="85" w:author="Huawei_CHV_1" w:date="2020-08-13T13:55:00Z"/>
        </w:rPr>
      </w:pPr>
      <w:ins w:id="86" w:author="Huawei_CHV_1" w:date="2020-08-13T13:55:00Z"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1542EE">
          <w:t>&lt;Node&gt;</w:t>
        </w:r>
      </w:ins>
    </w:p>
    <w:p w14:paraId="26A6BB49" w14:textId="77777777" w:rsidR="002D08D6" w:rsidRPr="001542EE" w:rsidRDefault="002D08D6" w:rsidP="002D08D6">
      <w:pPr>
        <w:pStyle w:val="PL"/>
        <w:rPr>
          <w:ins w:id="87" w:author="Huawei_CHV_1" w:date="2020-08-13T13:55:00Z"/>
        </w:rPr>
      </w:pPr>
      <w:ins w:id="88" w:author="Huawei_CHV_1" w:date="2020-08-13T13:55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V2XAS</w:t>
        </w:r>
        <w:r>
          <w:rPr>
            <w:lang w:eastAsia="ko-KR"/>
          </w:rPr>
          <w:t>TCP</w:t>
        </w:r>
        <w:r>
          <w:rPr>
            <w:rFonts w:hint="eastAsia"/>
            <w:lang w:eastAsia="ko-KR"/>
          </w:rPr>
          <w:t>Addresses</w:t>
        </w:r>
        <w:r w:rsidRPr="001542EE">
          <w:t>&lt;/NodeName&gt;</w:t>
        </w:r>
      </w:ins>
    </w:p>
    <w:p w14:paraId="656B9611" w14:textId="77777777" w:rsidR="002D08D6" w:rsidRPr="001542EE" w:rsidRDefault="002D08D6" w:rsidP="002D08D6">
      <w:pPr>
        <w:pStyle w:val="PL"/>
        <w:rPr>
          <w:ins w:id="89" w:author="Huawei_CHV_1" w:date="2020-08-13T13:55:00Z"/>
        </w:rPr>
      </w:pPr>
      <w:ins w:id="90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&lt;DFProperties&gt;</w:t>
        </w:r>
      </w:ins>
    </w:p>
    <w:p w14:paraId="6B68ED01" w14:textId="77777777" w:rsidR="002D08D6" w:rsidRPr="001542EE" w:rsidRDefault="002D08D6" w:rsidP="002D08D6">
      <w:pPr>
        <w:pStyle w:val="PL"/>
        <w:rPr>
          <w:ins w:id="91" w:author="Huawei_CHV_1" w:date="2020-08-13T13:55:00Z"/>
        </w:rPr>
      </w:pPr>
      <w:ins w:id="92" w:author="Huawei_CHV_1" w:date="2020-08-13T13:55:00Z">
        <w:r w:rsidRPr="001542EE">
          <w:lastRenderedPageBreak/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&lt;AccessType&gt;</w:t>
        </w:r>
      </w:ins>
    </w:p>
    <w:p w14:paraId="33592F9B" w14:textId="77777777" w:rsidR="002D08D6" w:rsidRPr="001542EE" w:rsidRDefault="002D08D6" w:rsidP="002D08D6">
      <w:pPr>
        <w:pStyle w:val="PL"/>
        <w:rPr>
          <w:ins w:id="93" w:author="Huawei_CHV_1" w:date="2020-08-13T13:55:00Z"/>
        </w:rPr>
      </w:pPr>
      <w:ins w:id="9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7F842B0A" w14:textId="77777777" w:rsidR="002D08D6" w:rsidRPr="001542EE" w:rsidRDefault="002D08D6" w:rsidP="002D08D6">
      <w:pPr>
        <w:pStyle w:val="PL"/>
        <w:rPr>
          <w:ins w:id="95" w:author="Huawei_CHV_1" w:date="2020-08-13T13:55:00Z"/>
        </w:rPr>
      </w:pPr>
      <w:ins w:id="96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0C7427C1" w14:textId="77777777" w:rsidR="002D08D6" w:rsidRPr="001542EE" w:rsidRDefault="002D08D6" w:rsidP="002D08D6">
      <w:pPr>
        <w:pStyle w:val="PL"/>
        <w:rPr>
          <w:ins w:id="97" w:author="Huawei_CHV_1" w:date="2020-08-13T13:55:00Z"/>
        </w:rPr>
      </w:pPr>
      <w:ins w:id="98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5F25DA2C" w14:textId="77777777" w:rsidR="002D08D6" w:rsidRPr="001542EE" w:rsidRDefault="002D08D6" w:rsidP="002D08D6">
      <w:pPr>
        <w:pStyle w:val="PL"/>
        <w:rPr>
          <w:ins w:id="99" w:author="Huawei_CHV_1" w:date="2020-08-13T13:55:00Z"/>
        </w:rPr>
      </w:pPr>
      <w:ins w:id="100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4A2FB9A1" w14:textId="77777777" w:rsidR="002D08D6" w:rsidRPr="001542EE" w:rsidRDefault="002D08D6" w:rsidP="002D08D6">
      <w:pPr>
        <w:pStyle w:val="PL"/>
        <w:rPr>
          <w:ins w:id="101" w:author="Huawei_CHV_1" w:date="2020-08-13T13:55:00Z"/>
        </w:rPr>
      </w:pPr>
      <w:ins w:id="102" w:author="Huawei_CHV_1" w:date="2020-08-13T13:55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node</w:t>
        </w:r>
        <w:r w:rsidRPr="001542EE">
          <w:t>/&gt;</w:t>
        </w:r>
      </w:ins>
    </w:p>
    <w:p w14:paraId="23F121B1" w14:textId="77777777" w:rsidR="002D08D6" w:rsidRPr="001542EE" w:rsidRDefault="002D08D6" w:rsidP="002D08D6">
      <w:pPr>
        <w:pStyle w:val="PL"/>
        <w:rPr>
          <w:ins w:id="103" w:author="Huawei_CHV_1" w:date="2020-08-13T13:55:00Z"/>
        </w:rPr>
      </w:pPr>
      <w:ins w:id="10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74A652B9" w14:textId="77777777" w:rsidR="002D08D6" w:rsidRPr="001542EE" w:rsidRDefault="002D08D6" w:rsidP="002D08D6">
      <w:pPr>
        <w:pStyle w:val="PL"/>
        <w:rPr>
          <w:ins w:id="105" w:author="Huawei_CHV_1" w:date="2020-08-13T13:55:00Z"/>
        </w:rPr>
      </w:pPr>
      <w:ins w:id="106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2BC071BA" w14:textId="77777777" w:rsidR="002D08D6" w:rsidRPr="001542EE" w:rsidRDefault="002D08D6" w:rsidP="002D08D6">
      <w:pPr>
        <w:pStyle w:val="PL"/>
        <w:rPr>
          <w:ins w:id="107" w:author="Huawei_CHV_1" w:date="2020-08-13T13:55:00Z"/>
        </w:rPr>
      </w:pPr>
      <w:ins w:id="108" w:author="Huawei_CHV_1" w:date="2020-08-13T13:55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ZeroOr</w:t>
        </w:r>
        <w:r w:rsidRPr="001542EE">
          <w:t>One/&gt;</w:t>
        </w:r>
      </w:ins>
    </w:p>
    <w:p w14:paraId="10D7C36A" w14:textId="77777777" w:rsidR="002D08D6" w:rsidRPr="001542EE" w:rsidRDefault="002D08D6" w:rsidP="002D08D6">
      <w:pPr>
        <w:pStyle w:val="PL"/>
        <w:rPr>
          <w:ins w:id="109" w:author="Huawei_CHV_1" w:date="2020-08-13T13:55:00Z"/>
        </w:rPr>
      </w:pPr>
      <w:ins w:id="110" w:author="Huawei_CHV_1" w:date="2020-08-13T13:55:00Z"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407080FD" w14:textId="77777777" w:rsidR="002D08D6" w:rsidRPr="001542EE" w:rsidRDefault="002D08D6" w:rsidP="002D08D6">
      <w:pPr>
        <w:pStyle w:val="PL"/>
        <w:rPr>
          <w:ins w:id="111" w:author="Huawei_CHV_1" w:date="2020-08-13T13:55:00Z"/>
        </w:rPr>
      </w:pPr>
      <w:ins w:id="112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V2X server addresses</w:t>
        </w:r>
        <w:r w:rsidRPr="001542EE">
          <w:t>.&lt;/DFTitle&gt;</w:t>
        </w:r>
      </w:ins>
    </w:p>
    <w:p w14:paraId="37114EB1" w14:textId="77777777" w:rsidR="002D08D6" w:rsidRPr="001542EE" w:rsidRDefault="002D08D6" w:rsidP="002D08D6">
      <w:pPr>
        <w:pStyle w:val="PL"/>
        <w:rPr>
          <w:ins w:id="113" w:author="Huawei_CHV_1" w:date="2020-08-13T13:55:00Z"/>
        </w:rPr>
      </w:pPr>
      <w:ins w:id="11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2E049B8B" w14:textId="77777777" w:rsidR="002D08D6" w:rsidRPr="001542EE" w:rsidRDefault="002D08D6" w:rsidP="002D08D6">
      <w:pPr>
        <w:pStyle w:val="PL"/>
        <w:rPr>
          <w:ins w:id="115" w:author="Huawei_CHV_1" w:date="2020-08-13T13:55:00Z"/>
        </w:rPr>
      </w:pPr>
      <w:ins w:id="116" w:author="Huawei_CHV_1" w:date="2020-08-13T13:55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01CFE2AA" w14:textId="77777777" w:rsidR="002D08D6" w:rsidRPr="001542EE" w:rsidRDefault="002D08D6" w:rsidP="002D08D6">
      <w:pPr>
        <w:pStyle w:val="PL"/>
        <w:rPr>
          <w:ins w:id="117" w:author="Huawei_CHV_1" w:date="2020-08-13T13:55:00Z"/>
        </w:rPr>
      </w:pPr>
      <w:ins w:id="118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&lt;/DFType&gt;</w:t>
        </w:r>
      </w:ins>
    </w:p>
    <w:p w14:paraId="1F374BF5" w14:textId="77777777" w:rsidR="002D08D6" w:rsidRPr="001542EE" w:rsidRDefault="002D08D6" w:rsidP="002D08D6">
      <w:pPr>
        <w:pStyle w:val="PL"/>
        <w:rPr>
          <w:ins w:id="119" w:author="Huawei_CHV_1" w:date="2020-08-13T13:55:00Z"/>
        </w:rPr>
      </w:pPr>
      <w:ins w:id="120" w:author="Huawei_CHV_1" w:date="2020-08-13T13:55:00Z"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2769B253" w14:textId="77777777" w:rsidR="002D08D6" w:rsidRDefault="002D08D6" w:rsidP="002D08D6">
      <w:pPr>
        <w:pStyle w:val="PL"/>
        <w:rPr>
          <w:ins w:id="121" w:author="Huawei_CHV_1" w:date="2020-08-13T13:55:00Z"/>
          <w:lang w:eastAsia="ko-KR"/>
        </w:rPr>
      </w:pPr>
    </w:p>
    <w:p w14:paraId="1CEAED1A" w14:textId="77777777" w:rsidR="002D08D6" w:rsidRPr="001542EE" w:rsidRDefault="002D08D6" w:rsidP="002D08D6">
      <w:pPr>
        <w:pStyle w:val="PL"/>
        <w:rPr>
          <w:ins w:id="122" w:author="Huawei_CHV_1" w:date="2020-08-13T13:55:00Z"/>
        </w:rPr>
      </w:pPr>
      <w:ins w:id="123" w:author="Huawei_CHV_1" w:date="2020-08-13T13:55:00Z"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7B96B4D7" w14:textId="77777777" w:rsidR="002D08D6" w:rsidRPr="001542EE" w:rsidRDefault="002D08D6" w:rsidP="002D08D6">
      <w:pPr>
        <w:pStyle w:val="PL"/>
        <w:rPr>
          <w:ins w:id="124" w:author="Huawei_CHV_1" w:date="2020-08-13T13:55:00Z"/>
        </w:rPr>
      </w:pPr>
      <w:ins w:id="125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&lt;NodeName&gt;&lt;/NodeName&gt;</w:t>
        </w:r>
      </w:ins>
    </w:p>
    <w:p w14:paraId="5FA4975C" w14:textId="77777777" w:rsidR="002D08D6" w:rsidRPr="001542EE" w:rsidRDefault="002D08D6" w:rsidP="002D08D6">
      <w:pPr>
        <w:pStyle w:val="PL"/>
        <w:rPr>
          <w:ins w:id="126" w:author="Huawei_CHV_1" w:date="2020-08-13T13:55:00Z"/>
        </w:rPr>
      </w:pPr>
      <w:ins w:id="12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>&lt;DFProperties&gt;</w:t>
        </w:r>
      </w:ins>
    </w:p>
    <w:p w14:paraId="484F9CFB" w14:textId="77777777" w:rsidR="002D08D6" w:rsidRPr="001542EE" w:rsidRDefault="002D08D6" w:rsidP="002D08D6">
      <w:pPr>
        <w:pStyle w:val="PL"/>
        <w:rPr>
          <w:ins w:id="128" w:author="Huawei_CHV_1" w:date="2020-08-13T13:55:00Z"/>
        </w:rPr>
      </w:pPr>
      <w:ins w:id="12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&lt;AccessType&gt;</w:t>
        </w:r>
      </w:ins>
    </w:p>
    <w:p w14:paraId="31462CFD" w14:textId="77777777" w:rsidR="002D08D6" w:rsidRPr="001542EE" w:rsidRDefault="002D08D6" w:rsidP="002D08D6">
      <w:pPr>
        <w:pStyle w:val="PL"/>
        <w:rPr>
          <w:ins w:id="130" w:author="Huawei_CHV_1" w:date="2020-08-13T13:55:00Z"/>
        </w:rPr>
      </w:pPr>
      <w:ins w:id="13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&lt;Get/&gt;</w:t>
        </w:r>
      </w:ins>
    </w:p>
    <w:p w14:paraId="6C38BDA6" w14:textId="77777777" w:rsidR="002D08D6" w:rsidRPr="001542EE" w:rsidRDefault="002D08D6" w:rsidP="002D08D6">
      <w:pPr>
        <w:pStyle w:val="PL"/>
        <w:rPr>
          <w:ins w:id="132" w:author="Huawei_CHV_1" w:date="2020-08-13T13:55:00Z"/>
        </w:rPr>
      </w:pPr>
      <w:ins w:id="13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&lt;Replace/&gt;</w:t>
        </w:r>
      </w:ins>
    </w:p>
    <w:p w14:paraId="57D07E0B" w14:textId="77777777" w:rsidR="002D08D6" w:rsidRPr="001542EE" w:rsidRDefault="002D08D6" w:rsidP="002D08D6">
      <w:pPr>
        <w:pStyle w:val="PL"/>
        <w:rPr>
          <w:ins w:id="134" w:author="Huawei_CHV_1" w:date="2020-08-13T13:55:00Z"/>
        </w:rPr>
      </w:pPr>
      <w:ins w:id="13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&lt;/AccessType&gt;</w:t>
        </w:r>
      </w:ins>
    </w:p>
    <w:p w14:paraId="748045D5" w14:textId="77777777" w:rsidR="002D08D6" w:rsidRPr="001542EE" w:rsidRDefault="002D08D6" w:rsidP="002D08D6">
      <w:pPr>
        <w:pStyle w:val="PL"/>
        <w:rPr>
          <w:ins w:id="136" w:author="Huawei_CHV_1" w:date="2020-08-13T13:55:00Z"/>
        </w:rPr>
      </w:pPr>
      <w:ins w:id="13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&lt;DFFormat&gt;</w:t>
        </w:r>
      </w:ins>
    </w:p>
    <w:p w14:paraId="7803F469" w14:textId="77777777" w:rsidR="002D08D6" w:rsidRPr="001542EE" w:rsidRDefault="002D08D6" w:rsidP="002D08D6">
      <w:pPr>
        <w:pStyle w:val="PL"/>
        <w:rPr>
          <w:ins w:id="138" w:author="Huawei_CHV_1" w:date="2020-08-13T13:55:00Z"/>
        </w:rPr>
      </w:pPr>
      <w:ins w:id="13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&lt;node/&gt;</w:t>
        </w:r>
      </w:ins>
    </w:p>
    <w:p w14:paraId="4AC4600C" w14:textId="77777777" w:rsidR="002D08D6" w:rsidRPr="001542EE" w:rsidRDefault="002D08D6" w:rsidP="002D08D6">
      <w:pPr>
        <w:pStyle w:val="PL"/>
        <w:rPr>
          <w:ins w:id="140" w:author="Huawei_CHV_1" w:date="2020-08-13T13:55:00Z"/>
        </w:rPr>
      </w:pPr>
      <w:ins w:id="14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&lt;/DFFormat&gt;</w:t>
        </w:r>
      </w:ins>
    </w:p>
    <w:p w14:paraId="6AA58898" w14:textId="77777777" w:rsidR="002D08D6" w:rsidRPr="001542EE" w:rsidRDefault="002D08D6" w:rsidP="002D08D6">
      <w:pPr>
        <w:pStyle w:val="PL"/>
        <w:rPr>
          <w:ins w:id="142" w:author="Huawei_CHV_1" w:date="2020-08-13T13:55:00Z"/>
        </w:rPr>
      </w:pPr>
      <w:ins w:id="14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&lt;Occurrence&gt;</w:t>
        </w:r>
      </w:ins>
    </w:p>
    <w:p w14:paraId="6B76200F" w14:textId="77777777" w:rsidR="002D08D6" w:rsidRPr="001542EE" w:rsidRDefault="002D08D6" w:rsidP="002D08D6">
      <w:pPr>
        <w:pStyle w:val="PL"/>
        <w:rPr>
          <w:ins w:id="144" w:author="Huawei_CHV_1" w:date="2020-08-13T13:55:00Z"/>
        </w:rPr>
      </w:pPr>
      <w:ins w:id="14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One</w:t>
        </w:r>
        <w:r w:rsidRPr="001542EE">
          <w:t>OrMore/&gt;</w:t>
        </w:r>
      </w:ins>
    </w:p>
    <w:p w14:paraId="2DB8CE6B" w14:textId="77777777" w:rsidR="002D08D6" w:rsidRPr="001542EE" w:rsidRDefault="002D08D6" w:rsidP="002D08D6">
      <w:pPr>
        <w:pStyle w:val="PL"/>
        <w:rPr>
          <w:ins w:id="146" w:author="Huawei_CHV_1" w:date="2020-08-13T13:55:00Z"/>
        </w:rPr>
      </w:pPr>
      <w:ins w:id="14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&lt;/Occurrence&gt;</w:t>
        </w:r>
      </w:ins>
    </w:p>
    <w:p w14:paraId="25D3B929" w14:textId="77777777" w:rsidR="002D08D6" w:rsidRPr="001542EE" w:rsidRDefault="002D08D6" w:rsidP="002D08D6">
      <w:pPr>
        <w:pStyle w:val="PL"/>
        <w:rPr>
          <w:ins w:id="148" w:author="Huawei_CHV_1" w:date="2020-08-13T13:55:00Z"/>
        </w:rPr>
      </w:pPr>
      <w:ins w:id="14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>&lt;DFType&gt;</w:t>
        </w:r>
      </w:ins>
    </w:p>
    <w:p w14:paraId="46732F03" w14:textId="77777777" w:rsidR="002D08D6" w:rsidRPr="001542EE" w:rsidRDefault="002D08D6" w:rsidP="002D08D6">
      <w:pPr>
        <w:pStyle w:val="PL"/>
        <w:rPr>
          <w:ins w:id="150" w:author="Huawei_CHV_1" w:date="2020-08-13T13:55:00Z"/>
        </w:rPr>
      </w:pPr>
      <w:ins w:id="15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&lt;DDFName&gt;&lt;/DDFName&gt;</w:t>
        </w:r>
      </w:ins>
    </w:p>
    <w:p w14:paraId="4BDF6D1E" w14:textId="77777777" w:rsidR="002D08D6" w:rsidRPr="001542EE" w:rsidRDefault="002D08D6" w:rsidP="002D08D6">
      <w:pPr>
        <w:pStyle w:val="PL"/>
        <w:rPr>
          <w:ins w:id="152" w:author="Huawei_CHV_1" w:date="2020-08-13T13:55:00Z"/>
        </w:rPr>
      </w:pPr>
      <w:ins w:id="15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&lt;/DFType&gt;</w:t>
        </w:r>
      </w:ins>
    </w:p>
    <w:p w14:paraId="5569E85F" w14:textId="77777777" w:rsidR="002D08D6" w:rsidRPr="001542EE" w:rsidRDefault="002D08D6" w:rsidP="002D08D6">
      <w:pPr>
        <w:pStyle w:val="PL"/>
        <w:rPr>
          <w:ins w:id="154" w:author="Huawei_CHV_1" w:date="2020-08-13T13:55:00Z"/>
        </w:rPr>
      </w:pPr>
      <w:ins w:id="15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&lt;/DFProperties&gt;</w:t>
        </w:r>
      </w:ins>
    </w:p>
    <w:p w14:paraId="5B04617F" w14:textId="77777777" w:rsidR="002D08D6" w:rsidRDefault="002D08D6" w:rsidP="002D08D6">
      <w:pPr>
        <w:pStyle w:val="PL"/>
        <w:rPr>
          <w:ins w:id="156" w:author="Huawei_CHV_1" w:date="2020-08-13T13:55:00Z"/>
          <w:lang w:eastAsia="ko-KR"/>
        </w:rPr>
      </w:pPr>
    </w:p>
    <w:p w14:paraId="521D2EEF" w14:textId="77777777" w:rsidR="002D08D6" w:rsidRPr="001542EE" w:rsidRDefault="002D08D6" w:rsidP="002D08D6">
      <w:pPr>
        <w:pStyle w:val="PL"/>
        <w:rPr>
          <w:ins w:id="157" w:author="Huawei_CHV_1" w:date="2020-08-13T13:55:00Z"/>
        </w:rPr>
      </w:pPr>
      <w:ins w:id="158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449E72F2" w14:textId="77777777" w:rsidR="002D08D6" w:rsidRPr="001542EE" w:rsidRDefault="002D08D6" w:rsidP="002D08D6">
      <w:pPr>
        <w:pStyle w:val="PL"/>
        <w:rPr>
          <w:ins w:id="159" w:author="Huawei_CHV_1" w:date="2020-08-13T13:55:00Z"/>
        </w:rPr>
      </w:pPr>
      <w:ins w:id="160" w:author="Huawei_CHV_1" w:date="2020-08-13T13:55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L3Address</w:t>
        </w:r>
        <w:r w:rsidRPr="001542EE">
          <w:t>&lt;/NodeName&gt;</w:t>
        </w:r>
      </w:ins>
    </w:p>
    <w:p w14:paraId="0DAC8BE1" w14:textId="77777777" w:rsidR="002D08D6" w:rsidRPr="001542EE" w:rsidRDefault="002D08D6" w:rsidP="002D08D6">
      <w:pPr>
        <w:pStyle w:val="PL"/>
        <w:rPr>
          <w:ins w:id="161" w:author="Huawei_CHV_1" w:date="2020-08-13T13:55:00Z"/>
        </w:rPr>
      </w:pPr>
      <w:ins w:id="16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&lt;DFProperties&gt;</w:t>
        </w:r>
      </w:ins>
    </w:p>
    <w:p w14:paraId="2F7EE1AC" w14:textId="77777777" w:rsidR="002D08D6" w:rsidRPr="001542EE" w:rsidRDefault="002D08D6" w:rsidP="002D08D6">
      <w:pPr>
        <w:pStyle w:val="PL"/>
        <w:rPr>
          <w:ins w:id="163" w:author="Huawei_CHV_1" w:date="2020-08-13T13:55:00Z"/>
        </w:rPr>
      </w:pPr>
      <w:ins w:id="164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31A46066" w14:textId="77777777" w:rsidR="002D08D6" w:rsidRPr="001542EE" w:rsidRDefault="002D08D6" w:rsidP="002D08D6">
      <w:pPr>
        <w:pStyle w:val="PL"/>
        <w:rPr>
          <w:ins w:id="165" w:author="Huawei_CHV_1" w:date="2020-08-13T13:55:00Z"/>
        </w:rPr>
      </w:pPr>
      <w:ins w:id="166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0A12E587" w14:textId="77777777" w:rsidR="002D08D6" w:rsidRPr="001542EE" w:rsidRDefault="002D08D6" w:rsidP="002D08D6">
      <w:pPr>
        <w:pStyle w:val="PL"/>
        <w:rPr>
          <w:ins w:id="167" w:author="Huawei_CHV_1" w:date="2020-08-13T13:55:00Z"/>
        </w:rPr>
      </w:pPr>
      <w:ins w:id="168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11FC0F90" w14:textId="77777777" w:rsidR="002D08D6" w:rsidRPr="001542EE" w:rsidRDefault="002D08D6" w:rsidP="002D08D6">
      <w:pPr>
        <w:pStyle w:val="PL"/>
        <w:rPr>
          <w:ins w:id="169" w:author="Huawei_CHV_1" w:date="2020-08-13T13:55:00Z"/>
        </w:rPr>
      </w:pPr>
      <w:ins w:id="170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0DEDBE8A" w14:textId="77777777" w:rsidR="002D08D6" w:rsidRPr="001542EE" w:rsidRDefault="002D08D6" w:rsidP="002D08D6">
      <w:pPr>
        <w:pStyle w:val="PL"/>
        <w:rPr>
          <w:ins w:id="171" w:author="Huawei_CHV_1" w:date="2020-08-13T13:55:00Z"/>
        </w:rPr>
      </w:pPr>
      <w:ins w:id="172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74B36296" w14:textId="77777777" w:rsidR="002D08D6" w:rsidRPr="001542EE" w:rsidRDefault="002D08D6" w:rsidP="002D08D6">
      <w:pPr>
        <w:pStyle w:val="PL"/>
        <w:rPr>
          <w:ins w:id="173" w:author="Huawei_CHV_1" w:date="2020-08-13T13:55:00Z"/>
        </w:rPr>
      </w:pPr>
      <w:ins w:id="17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chr</w:t>
        </w:r>
        <w:r w:rsidRPr="001542EE">
          <w:t>/&gt;</w:t>
        </w:r>
      </w:ins>
    </w:p>
    <w:p w14:paraId="20DA0603" w14:textId="77777777" w:rsidR="002D08D6" w:rsidRPr="001542EE" w:rsidRDefault="002D08D6" w:rsidP="002D08D6">
      <w:pPr>
        <w:pStyle w:val="PL"/>
        <w:rPr>
          <w:ins w:id="175" w:author="Huawei_CHV_1" w:date="2020-08-13T13:55:00Z"/>
        </w:rPr>
      </w:pPr>
      <w:ins w:id="176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67255BC2" w14:textId="77777777" w:rsidR="002D08D6" w:rsidRPr="001542EE" w:rsidRDefault="002D08D6" w:rsidP="002D08D6">
      <w:pPr>
        <w:pStyle w:val="PL"/>
        <w:rPr>
          <w:ins w:id="177" w:author="Huawei_CHV_1" w:date="2020-08-13T13:55:00Z"/>
        </w:rPr>
      </w:pPr>
      <w:ins w:id="178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1F3E03EF" w14:textId="77777777" w:rsidR="002D08D6" w:rsidRPr="001542EE" w:rsidRDefault="002D08D6" w:rsidP="002D08D6">
      <w:pPr>
        <w:pStyle w:val="PL"/>
        <w:rPr>
          <w:ins w:id="179" w:author="Huawei_CHV_1" w:date="2020-08-13T13:55:00Z"/>
        </w:rPr>
      </w:pPr>
      <w:ins w:id="180" w:author="Huawei_CHV_1" w:date="2020-08-13T13:55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&lt;One/&gt;</w:t>
        </w:r>
      </w:ins>
    </w:p>
    <w:p w14:paraId="2929B53A" w14:textId="77777777" w:rsidR="002D08D6" w:rsidRPr="001542EE" w:rsidRDefault="002D08D6" w:rsidP="002D08D6">
      <w:pPr>
        <w:pStyle w:val="PL"/>
        <w:rPr>
          <w:ins w:id="181" w:author="Huawei_CHV_1" w:date="2020-08-13T13:55:00Z"/>
        </w:rPr>
      </w:pPr>
      <w:ins w:id="18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401A3DE6" w14:textId="77777777" w:rsidR="002D08D6" w:rsidRPr="001542EE" w:rsidRDefault="002D08D6" w:rsidP="002D08D6">
      <w:pPr>
        <w:pStyle w:val="PL"/>
        <w:rPr>
          <w:ins w:id="183" w:author="Huawei_CHV_1" w:date="2020-08-13T13:55:00Z"/>
        </w:rPr>
      </w:pPr>
      <w:ins w:id="184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IP address or FQDN of the V2X application server</w:t>
        </w:r>
        <w:r w:rsidRPr="001542EE">
          <w:t>.&lt;/DFTitle&gt;</w:t>
        </w:r>
      </w:ins>
    </w:p>
    <w:p w14:paraId="49C57380" w14:textId="77777777" w:rsidR="002D08D6" w:rsidRPr="001542EE" w:rsidRDefault="002D08D6" w:rsidP="002D08D6">
      <w:pPr>
        <w:pStyle w:val="PL"/>
        <w:rPr>
          <w:ins w:id="185" w:author="Huawei_CHV_1" w:date="2020-08-13T13:55:00Z"/>
        </w:rPr>
      </w:pPr>
      <w:ins w:id="186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36ECD243" w14:textId="77777777" w:rsidR="002D08D6" w:rsidRPr="001542EE" w:rsidRDefault="002D08D6" w:rsidP="002D08D6">
      <w:pPr>
        <w:pStyle w:val="PL"/>
        <w:rPr>
          <w:ins w:id="187" w:author="Huawei_CHV_1" w:date="2020-08-13T13:55:00Z"/>
        </w:rPr>
      </w:pPr>
      <w:ins w:id="188" w:author="Huawei_CHV_1" w:date="2020-08-13T13:55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364B293C" w14:textId="77777777" w:rsidR="002D08D6" w:rsidRPr="001542EE" w:rsidRDefault="002D08D6" w:rsidP="002D08D6">
      <w:pPr>
        <w:pStyle w:val="PL"/>
        <w:rPr>
          <w:ins w:id="189" w:author="Huawei_CHV_1" w:date="2020-08-13T13:55:00Z"/>
        </w:rPr>
      </w:pPr>
      <w:ins w:id="190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&lt;/DFType&gt;</w:t>
        </w:r>
      </w:ins>
    </w:p>
    <w:p w14:paraId="7C79B4EA" w14:textId="77777777" w:rsidR="002D08D6" w:rsidRPr="001542EE" w:rsidRDefault="002D08D6" w:rsidP="002D08D6">
      <w:pPr>
        <w:pStyle w:val="PL"/>
        <w:rPr>
          <w:ins w:id="191" w:author="Huawei_CHV_1" w:date="2020-08-13T13:55:00Z"/>
        </w:rPr>
      </w:pPr>
      <w:ins w:id="192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641E7835" w14:textId="77777777" w:rsidR="002D08D6" w:rsidRPr="001542EE" w:rsidRDefault="002D08D6" w:rsidP="002D08D6">
      <w:pPr>
        <w:pStyle w:val="PL"/>
        <w:rPr>
          <w:ins w:id="193" w:author="Huawei_CHV_1" w:date="2020-08-13T13:55:00Z"/>
        </w:rPr>
      </w:pPr>
      <w:ins w:id="19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/</w:t>
        </w:r>
        <w:r w:rsidRPr="001542EE">
          <w:t>Node&gt;</w:t>
        </w:r>
      </w:ins>
    </w:p>
    <w:p w14:paraId="7FF66530" w14:textId="77777777" w:rsidR="002D08D6" w:rsidRDefault="002D08D6" w:rsidP="002D08D6">
      <w:pPr>
        <w:pStyle w:val="PL"/>
        <w:rPr>
          <w:ins w:id="195" w:author="Huawei_CHV_1" w:date="2020-08-13T13:55:00Z"/>
          <w:lang w:eastAsia="ko-KR"/>
        </w:rPr>
      </w:pPr>
    </w:p>
    <w:p w14:paraId="2A94DDC5" w14:textId="77777777" w:rsidR="002D08D6" w:rsidRPr="001542EE" w:rsidRDefault="002D08D6" w:rsidP="002D08D6">
      <w:pPr>
        <w:pStyle w:val="PL"/>
        <w:rPr>
          <w:ins w:id="196" w:author="Huawei_CHV_1" w:date="2020-08-13T13:55:00Z"/>
        </w:rPr>
      </w:pPr>
      <w:ins w:id="19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2C0CA7CF" w14:textId="4EB4E2FC" w:rsidR="002D08D6" w:rsidRPr="001542EE" w:rsidRDefault="002D08D6" w:rsidP="002D08D6">
      <w:pPr>
        <w:pStyle w:val="PL"/>
        <w:rPr>
          <w:ins w:id="198" w:author="Huawei_CHV_1" w:date="2020-08-13T13:55:00Z"/>
        </w:rPr>
      </w:pPr>
      <w:ins w:id="199" w:author="Huawei_CHV_1" w:date="2020-08-13T13:55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t>TCPPort</w:t>
        </w:r>
        <w:r w:rsidRPr="001542EE">
          <w:t>&lt;/NodeName&gt;</w:t>
        </w:r>
      </w:ins>
    </w:p>
    <w:p w14:paraId="7C8E707C" w14:textId="77777777" w:rsidR="002D08D6" w:rsidRPr="001542EE" w:rsidRDefault="002D08D6" w:rsidP="002D08D6">
      <w:pPr>
        <w:pStyle w:val="PL"/>
        <w:rPr>
          <w:ins w:id="200" w:author="Huawei_CHV_1" w:date="2020-08-13T13:55:00Z"/>
        </w:rPr>
      </w:pPr>
      <w:ins w:id="201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&lt;DFProperties&gt;</w:t>
        </w:r>
      </w:ins>
    </w:p>
    <w:p w14:paraId="7F7E3F67" w14:textId="77777777" w:rsidR="002D08D6" w:rsidRPr="001542EE" w:rsidRDefault="002D08D6" w:rsidP="002D08D6">
      <w:pPr>
        <w:pStyle w:val="PL"/>
        <w:rPr>
          <w:ins w:id="202" w:author="Huawei_CHV_1" w:date="2020-08-13T13:55:00Z"/>
        </w:rPr>
      </w:pPr>
      <w:ins w:id="203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29534416" w14:textId="77777777" w:rsidR="002D08D6" w:rsidRPr="001542EE" w:rsidRDefault="002D08D6" w:rsidP="002D08D6">
      <w:pPr>
        <w:pStyle w:val="PL"/>
        <w:rPr>
          <w:ins w:id="204" w:author="Huawei_CHV_1" w:date="2020-08-13T13:55:00Z"/>
        </w:rPr>
      </w:pPr>
      <w:ins w:id="20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7A67C898" w14:textId="77777777" w:rsidR="002D08D6" w:rsidRPr="001542EE" w:rsidRDefault="002D08D6" w:rsidP="002D08D6">
      <w:pPr>
        <w:pStyle w:val="PL"/>
        <w:rPr>
          <w:ins w:id="206" w:author="Huawei_CHV_1" w:date="2020-08-13T13:55:00Z"/>
        </w:rPr>
      </w:pPr>
      <w:ins w:id="207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7A876FCB" w14:textId="77777777" w:rsidR="002D08D6" w:rsidRPr="001542EE" w:rsidRDefault="002D08D6" w:rsidP="002D08D6">
      <w:pPr>
        <w:pStyle w:val="PL"/>
        <w:rPr>
          <w:ins w:id="208" w:author="Huawei_CHV_1" w:date="2020-08-13T13:55:00Z"/>
        </w:rPr>
      </w:pPr>
      <w:ins w:id="20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38D8B343" w14:textId="77777777" w:rsidR="002D08D6" w:rsidRPr="001542EE" w:rsidRDefault="002D08D6" w:rsidP="002D08D6">
      <w:pPr>
        <w:pStyle w:val="PL"/>
        <w:rPr>
          <w:ins w:id="210" w:author="Huawei_CHV_1" w:date="2020-08-13T13:55:00Z"/>
        </w:rPr>
      </w:pPr>
      <w:ins w:id="211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6C61D632" w14:textId="77777777" w:rsidR="002D08D6" w:rsidRPr="001542EE" w:rsidRDefault="002D08D6" w:rsidP="002D08D6">
      <w:pPr>
        <w:pStyle w:val="PL"/>
        <w:rPr>
          <w:ins w:id="212" w:author="Huawei_CHV_1" w:date="2020-08-13T13:55:00Z"/>
        </w:rPr>
      </w:pPr>
      <w:ins w:id="21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int</w:t>
        </w:r>
        <w:r w:rsidRPr="001542EE">
          <w:t>/&gt;</w:t>
        </w:r>
      </w:ins>
    </w:p>
    <w:p w14:paraId="00633999" w14:textId="77777777" w:rsidR="002D08D6" w:rsidRPr="001542EE" w:rsidRDefault="002D08D6" w:rsidP="002D08D6">
      <w:pPr>
        <w:pStyle w:val="PL"/>
        <w:rPr>
          <w:ins w:id="214" w:author="Huawei_CHV_1" w:date="2020-08-13T13:55:00Z"/>
        </w:rPr>
      </w:pPr>
      <w:ins w:id="215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79A558C1" w14:textId="77777777" w:rsidR="002D08D6" w:rsidRPr="001542EE" w:rsidRDefault="002D08D6" w:rsidP="002D08D6">
      <w:pPr>
        <w:pStyle w:val="PL"/>
        <w:rPr>
          <w:ins w:id="216" w:author="Huawei_CHV_1" w:date="2020-08-13T13:55:00Z"/>
        </w:rPr>
      </w:pPr>
      <w:ins w:id="217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&lt;Occurrence&gt;</w:t>
        </w:r>
      </w:ins>
    </w:p>
    <w:p w14:paraId="574ACA77" w14:textId="77777777" w:rsidR="002D08D6" w:rsidRPr="001542EE" w:rsidRDefault="002D08D6" w:rsidP="002D08D6">
      <w:pPr>
        <w:pStyle w:val="PL"/>
        <w:rPr>
          <w:ins w:id="218" w:author="Huawei_CHV_1" w:date="2020-08-13T13:55:00Z"/>
        </w:rPr>
      </w:pPr>
      <w:ins w:id="219" w:author="Huawei_CHV_1" w:date="2020-08-13T13:55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&lt;One/&gt;</w:t>
        </w:r>
      </w:ins>
    </w:p>
    <w:p w14:paraId="6B462419" w14:textId="77777777" w:rsidR="002D08D6" w:rsidRPr="001542EE" w:rsidRDefault="002D08D6" w:rsidP="002D08D6">
      <w:pPr>
        <w:pStyle w:val="PL"/>
        <w:rPr>
          <w:ins w:id="220" w:author="Huawei_CHV_1" w:date="2020-08-13T13:55:00Z"/>
        </w:rPr>
      </w:pPr>
      <w:ins w:id="22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&lt;/Occurrence&gt;</w:t>
        </w:r>
      </w:ins>
    </w:p>
    <w:p w14:paraId="7CE3D05C" w14:textId="77777777" w:rsidR="002D08D6" w:rsidRPr="001542EE" w:rsidRDefault="002D08D6" w:rsidP="002D08D6">
      <w:pPr>
        <w:pStyle w:val="PL"/>
        <w:rPr>
          <w:ins w:id="222" w:author="Huawei_CHV_1" w:date="2020-08-13T13:55:00Z"/>
        </w:rPr>
      </w:pPr>
      <w:ins w:id="223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&lt;DFTitle&gt;</w:t>
        </w:r>
        <w:r>
          <w:rPr>
            <w:lang w:eastAsia="ko-KR"/>
          </w:rPr>
          <w:t>TCP</w:t>
        </w:r>
        <w:r>
          <w:rPr>
            <w:rFonts w:hint="eastAsia"/>
            <w:lang w:eastAsia="ko-KR"/>
          </w:rPr>
          <w:t xml:space="preserve"> port of the V2X application server</w:t>
        </w:r>
        <w:r>
          <w:rPr>
            <w:lang w:eastAsia="ko-KR"/>
          </w:rPr>
          <w:t xml:space="preserve"> for bidirectional transport</w:t>
        </w:r>
        <w:r w:rsidRPr="001542EE">
          <w:t>.&lt;/DFTitle&gt;</w:t>
        </w:r>
      </w:ins>
    </w:p>
    <w:p w14:paraId="4ABD4E3C" w14:textId="77777777" w:rsidR="002D08D6" w:rsidRPr="001542EE" w:rsidRDefault="002D08D6" w:rsidP="002D08D6">
      <w:pPr>
        <w:pStyle w:val="PL"/>
        <w:rPr>
          <w:ins w:id="224" w:author="Huawei_CHV_1" w:date="2020-08-13T13:55:00Z"/>
        </w:rPr>
      </w:pPr>
      <w:ins w:id="225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5B6F3487" w14:textId="77777777" w:rsidR="002D08D6" w:rsidRPr="001542EE" w:rsidRDefault="002D08D6" w:rsidP="002D08D6">
      <w:pPr>
        <w:pStyle w:val="PL"/>
        <w:rPr>
          <w:ins w:id="226" w:author="Huawei_CHV_1" w:date="2020-08-13T13:55:00Z"/>
        </w:rPr>
      </w:pPr>
      <w:ins w:id="227" w:author="Huawei_CHV_1" w:date="2020-08-13T13:55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543F0BFD" w14:textId="77777777" w:rsidR="002D08D6" w:rsidRPr="001542EE" w:rsidRDefault="002D08D6" w:rsidP="002D08D6">
      <w:pPr>
        <w:pStyle w:val="PL"/>
        <w:rPr>
          <w:ins w:id="228" w:author="Huawei_CHV_1" w:date="2020-08-13T13:55:00Z"/>
        </w:rPr>
      </w:pPr>
      <w:ins w:id="229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&lt;/DFType&gt;</w:t>
        </w:r>
      </w:ins>
    </w:p>
    <w:p w14:paraId="11BBC6CC" w14:textId="77777777" w:rsidR="002D08D6" w:rsidRPr="001542EE" w:rsidRDefault="002D08D6" w:rsidP="002D08D6">
      <w:pPr>
        <w:pStyle w:val="PL"/>
        <w:rPr>
          <w:ins w:id="230" w:author="Huawei_CHV_1" w:date="2020-08-13T13:55:00Z"/>
        </w:rPr>
      </w:pPr>
      <w:ins w:id="23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6BC64A70" w14:textId="77777777" w:rsidR="002D08D6" w:rsidRPr="001542EE" w:rsidRDefault="002D08D6" w:rsidP="002D08D6">
      <w:pPr>
        <w:pStyle w:val="PL"/>
        <w:rPr>
          <w:ins w:id="232" w:author="Huawei_CHV_1" w:date="2020-08-13T13:55:00Z"/>
        </w:rPr>
      </w:pPr>
      <w:ins w:id="23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/</w:t>
        </w:r>
        <w:r w:rsidRPr="001542EE">
          <w:t>Node&gt;</w:t>
        </w:r>
      </w:ins>
    </w:p>
    <w:p w14:paraId="31228BB9" w14:textId="77777777" w:rsidR="002D08D6" w:rsidRDefault="002D08D6" w:rsidP="002D08D6">
      <w:pPr>
        <w:pStyle w:val="PL"/>
        <w:rPr>
          <w:ins w:id="234" w:author="Huawei_CHV_1" w:date="2020-08-13T13:55:00Z"/>
          <w:lang w:eastAsia="ko-KR"/>
        </w:rPr>
      </w:pPr>
    </w:p>
    <w:p w14:paraId="1556F461" w14:textId="77777777" w:rsidR="002D08D6" w:rsidRPr="001542EE" w:rsidRDefault="002D08D6" w:rsidP="002D08D6">
      <w:pPr>
        <w:pStyle w:val="PL"/>
        <w:rPr>
          <w:ins w:id="235" w:author="Huawei_CHV_1" w:date="2020-08-13T13:55:00Z"/>
        </w:rPr>
      </w:pPr>
      <w:ins w:id="236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43E9DB3F" w14:textId="77777777" w:rsidR="002D08D6" w:rsidRPr="001542EE" w:rsidRDefault="002D08D6" w:rsidP="002D08D6">
      <w:pPr>
        <w:pStyle w:val="PL"/>
        <w:rPr>
          <w:ins w:id="237" w:author="Huawei_CHV_1" w:date="2020-08-13T13:55:00Z"/>
        </w:rPr>
      </w:pPr>
      <w:ins w:id="238" w:author="Huawei_CHV_1" w:date="2020-08-13T13:55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GeographicalArea</w:t>
        </w:r>
        <w:r w:rsidRPr="001542EE">
          <w:t>&lt;/NodeName&gt;</w:t>
        </w:r>
      </w:ins>
    </w:p>
    <w:p w14:paraId="7D8CC797" w14:textId="77777777" w:rsidR="002D08D6" w:rsidRPr="001542EE" w:rsidRDefault="002D08D6" w:rsidP="002D08D6">
      <w:pPr>
        <w:pStyle w:val="PL"/>
        <w:rPr>
          <w:ins w:id="239" w:author="Huawei_CHV_1" w:date="2020-08-13T13:55:00Z"/>
        </w:rPr>
      </w:pPr>
      <w:ins w:id="240" w:author="Huawei_CHV_1" w:date="2020-08-13T13:55:00Z">
        <w:r w:rsidRPr="001542EE">
          <w:lastRenderedPageBreak/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&lt;DFProperties&gt;</w:t>
        </w:r>
      </w:ins>
    </w:p>
    <w:p w14:paraId="1CD1E58B" w14:textId="77777777" w:rsidR="002D08D6" w:rsidRPr="001542EE" w:rsidRDefault="002D08D6" w:rsidP="002D08D6">
      <w:pPr>
        <w:pStyle w:val="PL"/>
        <w:rPr>
          <w:ins w:id="241" w:author="Huawei_CHV_1" w:date="2020-08-13T13:55:00Z"/>
        </w:rPr>
      </w:pPr>
      <w:ins w:id="24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&lt;AccessType&gt;</w:t>
        </w:r>
      </w:ins>
    </w:p>
    <w:p w14:paraId="3B5FB85F" w14:textId="77777777" w:rsidR="002D08D6" w:rsidRPr="001542EE" w:rsidRDefault="002D08D6" w:rsidP="002D08D6">
      <w:pPr>
        <w:pStyle w:val="PL"/>
        <w:rPr>
          <w:ins w:id="243" w:author="Huawei_CHV_1" w:date="2020-08-13T13:55:00Z"/>
        </w:rPr>
      </w:pPr>
      <w:ins w:id="24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&lt;Get/&gt;</w:t>
        </w:r>
      </w:ins>
    </w:p>
    <w:p w14:paraId="6230FB29" w14:textId="77777777" w:rsidR="002D08D6" w:rsidRPr="001542EE" w:rsidRDefault="002D08D6" w:rsidP="002D08D6">
      <w:pPr>
        <w:pStyle w:val="PL"/>
        <w:rPr>
          <w:ins w:id="245" w:author="Huawei_CHV_1" w:date="2020-08-13T13:55:00Z"/>
        </w:rPr>
      </w:pPr>
      <w:ins w:id="246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&lt;Replace/&gt;</w:t>
        </w:r>
      </w:ins>
    </w:p>
    <w:p w14:paraId="0C204E42" w14:textId="77777777" w:rsidR="002D08D6" w:rsidRPr="001542EE" w:rsidRDefault="002D08D6" w:rsidP="002D08D6">
      <w:pPr>
        <w:pStyle w:val="PL"/>
        <w:rPr>
          <w:ins w:id="247" w:author="Huawei_CHV_1" w:date="2020-08-13T13:55:00Z"/>
        </w:rPr>
      </w:pPr>
      <w:ins w:id="248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  <w:t>&lt;/AccessType&gt;</w:t>
        </w:r>
      </w:ins>
    </w:p>
    <w:p w14:paraId="4E66DED7" w14:textId="77777777" w:rsidR="002D08D6" w:rsidRPr="001542EE" w:rsidRDefault="002D08D6" w:rsidP="002D08D6">
      <w:pPr>
        <w:pStyle w:val="PL"/>
        <w:rPr>
          <w:ins w:id="249" w:author="Huawei_CHV_1" w:date="2020-08-13T13:55:00Z"/>
        </w:rPr>
      </w:pPr>
      <w:ins w:id="250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  <w:t>&lt;DFFormat&gt;</w:t>
        </w:r>
      </w:ins>
    </w:p>
    <w:p w14:paraId="5B7FC608" w14:textId="77777777" w:rsidR="002D08D6" w:rsidRPr="001542EE" w:rsidRDefault="002D08D6" w:rsidP="002D08D6">
      <w:pPr>
        <w:pStyle w:val="PL"/>
        <w:rPr>
          <w:ins w:id="251" w:author="Huawei_CHV_1" w:date="2020-08-13T13:55:00Z"/>
        </w:rPr>
      </w:pPr>
      <w:ins w:id="252" w:author="Huawei_CHV_1" w:date="2020-08-13T13:55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node</w:t>
        </w:r>
        <w:r w:rsidRPr="001542EE">
          <w:t>/&gt;</w:t>
        </w:r>
      </w:ins>
    </w:p>
    <w:p w14:paraId="4FDCF846" w14:textId="77777777" w:rsidR="002D08D6" w:rsidRPr="001542EE" w:rsidRDefault="002D08D6" w:rsidP="002D08D6">
      <w:pPr>
        <w:pStyle w:val="PL"/>
        <w:rPr>
          <w:ins w:id="253" w:author="Huawei_CHV_1" w:date="2020-08-13T13:55:00Z"/>
        </w:rPr>
      </w:pPr>
      <w:ins w:id="25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6B2D6753" w14:textId="77777777" w:rsidR="002D08D6" w:rsidRPr="001542EE" w:rsidRDefault="002D08D6" w:rsidP="002D08D6">
      <w:pPr>
        <w:pStyle w:val="PL"/>
        <w:rPr>
          <w:ins w:id="255" w:author="Huawei_CHV_1" w:date="2020-08-13T13:55:00Z"/>
        </w:rPr>
      </w:pPr>
      <w:ins w:id="256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47E1C972" w14:textId="77777777" w:rsidR="002D08D6" w:rsidRPr="001542EE" w:rsidRDefault="002D08D6" w:rsidP="002D08D6">
      <w:pPr>
        <w:pStyle w:val="PL"/>
        <w:rPr>
          <w:ins w:id="257" w:author="Huawei_CHV_1" w:date="2020-08-13T13:55:00Z"/>
        </w:rPr>
      </w:pPr>
      <w:ins w:id="258" w:author="Huawei_CHV_1" w:date="2020-08-13T13:55:00Z"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ZeroOr</w:t>
        </w:r>
        <w:r w:rsidRPr="001542EE">
          <w:t>One/&gt;</w:t>
        </w:r>
      </w:ins>
    </w:p>
    <w:p w14:paraId="3BFA02A4" w14:textId="77777777" w:rsidR="002D08D6" w:rsidRPr="001542EE" w:rsidRDefault="002D08D6" w:rsidP="002D08D6">
      <w:pPr>
        <w:pStyle w:val="PL"/>
        <w:rPr>
          <w:ins w:id="259" w:author="Huawei_CHV_1" w:date="2020-08-13T13:55:00Z"/>
        </w:rPr>
      </w:pPr>
      <w:ins w:id="260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01441A75" w14:textId="77777777" w:rsidR="002D08D6" w:rsidRPr="001542EE" w:rsidRDefault="002D08D6" w:rsidP="002D08D6">
      <w:pPr>
        <w:pStyle w:val="PL"/>
        <w:rPr>
          <w:ins w:id="261" w:author="Huawei_CHV_1" w:date="2020-08-13T13:55:00Z"/>
        </w:rPr>
      </w:pPr>
      <w:ins w:id="262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Geographical Area description.</w:t>
        </w:r>
        <w:r w:rsidRPr="001542EE">
          <w:t>&lt;/DFTitle&gt;</w:t>
        </w:r>
      </w:ins>
    </w:p>
    <w:p w14:paraId="2CB7BBEB" w14:textId="77777777" w:rsidR="002D08D6" w:rsidRPr="001542EE" w:rsidRDefault="002D08D6" w:rsidP="002D08D6">
      <w:pPr>
        <w:pStyle w:val="PL"/>
        <w:rPr>
          <w:ins w:id="263" w:author="Huawei_CHV_1" w:date="2020-08-13T13:55:00Z"/>
        </w:rPr>
      </w:pPr>
      <w:ins w:id="26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  <w:t>&lt;DFType&gt;</w:t>
        </w:r>
      </w:ins>
    </w:p>
    <w:p w14:paraId="1FB0EFCE" w14:textId="77777777" w:rsidR="002D08D6" w:rsidRPr="001542EE" w:rsidRDefault="002D08D6" w:rsidP="002D08D6">
      <w:pPr>
        <w:pStyle w:val="PL"/>
        <w:rPr>
          <w:ins w:id="265" w:author="Huawei_CHV_1" w:date="2020-08-13T13:55:00Z"/>
        </w:rPr>
      </w:pPr>
      <w:ins w:id="266" w:author="Huawei_CHV_1" w:date="2020-08-13T13:55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&lt;MIME&gt;text/plain&lt;/MIME&gt;</w:t>
        </w:r>
      </w:ins>
    </w:p>
    <w:p w14:paraId="61EC711C" w14:textId="77777777" w:rsidR="002D08D6" w:rsidRPr="001542EE" w:rsidRDefault="002D08D6" w:rsidP="002D08D6">
      <w:pPr>
        <w:pStyle w:val="PL"/>
        <w:rPr>
          <w:ins w:id="267" w:author="Huawei_CHV_1" w:date="2020-08-13T13:55:00Z"/>
        </w:rPr>
      </w:pPr>
      <w:ins w:id="268" w:author="Huawei_CHV_1" w:date="2020-08-13T13:55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&lt;/DFType&gt;</w:t>
        </w:r>
      </w:ins>
    </w:p>
    <w:p w14:paraId="46BC3B5E" w14:textId="77777777" w:rsidR="002D08D6" w:rsidRPr="001542EE" w:rsidRDefault="002D08D6" w:rsidP="002D08D6">
      <w:pPr>
        <w:pStyle w:val="PL"/>
        <w:rPr>
          <w:ins w:id="269" w:author="Huawei_CHV_1" w:date="2020-08-13T13:55:00Z"/>
        </w:rPr>
      </w:pPr>
      <w:ins w:id="270" w:author="Huawei_CHV_1" w:date="2020-08-13T13:55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&lt;/DFProperties&gt;</w:t>
        </w:r>
      </w:ins>
    </w:p>
    <w:p w14:paraId="3E3E4E6E" w14:textId="77777777" w:rsidR="002D08D6" w:rsidRDefault="002D08D6" w:rsidP="002D08D6">
      <w:pPr>
        <w:pStyle w:val="PL"/>
        <w:rPr>
          <w:ins w:id="271" w:author="Huawei_CHV_1" w:date="2020-08-13T13:55:00Z"/>
          <w:lang w:eastAsia="ko-KR"/>
        </w:rPr>
      </w:pPr>
    </w:p>
    <w:p w14:paraId="77539E29" w14:textId="77777777" w:rsidR="002D08D6" w:rsidRPr="001542EE" w:rsidRDefault="002D08D6" w:rsidP="002D08D6">
      <w:pPr>
        <w:pStyle w:val="PL"/>
        <w:rPr>
          <w:ins w:id="272" w:author="Huawei_CHV_1" w:date="2020-08-13T13:55:00Z"/>
        </w:rPr>
      </w:pPr>
      <w:ins w:id="273" w:author="Huawei_CHV_1" w:date="2020-08-13T13:55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5DE780AE" w14:textId="77777777" w:rsidR="002D08D6" w:rsidRPr="001542EE" w:rsidRDefault="002D08D6" w:rsidP="002D08D6">
      <w:pPr>
        <w:pStyle w:val="PL"/>
        <w:rPr>
          <w:ins w:id="274" w:author="Huawei_CHV_1" w:date="2020-08-13T13:55:00Z"/>
        </w:rPr>
      </w:pPr>
      <w:ins w:id="275" w:author="Huawei_CHV_1" w:date="2020-08-13T13:55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Polygon</w:t>
        </w:r>
        <w:r w:rsidRPr="001542EE">
          <w:t>&lt;/NodeName&gt;</w:t>
        </w:r>
      </w:ins>
    </w:p>
    <w:p w14:paraId="154081BC" w14:textId="77777777" w:rsidR="002D08D6" w:rsidRPr="001542EE" w:rsidRDefault="002D08D6" w:rsidP="002D08D6">
      <w:pPr>
        <w:pStyle w:val="PL"/>
        <w:rPr>
          <w:ins w:id="276" w:author="Huawei_CHV_1" w:date="2020-08-13T13:55:00Z"/>
        </w:rPr>
      </w:pPr>
      <w:ins w:id="27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&lt;DFProperties&gt;</w:t>
        </w:r>
      </w:ins>
    </w:p>
    <w:p w14:paraId="66BDB9B3" w14:textId="77777777" w:rsidR="002D08D6" w:rsidRPr="001542EE" w:rsidRDefault="002D08D6" w:rsidP="002D08D6">
      <w:pPr>
        <w:pStyle w:val="PL"/>
        <w:rPr>
          <w:ins w:id="278" w:author="Huawei_CHV_1" w:date="2020-08-13T13:55:00Z"/>
        </w:rPr>
      </w:pPr>
      <w:ins w:id="279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1789EEE8" w14:textId="77777777" w:rsidR="002D08D6" w:rsidRPr="001542EE" w:rsidRDefault="002D08D6" w:rsidP="002D08D6">
      <w:pPr>
        <w:pStyle w:val="PL"/>
        <w:rPr>
          <w:ins w:id="280" w:author="Huawei_CHV_1" w:date="2020-08-13T13:55:00Z"/>
        </w:rPr>
      </w:pPr>
      <w:ins w:id="28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&lt;Get/&gt;</w:t>
        </w:r>
      </w:ins>
    </w:p>
    <w:p w14:paraId="219EFCD2" w14:textId="77777777" w:rsidR="002D08D6" w:rsidRPr="00272025" w:rsidRDefault="002D08D6" w:rsidP="002D08D6">
      <w:pPr>
        <w:pStyle w:val="PL"/>
        <w:rPr>
          <w:ins w:id="282" w:author="Huawei_CHV_1" w:date="2020-08-13T13:55:00Z"/>
          <w:lang w:val="fr-FR"/>
        </w:rPr>
      </w:pPr>
      <w:ins w:id="283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272025">
          <w:rPr>
            <w:lang w:val="fr-FR"/>
          </w:rPr>
          <w:t>&lt;Replace/&gt;</w:t>
        </w:r>
      </w:ins>
    </w:p>
    <w:p w14:paraId="6B55C327" w14:textId="77777777" w:rsidR="002D08D6" w:rsidRPr="00272025" w:rsidRDefault="002D08D6" w:rsidP="002D08D6">
      <w:pPr>
        <w:pStyle w:val="PL"/>
        <w:rPr>
          <w:ins w:id="284" w:author="Huawei_CHV_1" w:date="2020-08-13T13:55:00Z"/>
          <w:lang w:val="fr-FR"/>
        </w:rPr>
      </w:pPr>
      <w:ins w:id="285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>&lt;/AccessType&gt;</w:t>
        </w:r>
      </w:ins>
    </w:p>
    <w:p w14:paraId="542C9837" w14:textId="77777777" w:rsidR="002D08D6" w:rsidRPr="00272025" w:rsidRDefault="002D08D6" w:rsidP="002D08D6">
      <w:pPr>
        <w:pStyle w:val="PL"/>
        <w:rPr>
          <w:ins w:id="286" w:author="Huawei_CHV_1" w:date="2020-08-13T13:55:00Z"/>
          <w:lang w:val="fr-FR"/>
        </w:rPr>
      </w:pPr>
      <w:ins w:id="287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  <w:t>&lt;DFFormat&gt;</w:t>
        </w:r>
      </w:ins>
    </w:p>
    <w:p w14:paraId="4DD8694B" w14:textId="77777777" w:rsidR="002D08D6" w:rsidRPr="00272025" w:rsidRDefault="002D08D6" w:rsidP="002D08D6">
      <w:pPr>
        <w:pStyle w:val="PL"/>
        <w:rPr>
          <w:ins w:id="288" w:author="Huawei_CHV_1" w:date="2020-08-13T13:55:00Z"/>
          <w:lang w:val="fr-FR"/>
        </w:rPr>
      </w:pPr>
      <w:ins w:id="289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>&lt;</w:t>
        </w:r>
        <w:r w:rsidRPr="00272025">
          <w:rPr>
            <w:rFonts w:hint="eastAsia"/>
            <w:lang w:val="fr-FR" w:eastAsia="ko-KR"/>
          </w:rPr>
          <w:t>node</w:t>
        </w:r>
        <w:r w:rsidRPr="00272025">
          <w:rPr>
            <w:lang w:val="fr-FR"/>
          </w:rPr>
          <w:t>/&gt;</w:t>
        </w:r>
      </w:ins>
    </w:p>
    <w:p w14:paraId="024C50FF" w14:textId="77777777" w:rsidR="002D08D6" w:rsidRPr="00272025" w:rsidRDefault="002D08D6" w:rsidP="002D08D6">
      <w:pPr>
        <w:pStyle w:val="PL"/>
        <w:rPr>
          <w:ins w:id="290" w:author="Huawei_CHV_1" w:date="2020-08-13T13:55:00Z"/>
          <w:lang w:val="fr-FR"/>
        </w:rPr>
      </w:pPr>
      <w:ins w:id="291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&lt;/DFFormat&gt;</w:t>
        </w:r>
      </w:ins>
    </w:p>
    <w:p w14:paraId="44CBE595" w14:textId="77777777" w:rsidR="002D08D6" w:rsidRPr="001542EE" w:rsidRDefault="002D08D6" w:rsidP="002D08D6">
      <w:pPr>
        <w:pStyle w:val="PL"/>
        <w:rPr>
          <w:ins w:id="292" w:author="Huawei_CHV_1" w:date="2020-08-13T13:55:00Z"/>
        </w:rPr>
      </w:pPr>
      <w:ins w:id="293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1542EE">
          <w:t>&lt;Occurrence&gt;</w:t>
        </w:r>
      </w:ins>
    </w:p>
    <w:p w14:paraId="5D335FA5" w14:textId="77777777" w:rsidR="002D08D6" w:rsidRPr="001542EE" w:rsidRDefault="002D08D6" w:rsidP="002D08D6">
      <w:pPr>
        <w:pStyle w:val="PL"/>
        <w:rPr>
          <w:ins w:id="294" w:author="Huawei_CHV_1" w:date="2020-08-13T13:55:00Z"/>
        </w:rPr>
      </w:pPr>
      <w:ins w:id="29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&lt;One/&gt;</w:t>
        </w:r>
      </w:ins>
    </w:p>
    <w:p w14:paraId="16E9179C" w14:textId="77777777" w:rsidR="002D08D6" w:rsidRPr="001542EE" w:rsidRDefault="002D08D6" w:rsidP="002D08D6">
      <w:pPr>
        <w:pStyle w:val="PL"/>
        <w:rPr>
          <w:ins w:id="296" w:author="Huawei_CHV_1" w:date="2020-08-13T13:55:00Z"/>
        </w:rPr>
      </w:pPr>
      <w:ins w:id="297" w:author="Huawei_CHV_1" w:date="2020-08-13T13:55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  <w:t>&lt;/Occurrence&gt;</w:t>
        </w:r>
      </w:ins>
    </w:p>
    <w:p w14:paraId="073B66E9" w14:textId="77777777" w:rsidR="002D08D6" w:rsidRPr="001542EE" w:rsidRDefault="002D08D6" w:rsidP="002D08D6">
      <w:pPr>
        <w:pStyle w:val="PL"/>
        <w:rPr>
          <w:ins w:id="298" w:author="Huawei_CHV_1" w:date="2020-08-13T13:55:00Z"/>
        </w:rPr>
      </w:pPr>
      <w:ins w:id="299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  <w:t>&lt;DFTitle&gt;</w:t>
        </w:r>
        <w:r>
          <w:rPr>
            <w:rFonts w:hint="eastAsia"/>
            <w:lang w:eastAsia="ko-KR"/>
          </w:rPr>
          <w:t>Polygon Area description.</w:t>
        </w:r>
        <w:r w:rsidRPr="001542EE">
          <w:t>&lt;/DFTitle&gt;</w:t>
        </w:r>
      </w:ins>
    </w:p>
    <w:p w14:paraId="0CE7A4B5" w14:textId="77777777" w:rsidR="002D08D6" w:rsidRPr="001542EE" w:rsidRDefault="002D08D6" w:rsidP="002D08D6">
      <w:pPr>
        <w:pStyle w:val="PL"/>
        <w:rPr>
          <w:ins w:id="300" w:author="Huawei_CHV_1" w:date="2020-08-13T13:55:00Z"/>
        </w:rPr>
      </w:pPr>
      <w:ins w:id="301" w:author="Huawei_CHV_1" w:date="2020-08-13T13:55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  <w:t>&lt;DFType&gt;</w:t>
        </w:r>
      </w:ins>
    </w:p>
    <w:p w14:paraId="2DA65FBD" w14:textId="77777777" w:rsidR="002D08D6" w:rsidRPr="001542EE" w:rsidRDefault="002D08D6" w:rsidP="002D08D6">
      <w:pPr>
        <w:pStyle w:val="PL"/>
        <w:rPr>
          <w:ins w:id="302" w:author="Huawei_CHV_1" w:date="2020-08-13T13:55:00Z"/>
        </w:rPr>
      </w:pPr>
      <w:ins w:id="303" w:author="Huawei_CHV_1" w:date="2020-08-13T13:55:00Z"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DDFName/</w:t>
        </w:r>
        <w:r w:rsidRPr="001542EE">
          <w:t>&gt;</w:t>
        </w:r>
      </w:ins>
    </w:p>
    <w:p w14:paraId="62B3A109" w14:textId="77777777" w:rsidR="002D08D6" w:rsidRPr="001542EE" w:rsidRDefault="002D08D6" w:rsidP="002D08D6">
      <w:pPr>
        <w:pStyle w:val="PL"/>
        <w:rPr>
          <w:ins w:id="304" w:author="Huawei_CHV_1" w:date="2020-08-13T13:55:00Z"/>
        </w:rPr>
      </w:pPr>
      <w:ins w:id="30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&lt;/DFType&gt;</w:t>
        </w:r>
      </w:ins>
    </w:p>
    <w:p w14:paraId="2035CC22" w14:textId="77777777" w:rsidR="002D08D6" w:rsidRPr="001542EE" w:rsidRDefault="002D08D6" w:rsidP="002D08D6">
      <w:pPr>
        <w:pStyle w:val="PL"/>
        <w:rPr>
          <w:ins w:id="306" w:author="Huawei_CHV_1" w:date="2020-08-13T13:55:00Z"/>
        </w:rPr>
      </w:pPr>
      <w:ins w:id="30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&lt;/DFProperties&gt;</w:t>
        </w:r>
      </w:ins>
    </w:p>
    <w:p w14:paraId="4AE5037A" w14:textId="77777777" w:rsidR="002D08D6" w:rsidRDefault="002D08D6" w:rsidP="002D08D6">
      <w:pPr>
        <w:pStyle w:val="PL"/>
        <w:rPr>
          <w:ins w:id="308" w:author="Huawei_CHV_1" w:date="2020-08-13T13:55:00Z"/>
          <w:lang w:eastAsia="ko-KR"/>
        </w:rPr>
      </w:pPr>
    </w:p>
    <w:p w14:paraId="4EC331F7" w14:textId="77777777" w:rsidR="002D08D6" w:rsidRPr="00BB69C2" w:rsidRDefault="002D08D6" w:rsidP="002D08D6">
      <w:pPr>
        <w:pStyle w:val="PL"/>
        <w:rPr>
          <w:ins w:id="309" w:author="Huawei_CHV_1" w:date="2020-08-13T13:55:00Z"/>
        </w:rPr>
      </w:pPr>
      <w:ins w:id="310" w:author="Huawei_CHV_1" w:date="2020-08-13T13:55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&lt;Node&gt;</w:t>
        </w:r>
      </w:ins>
    </w:p>
    <w:p w14:paraId="3160B7FC" w14:textId="77777777" w:rsidR="002D08D6" w:rsidRPr="00BB69C2" w:rsidRDefault="002D08D6" w:rsidP="002D08D6">
      <w:pPr>
        <w:pStyle w:val="PL"/>
        <w:rPr>
          <w:ins w:id="311" w:author="Huawei_CHV_1" w:date="2020-08-13T13:55:00Z"/>
        </w:rPr>
      </w:pPr>
      <w:ins w:id="312" w:author="Huawei_CHV_1" w:date="2020-08-13T13:55:00Z"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&lt;NodeName&gt;&lt;/NodeName&gt;</w:t>
        </w:r>
      </w:ins>
    </w:p>
    <w:p w14:paraId="667EFD8F" w14:textId="77777777" w:rsidR="002D08D6" w:rsidRPr="00BB69C2" w:rsidRDefault="002D08D6" w:rsidP="002D08D6">
      <w:pPr>
        <w:pStyle w:val="PL"/>
        <w:rPr>
          <w:ins w:id="313" w:author="Huawei_CHV_1" w:date="2020-08-13T13:55:00Z"/>
        </w:rPr>
      </w:pPr>
      <w:ins w:id="314" w:author="Huawei_CHV_1" w:date="2020-08-13T13:55:00Z"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&lt;DFProperties&gt;</w:t>
        </w:r>
      </w:ins>
    </w:p>
    <w:p w14:paraId="30D24DF0" w14:textId="77777777" w:rsidR="002D08D6" w:rsidRPr="00BB69C2" w:rsidRDefault="002D08D6" w:rsidP="002D08D6">
      <w:pPr>
        <w:pStyle w:val="PL"/>
        <w:rPr>
          <w:ins w:id="315" w:author="Huawei_CHV_1" w:date="2020-08-13T13:55:00Z"/>
        </w:rPr>
      </w:pPr>
      <w:ins w:id="316" w:author="Huawei_CHV_1" w:date="2020-08-13T13:55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&lt;AccessType&gt;</w:t>
        </w:r>
      </w:ins>
    </w:p>
    <w:p w14:paraId="0F04B4C0" w14:textId="77777777" w:rsidR="002D08D6" w:rsidRPr="00BB69C2" w:rsidRDefault="002D08D6" w:rsidP="002D08D6">
      <w:pPr>
        <w:pStyle w:val="PL"/>
        <w:rPr>
          <w:ins w:id="317" w:author="Huawei_CHV_1" w:date="2020-08-13T13:55:00Z"/>
        </w:rPr>
      </w:pPr>
      <w:ins w:id="318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&lt;Get/&gt;</w:t>
        </w:r>
      </w:ins>
    </w:p>
    <w:p w14:paraId="4296E4F2" w14:textId="77777777" w:rsidR="002D08D6" w:rsidRPr="00D8102E" w:rsidRDefault="002D08D6" w:rsidP="002D08D6">
      <w:pPr>
        <w:pStyle w:val="PL"/>
        <w:rPr>
          <w:ins w:id="319" w:author="Huawei_CHV_1" w:date="2020-08-13T13:55:00Z"/>
        </w:rPr>
      </w:pPr>
      <w:ins w:id="320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D8102E">
          <w:t>&lt;Replace/&gt;</w:t>
        </w:r>
      </w:ins>
    </w:p>
    <w:p w14:paraId="31D9DE6C" w14:textId="77777777" w:rsidR="002D08D6" w:rsidRPr="00D8102E" w:rsidRDefault="002D08D6" w:rsidP="002D08D6">
      <w:pPr>
        <w:pStyle w:val="PL"/>
        <w:rPr>
          <w:ins w:id="321" w:author="Huawei_CHV_1" w:date="2020-08-13T13:55:00Z"/>
        </w:rPr>
      </w:pPr>
      <w:ins w:id="322" w:author="Huawei_CHV_1" w:date="2020-08-13T13:55:00Z"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&lt;/AccessType&gt;</w:t>
        </w:r>
      </w:ins>
    </w:p>
    <w:p w14:paraId="0E36AC28" w14:textId="77777777" w:rsidR="002D08D6" w:rsidRPr="00D8102E" w:rsidRDefault="002D08D6" w:rsidP="002D08D6">
      <w:pPr>
        <w:pStyle w:val="PL"/>
        <w:rPr>
          <w:ins w:id="323" w:author="Huawei_CHV_1" w:date="2020-08-13T13:55:00Z"/>
        </w:rPr>
      </w:pPr>
      <w:ins w:id="324" w:author="Huawei_CHV_1" w:date="2020-08-13T13:55:00Z"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&lt;DFFormat&gt;</w:t>
        </w:r>
      </w:ins>
    </w:p>
    <w:p w14:paraId="6277229E" w14:textId="77777777" w:rsidR="002D08D6" w:rsidRPr="00D8102E" w:rsidRDefault="002D08D6" w:rsidP="002D08D6">
      <w:pPr>
        <w:pStyle w:val="PL"/>
        <w:rPr>
          <w:ins w:id="325" w:author="Huawei_CHV_1" w:date="2020-08-13T13:55:00Z"/>
        </w:rPr>
      </w:pPr>
      <w:ins w:id="326" w:author="Huawei_CHV_1" w:date="2020-08-13T13:55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&lt;node/&gt;</w:t>
        </w:r>
      </w:ins>
    </w:p>
    <w:p w14:paraId="0F77E80F" w14:textId="77777777" w:rsidR="002D08D6" w:rsidRPr="00D8102E" w:rsidRDefault="002D08D6" w:rsidP="002D08D6">
      <w:pPr>
        <w:pStyle w:val="PL"/>
        <w:rPr>
          <w:ins w:id="327" w:author="Huawei_CHV_1" w:date="2020-08-13T13:55:00Z"/>
        </w:rPr>
      </w:pPr>
      <w:ins w:id="328" w:author="Huawei_CHV_1" w:date="2020-08-13T13:55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  <w:t>&lt;/DFFormat&gt;</w:t>
        </w:r>
      </w:ins>
    </w:p>
    <w:p w14:paraId="060E4711" w14:textId="77777777" w:rsidR="002D08D6" w:rsidRPr="00BB69C2" w:rsidRDefault="002D08D6" w:rsidP="002D08D6">
      <w:pPr>
        <w:pStyle w:val="PL"/>
        <w:rPr>
          <w:ins w:id="329" w:author="Huawei_CHV_1" w:date="2020-08-13T13:55:00Z"/>
        </w:rPr>
      </w:pPr>
      <w:ins w:id="330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&lt;Occurrence&gt;</w:t>
        </w:r>
      </w:ins>
    </w:p>
    <w:p w14:paraId="6CC912D1" w14:textId="77777777" w:rsidR="002D08D6" w:rsidRPr="00BB69C2" w:rsidRDefault="002D08D6" w:rsidP="002D08D6">
      <w:pPr>
        <w:pStyle w:val="PL"/>
        <w:rPr>
          <w:ins w:id="331" w:author="Huawei_CHV_1" w:date="2020-08-13T13:55:00Z"/>
        </w:rPr>
      </w:pPr>
      <w:ins w:id="33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&lt;OneOrMore/&gt;</w:t>
        </w:r>
      </w:ins>
    </w:p>
    <w:p w14:paraId="78E3CC3D" w14:textId="77777777" w:rsidR="002D08D6" w:rsidRPr="00BB69C2" w:rsidRDefault="002D08D6" w:rsidP="002D08D6">
      <w:pPr>
        <w:pStyle w:val="PL"/>
        <w:rPr>
          <w:ins w:id="333" w:author="Huawei_CHV_1" w:date="2020-08-13T13:55:00Z"/>
        </w:rPr>
      </w:pPr>
      <w:ins w:id="334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  <w:t>&lt;/Occurrence&gt;</w:t>
        </w:r>
      </w:ins>
    </w:p>
    <w:p w14:paraId="561F4B27" w14:textId="77777777" w:rsidR="002D08D6" w:rsidRPr="00BB69C2" w:rsidRDefault="002D08D6" w:rsidP="002D08D6">
      <w:pPr>
        <w:pStyle w:val="PL"/>
        <w:rPr>
          <w:ins w:id="335" w:author="Huawei_CHV_1" w:date="2020-08-13T13:55:00Z"/>
        </w:rPr>
      </w:pPr>
      <w:ins w:id="336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  <w:t>&lt;DFType&gt;</w:t>
        </w:r>
      </w:ins>
    </w:p>
    <w:p w14:paraId="0992EEEA" w14:textId="77777777" w:rsidR="002D08D6" w:rsidRPr="00BB69C2" w:rsidRDefault="002D08D6" w:rsidP="002D08D6">
      <w:pPr>
        <w:pStyle w:val="PL"/>
        <w:rPr>
          <w:ins w:id="337" w:author="Huawei_CHV_1" w:date="2020-08-13T13:55:00Z"/>
        </w:rPr>
      </w:pPr>
      <w:ins w:id="338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&lt;DDFName&gt;&lt;/DDFName&gt;</w:t>
        </w:r>
      </w:ins>
    </w:p>
    <w:p w14:paraId="64E42F05" w14:textId="77777777" w:rsidR="002D08D6" w:rsidRPr="00BB69C2" w:rsidRDefault="002D08D6" w:rsidP="002D08D6">
      <w:pPr>
        <w:pStyle w:val="PL"/>
        <w:rPr>
          <w:ins w:id="339" w:author="Huawei_CHV_1" w:date="2020-08-13T13:55:00Z"/>
        </w:rPr>
      </w:pPr>
      <w:ins w:id="340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  <w:t>&lt;/DFType&gt;</w:t>
        </w:r>
      </w:ins>
    </w:p>
    <w:p w14:paraId="20ECAC82" w14:textId="77777777" w:rsidR="002D08D6" w:rsidRPr="00BB69C2" w:rsidRDefault="002D08D6" w:rsidP="002D08D6">
      <w:pPr>
        <w:pStyle w:val="PL"/>
        <w:rPr>
          <w:ins w:id="341" w:author="Huawei_CHV_1" w:date="2020-08-13T13:55:00Z"/>
        </w:rPr>
      </w:pPr>
      <w:ins w:id="34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&lt;/DFProperties&gt;</w:t>
        </w:r>
      </w:ins>
    </w:p>
    <w:p w14:paraId="32A2BAF6" w14:textId="77777777" w:rsidR="002D08D6" w:rsidRDefault="002D08D6" w:rsidP="002D08D6">
      <w:pPr>
        <w:pStyle w:val="PL"/>
        <w:rPr>
          <w:ins w:id="343" w:author="Huawei_CHV_1" w:date="2020-08-13T13:55:00Z"/>
          <w:lang w:eastAsia="ko-KR"/>
        </w:rPr>
      </w:pPr>
    </w:p>
    <w:p w14:paraId="27EB5100" w14:textId="77777777" w:rsidR="002D08D6" w:rsidRPr="00BB69C2" w:rsidRDefault="002D08D6" w:rsidP="002D08D6">
      <w:pPr>
        <w:pStyle w:val="PL"/>
        <w:rPr>
          <w:ins w:id="344" w:author="Huawei_CHV_1" w:date="2020-08-13T13:55:00Z"/>
        </w:rPr>
      </w:pPr>
      <w:ins w:id="345" w:author="Huawei_CHV_1" w:date="2020-08-13T13:55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&lt;Node&gt;</w:t>
        </w:r>
      </w:ins>
    </w:p>
    <w:p w14:paraId="098F3A7B" w14:textId="77777777" w:rsidR="002D08D6" w:rsidRPr="00BB69C2" w:rsidRDefault="002D08D6" w:rsidP="002D08D6">
      <w:pPr>
        <w:pStyle w:val="PL"/>
        <w:rPr>
          <w:ins w:id="346" w:author="Huawei_CHV_1" w:date="2020-08-13T13:55:00Z"/>
        </w:rPr>
      </w:pPr>
      <w:ins w:id="347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  <w:t>&lt;NodeName&gt;</w:t>
        </w:r>
        <w:r>
          <w:t>Coordinates</w:t>
        </w:r>
        <w:r w:rsidRPr="00BB69C2">
          <w:t>&lt;/NodeName&gt;</w:t>
        </w:r>
      </w:ins>
    </w:p>
    <w:p w14:paraId="56C32D1D" w14:textId="77777777" w:rsidR="002D08D6" w:rsidRPr="00BB69C2" w:rsidRDefault="002D08D6" w:rsidP="002D08D6">
      <w:pPr>
        <w:pStyle w:val="PL"/>
        <w:rPr>
          <w:ins w:id="348" w:author="Huawei_CHV_1" w:date="2020-08-13T13:55:00Z"/>
        </w:rPr>
      </w:pPr>
      <w:ins w:id="349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&lt;DFProperties&gt;</w:t>
        </w:r>
      </w:ins>
    </w:p>
    <w:p w14:paraId="18A6A6BA" w14:textId="77777777" w:rsidR="002D08D6" w:rsidRPr="00BB69C2" w:rsidRDefault="002D08D6" w:rsidP="002D08D6">
      <w:pPr>
        <w:pStyle w:val="PL"/>
        <w:rPr>
          <w:ins w:id="350" w:author="Huawei_CHV_1" w:date="2020-08-13T13:55:00Z"/>
        </w:rPr>
      </w:pPr>
      <w:ins w:id="351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&lt;AccessType&gt;</w:t>
        </w:r>
      </w:ins>
    </w:p>
    <w:p w14:paraId="4C56E458" w14:textId="77777777" w:rsidR="002D08D6" w:rsidRPr="00BB69C2" w:rsidRDefault="002D08D6" w:rsidP="002D08D6">
      <w:pPr>
        <w:pStyle w:val="PL"/>
        <w:rPr>
          <w:ins w:id="352" w:author="Huawei_CHV_1" w:date="2020-08-13T13:55:00Z"/>
        </w:rPr>
      </w:pPr>
      <w:ins w:id="35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  <w:t>&lt;Get/&gt;</w:t>
        </w:r>
      </w:ins>
    </w:p>
    <w:p w14:paraId="3C82D557" w14:textId="77777777" w:rsidR="002D08D6" w:rsidRPr="00BB69C2" w:rsidRDefault="002D08D6" w:rsidP="002D08D6">
      <w:pPr>
        <w:pStyle w:val="PL"/>
        <w:rPr>
          <w:ins w:id="354" w:author="Huawei_CHV_1" w:date="2020-08-13T13:55:00Z"/>
        </w:rPr>
      </w:pPr>
      <w:ins w:id="355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&lt;Replace/&gt;</w:t>
        </w:r>
      </w:ins>
    </w:p>
    <w:p w14:paraId="023F4E7D" w14:textId="77777777" w:rsidR="002D08D6" w:rsidRPr="00BB69C2" w:rsidRDefault="002D08D6" w:rsidP="002D08D6">
      <w:pPr>
        <w:pStyle w:val="PL"/>
        <w:rPr>
          <w:ins w:id="356" w:author="Huawei_CHV_1" w:date="2020-08-13T13:55:00Z"/>
        </w:rPr>
      </w:pPr>
      <w:ins w:id="35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&lt;/AccessType&gt;</w:t>
        </w:r>
      </w:ins>
    </w:p>
    <w:p w14:paraId="51B2C9C1" w14:textId="77777777" w:rsidR="002D08D6" w:rsidRPr="00BB69C2" w:rsidRDefault="002D08D6" w:rsidP="002D08D6">
      <w:pPr>
        <w:pStyle w:val="PL"/>
        <w:rPr>
          <w:ins w:id="358" w:author="Huawei_CHV_1" w:date="2020-08-13T13:55:00Z"/>
        </w:rPr>
      </w:pPr>
      <w:ins w:id="359" w:author="Huawei_CHV_1" w:date="2020-08-13T13:55:00Z"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&lt;DFFormat&gt;</w:t>
        </w:r>
      </w:ins>
    </w:p>
    <w:p w14:paraId="52F2E1BB" w14:textId="77777777" w:rsidR="002D08D6" w:rsidRPr="00BB69C2" w:rsidRDefault="002D08D6" w:rsidP="002D08D6">
      <w:pPr>
        <w:pStyle w:val="PL"/>
        <w:rPr>
          <w:ins w:id="360" w:author="Huawei_CHV_1" w:date="2020-08-13T13:55:00Z"/>
        </w:rPr>
      </w:pPr>
      <w:ins w:id="361" w:author="Huawei_CHV_1" w:date="2020-08-13T13:55:00Z"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</w:t>
        </w:r>
        <w:r>
          <w:rPr>
            <w:rFonts w:hint="eastAsia"/>
            <w:lang w:eastAsia="ko-KR"/>
          </w:rPr>
          <w:t>node</w:t>
        </w:r>
        <w:r w:rsidRPr="00BB69C2">
          <w:t>/&gt;</w:t>
        </w:r>
      </w:ins>
    </w:p>
    <w:p w14:paraId="4ACAB400" w14:textId="77777777" w:rsidR="002D08D6" w:rsidRPr="00BB69C2" w:rsidRDefault="002D08D6" w:rsidP="002D08D6">
      <w:pPr>
        <w:pStyle w:val="PL"/>
        <w:rPr>
          <w:ins w:id="362" w:author="Huawei_CHV_1" w:date="2020-08-13T13:55:00Z"/>
        </w:rPr>
      </w:pPr>
      <w:ins w:id="363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&lt;/DFFormat&gt;</w:t>
        </w:r>
      </w:ins>
    </w:p>
    <w:p w14:paraId="5D684182" w14:textId="77777777" w:rsidR="002D08D6" w:rsidRPr="00BB69C2" w:rsidRDefault="002D08D6" w:rsidP="002D08D6">
      <w:pPr>
        <w:pStyle w:val="PL"/>
        <w:rPr>
          <w:ins w:id="364" w:author="Huawei_CHV_1" w:date="2020-08-13T13:55:00Z"/>
        </w:rPr>
      </w:pPr>
      <w:ins w:id="365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  <w:t>&lt;Occurrence&gt;</w:t>
        </w:r>
      </w:ins>
    </w:p>
    <w:p w14:paraId="03A60C72" w14:textId="77777777" w:rsidR="002D08D6" w:rsidRPr="00BB69C2" w:rsidRDefault="002D08D6" w:rsidP="002D08D6">
      <w:pPr>
        <w:pStyle w:val="PL"/>
        <w:rPr>
          <w:ins w:id="366" w:author="Huawei_CHV_1" w:date="2020-08-13T13:55:00Z"/>
        </w:rPr>
      </w:pPr>
      <w:ins w:id="367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  <w:t>&lt;One/&gt;</w:t>
        </w:r>
      </w:ins>
    </w:p>
    <w:p w14:paraId="14381A54" w14:textId="77777777" w:rsidR="002D08D6" w:rsidRPr="00BB69C2" w:rsidRDefault="002D08D6" w:rsidP="002D08D6">
      <w:pPr>
        <w:pStyle w:val="PL"/>
        <w:rPr>
          <w:ins w:id="368" w:author="Huawei_CHV_1" w:date="2020-08-13T13:55:00Z"/>
        </w:rPr>
      </w:pPr>
      <w:ins w:id="369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&lt;/Occurrence&gt;</w:t>
        </w:r>
      </w:ins>
    </w:p>
    <w:p w14:paraId="4756C2BC" w14:textId="77777777" w:rsidR="002D08D6" w:rsidRPr="00BB69C2" w:rsidRDefault="002D08D6" w:rsidP="002D08D6">
      <w:pPr>
        <w:pStyle w:val="PL"/>
        <w:rPr>
          <w:ins w:id="370" w:author="Huawei_CHV_1" w:date="2020-08-13T13:55:00Z"/>
        </w:rPr>
      </w:pPr>
      <w:ins w:id="371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>&lt;DFTitle&gt;Descriptions for geographical coordinates</w:t>
        </w:r>
        <w:r w:rsidRPr="00BB69C2">
          <w:t>&lt;/DFTitle&gt;</w:t>
        </w:r>
      </w:ins>
    </w:p>
    <w:p w14:paraId="6679854E" w14:textId="77777777" w:rsidR="002D08D6" w:rsidRPr="00BB69C2" w:rsidRDefault="002D08D6" w:rsidP="002D08D6">
      <w:pPr>
        <w:pStyle w:val="PL"/>
        <w:rPr>
          <w:ins w:id="372" w:author="Huawei_CHV_1" w:date="2020-08-13T13:55:00Z"/>
        </w:rPr>
      </w:pPr>
      <w:ins w:id="373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&lt;DFType&gt;</w:t>
        </w:r>
      </w:ins>
    </w:p>
    <w:p w14:paraId="5EFBE776" w14:textId="77777777" w:rsidR="002D08D6" w:rsidRPr="00BB69C2" w:rsidRDefault="002D08D6" w:rsidP="002D08D6">
      <w:pPr>
        <w:pStyle w:val="PL"/>
        <w:rPr>
          <w:ins w:id="374" w:author="Huawei_CHV_1" w:date="2020-08-13T13:55:00Z"/>
        </w:rPr>
      </w:pPr>
      <w:ins w:id="375" w:author="Huawei_CHV_1" w:date="2020-08-13T13:55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&lt;MIME&gt;text/plain&lt;/MIME&gt;</w:t>
        </w:r>
      </w:ins>
    </w:p>
    <w:p w14:paraId="00EB89D0" w14:textId="77777777" w:rsidR="002D08D6" w:rsidRPr="00BB69C2" w:rsidRDefault="002D08D6" w:rsidP="002D08D6">
      <w:pPr>
        <w:pStyle w:val="PL"/>
        <w:rPr>
          <w:ins w:id="376" w:author="Huawei_CHV_1" w:date="2020-08-13T13:55:00Z"/>
        </w:rPr>
      </w:pPr>
      <w:ins w:id="37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&lt;/DFType&gt;</w:t>
        </w:r>
      </w:ins>
    </w:p>
    <w:p w14:paraId="6712B246" w14:textId="77777777" w:rsidR="002D08D6" w:rsidRDefault="002D08D6" w:rsidP="002D08D6">
      <w:pPr>
        <w:pStyle w:val="PL"/>
        <w:rPr>
          <w:ins w:id="378" w:author="Huawei_CHV_1" w:date="2020-08-13T13:55:00Z"/>
        </w:rPr>
      </w:pPr>
      <w:ins w:id="37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  <w:t>&lt;/DFProperties&gt;</w:t>
        </w:r>
      </w:ins>
    </w:p>
    <w:p w14:paraId="534E0CBC" w14:textId="77777777" w:rsidR="002D08D6" w:rsidRDefault="002D08D6" w:rsidP="002D08D6">
      <w:pPr>
        <w:pStyle w:val="PL"/>
        <w:rPr>
          <w:ins w:id="380" w:author="Huawei_CHV_1" w:date="2020-08-13T13:55:00Z"/>
          <w:lang w:eastAsia="ko-KR"/>
        </w:rPr>
      </w:pPr>
    </w:p>
    <w:p w14:paraId="744B5D6A" w14:textId="77777777" w:rsidR="002D08D6" w:rsidRPr="00BB69C2" w:rsidRDefault="002D08D6" w:rsidP="002D08D6">
      <w:pPr>
        <w:pStyle w:val="PL"/>
        <w:rPr>
          <w:ins w:id="381" w:author="Huawei_CHV_1" w:date="2020-08-13T13:55:00Z"/>
        </w:rPr>
      </w:pPr>
      <w:ins w:id="382" w:author="Huawei_CHV_1" w:date="2020-08-13T13:55:00Z"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&lt;Node&gt;</w:t>
        </w:r>
      </w:ins>
    </w:p>
    <w:p w14:paraId="0A4B928A" w14:textId="77777777" w:rsidR="002D08D6" w:rsidRPr="00BB69C2" w:rsidRDefault="002D08D6" w:rsidP="002D08D6">
      <w:pPr>
        <w:pStyle w:val="PL"/>
        <w:rPr>
          <w:ins w:id="383" w:author="Huawei_CHV_1" w:date="2020-08-13T13:55:00Z"/>
        </w:rPr>
      </w:pPr>
      <w:ins w:id="384" w:author="Huawei_CHV_1" w:date="2020-08-13T13:55:00Z"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&lt;NodeName&gt;&lt;/NodeName&gt;</w:t>
        </w:r>
      </w:ins>
    </w:p>
    <w:p w14:paraId="10416252" w14:textId="77777777" w:rsidR="002D08D6" w:rsidRPr="00BB69C2" w:rsidRDefault="002D08D6" w:rsidP="002D08D6">
      <w:pPr>
        <w:pStyle w:val="PL"/>
        <w:rPr>
          <w:ins w:id="385" w:author="Huawei_CHV_1" w:date="2020-08-13T13:55:00Z"/>
        </w:rPr>
      </w:pPr>
      <w:ins w:id="386" w:author="Huawei_CHV_1" w:date="2020-08-13T13:55:00Z"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3765A162" w14:textId="77777777" w:rsidR="002D08D6" w:rsidRPr="00BB69C2" w:rsidRDefault="002D08D6" w:rsidP="002D08D6">
      <w:pPr>
        <w:pStyle w:val="PL"/>
        <w:rPr>
          <w:ins w:id="387" w:author="Huawei_CHV_1" w:date="2020-08-13T13:55:00Z"/>
        </w:rPr>
      </w:pPr>
      <w:ins w:id="388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&lt;AccessType&gt;</w:t>
        </w:r>
      </w:ins>
    </w:p>
    <w:p w14:paraId="50ECEBEA" w14:textId="77777777" w:rsidR="002D08D6" w:rsidRPr="00BB69C2" w:rsidRDefault="002D08D6" w:rsidP="002D08D6">
      <w:pPr>
        <w:pStyle w:val="PL"/>
        <w:rPr>
          <w:ins w:id="389" w:author="Huawei_CHV_1" w:date="2020-08-13T13:55:00Z"/>
        </w:rPr>
      </w:pPr>
      <w:ins w:id="390" w:author="Huawei_CHV_1" w:date="2020-08-13T13:55:00Z">
        <w:r w:rsidRPr="00BB69C2">
          <w:lastRenderedPageBreak/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2C235C81" w14:textId="77777777" w:rsidR="002D08D6" w:rsidRPr="00D8102E" w:rsidRDefault="002D08D6" w:rsidP="002D08D6">
      <w:pPr>
        <w:pStyle w:val="PL"/>
        <w:rPr>
          <w:ins w:id="391" w:author="Huawei_CHV_1" w:date="2020-08-13T13:55:00Z"/>
        </w:rPr>
      </w:pPr>
      <w:ins w:id="39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D8102E">
          <w:t>&lt;Replace/&gt;</w:t>
        </w:r>
      </w:ins>
    </w:p>
    <w:p w14:paraId="63A09B4D" w14:textId="77777777" w:rsidR="002D08D6" w:rsidRPr="00D8102E" w:rsidRDefault="002D08D6" w:rsidP="002D08D6">
      <w:pPr>
        <w:pStyle w:val="PL"/>
        <w:rPr>
          <w:ins w:id="393" w:author="Huawei_CHV_1" w:date="2020-08-13T13:55:00Z"/>
        </w:rPr>
      </w:pPr>
      <w:ins w:id="394" w:author="Huawei_CHV_1" w:date="2020-08-13T13:55:00Z"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>
          <w:tab/>
        </w:r>
        <w:r>
          <w:tab/>
        </w:r>
        <w:r w:rsidRPr="00D8102E">
          <w:t>&lt;/AccessType&gt;</w:t>
        </w:r>
      </w:ins>
    </w:p>
    <w:p w14:paraId="2372BC08" w14:textId="77777777" w:rsidR="002D08D6" w:rsidRPr="00D8102E" w:rsidRDefault="002D08D6" w:rsidP="002D08D6">
      <w:pPr>
        <w:pStyle w:val="PL"/>
        <w:rPr>
          <w:ins w:id="395" w:author="Huawei_CHV_1" w:date="2020-08-13T13:55:00Z"/>
        </w:rPr>
      </w:pPr>
      <w:ins w:id="396" w:author="Huawei_CHV_1" w:date="2020-08-13T13:55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tab/>
        </w:r>
        <w:r w:rsidRPr="00D8102E">
          <w:t>&lt;DFFormat&gt;</w:t>
        </w:r>
      </w:ins>
    </w:p>
    <w:p w14:paraId="03A43755" w14:textId="77777777" w:rsidR="002D08D6" w:rsidRPr="00D8102E" w:rsidRDefault="002D08D6" w:rsidP="002D08D6">
      <w:pPr>
        <w:pStyle w:val="PL"/>
        <w:rPr>
          <w:ins w:id="397" w:author="Huawei_CHV_1" w:date="2020-08-13T13:55:00Z"/>
        </w:rPr>
      </w:pPr>
      <w:ins w:id="398" w:author="Huawei_CHV_1" w:date="2020-08-13T13:55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tab/>
        </w:r>
        <w:r w:rsidRPr="00D8102E">
          <w:t>&lt;node/&gt;</w:t>
        </w:r>
      </w:ins>
    </w:p>
    <w:p w14:paraId="4DEB62BD" w14:textId="77777777" w:rsidR="002D08D6" w:rsidRPr="00D8102E" w:rsidRDefault="002D08D6" w:rsidP="002D08D6">
      <w:pPr>
        <w:pStyle w:val="PL"/>
        <w:rPr>
          <w:ins w:id="399" w:author="Huawei_CHV_1" w:date="2020-08-13T13:55:00Z"/>
        </w:rPr>
      </w:pPr>
      <w:ins w:id="400" w:author="Huawei_CHV_1" w:date="2020-08-13T13:55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>&lt;/DFFormat&gt;</w:t>
        </w:r>
      </w:ins>
    </w:p>
    <w:p w14:paraId="5A37C29A" w14:textId="77777777" w:rsidR="002D08D6" w:rsidRPr="00BB69C2" w:rsidRDefault="002D08D6" w:rsidP="002D08D6">
      <w:pPr>
        <w:pStyle w:val="PL"/>
        <w:rPr>
          <w:ins w:id="401" w:author="Huawei_CHV_1" w:date="2020-08-13T13:55:00Z"/>
        </w:rPr>
      </w:pPr>
      <w:ins w:id="40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&lt;Occurrence&gt;</w:t>
        </w:r>
      </w:ins>
    </w:p>
    <w:p w14:paraId="283174E6" w14:textId="77777777" w:rsidR="002D08D6" w:rsidRPr="00BB69C2" w:rsidRDefault="002D08D6" w:rsidP="002D08D6">
      <w:pPr>
        <w:pStyle w:val="PL"/>
        <w:rPr>
          <w:ins w:id="403" w:author="Huawei_CHV_1" w:date="2020-08-13T13:55:00Z"/>
        </w:rPr>
      </w:pPr>
      <w:ins w:id="40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&lt;OneOrMore/&gt;</w:t>
        </w:r>
      </w:ins>
    </w:p>
    <w:p w14:paraId="0C5E6510" w14:textId="77777777" w:rsidR="002D08D6" w:rsidRPr="00BB69C2" w:rsidRDefault="002D08D6" w:rsidP="002D08D6">
      <w:pPr>
        <w:pStyle w:val="PL"/>
        <w:rPr>
          <w:ins w:id="405" w:author="Huawei_CHV_1" w:date="2020-08-13T13:55:00Z"/>
        </w:rPr>
      </w:pPr>
      <w:ins w:id="406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&lt;/Occurrence&gt;</w:t>
        </w:r>
      </w:ins>
    </w:p>
    <w:p w14:paraId="1C57D18F" w14:textId="77777777" w:rsidR="002D08D6" w:rsidRPr="00BB69C2" w:rsidRDefault="002D08D6" w:rsidP="002D08D6">
      <w:pPr>
        <w:pStyle w:val="PL"/>
        <w:rPr>
          <w:ins w:id="407" w:author="Huawei_CHV_1" w:date="2020-08-13T13:55:00Z"/>
        </w:rPr>
      </w:pPr>
      <w:ins w:id="408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&lt;DFType&gt;</w:t>
        </w:r>
      </w:ins>
    </w:p>
    <w:p w14:paraId="700F1E02" w14:textId="77777777" w:rsidR="002D08D6" w:rsidRPr="00BB69C2" w:rsidRDefault="002D08D6" w:rsidP="002D08D6">
      <w:pPr>
        <w:pStyle w:val="PL"/>
        <w:rPr>
          <w:ins w:id="409" w:author="Huawei_CHV_1" w:date="2020-08-13T13:55:00Z"/>
        </w:rPr>
      </w:pPr>
      <w:ins w:id="410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&lt;DDFName&gt;&lt;/DDFName&gt;</w:t>
        </w:r>
      </w:ins>
    </w:p>
    <w:p w14:paraId="0EFF2260" w14:textId="77777777" w:rsidR="002D08D6" w:rsidRPr="00BB69C2" w:rsidRDefault="002D08D6" w:rsidP="002D08D6">
      <w:pPr>
        <w:pStyle w:val="PL"/>
        <w:rPr>
          <w:ins w:id="411" w:author="Huawei_CHV_1" w:date="2020-08-13T13:55:00Z"/>
        </w:rPr>
      </w:pPr>
      <w:ins w:id="412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&lt;/DFType&gt;</w:t>
        </w:r>
      </w:ins>
    </w:p>
    <w:p w14:paraId="6CD662DC" w14:textId="77777777" w:rsidR="002D08D6" w:rsidRPr="00BB69C2" w:rsidRDefault="002D08D6" w:rsidP="002D08D6">
      <w:pPr>
        <w:pStyle w:val="PL"/>
        <w:rPr>
          <w:ins w:id="413" w:author="Huawei_CHV_1" w:date="2020-08-13T13:55:00Z"/>
        </w:rPr>
      </w:pPr>
      <w:ins w:id="41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&lt;/DFProperties&gt;</w:t>
        </w:r>
      </w:ins>
    </w:p>
    <w:p w14:paraId="779B95A5" w14:textId="77777777" w:rsidR="002D08D6" w:rsidRDefault="002D08D6" w:rsidP="002D08D6">
      <w:pPr>
        <w:pStyle w:val="PL"/>
        <w:rPr>
          <w:ins w:id="415" w:author="Huawei_CHV_1" w:date="2020-08-13T13:55:00Z"/>
          <w:lang w:eastAsia="ko-KR"/>
        </w:rPr>
      </w:pPr>
    </w:p>
    <w:p w14:paraId="26C8C15F" w14:textId="77777777" w:rsidR="002D08D6" w:rsidRPr="00BB69C2" w:rsidRDefault="002D08D6" w:rsidP="002D08D6">
      <w:pPr>
        <w:pStyle w:val="PL"/>
        <w:rPr>
          <w:ins w:id="416" w:author="Huawei_CHV_1" w:date="2020-08-13T13:55:00Z"/>
        </w:rPr>
      </w:pPr>
      <w:ins w:id="417" w:author="Huawei_CHV_1" w:date="2020-08-13T13:55:00Z"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&lt;Node&gt;</w:t>
        </w:r>
      </w:ins>
    </w:p>
    <w:p w14:paraId="7EAF18AC" w14:textId="77777777" w:rsidR="002D08D6" w:rsidRPr="00BB69C2" w:rsidRDefault="002D08D6" w:rsidP="002D08D6">
      <w:pPr>
        <w:pStyle w:val="PL"/>
        <w:rPr>
          <w:ins w:id="418" w:author="Huawei_CHV_1" w:date="2020-08-13T13:55:00Z"/>
        </w:rPr>
      </w:pPr>
      <w:ins w:id="419" w:author="Huawei_CHV_1" w:date="2020-08-13T13:55:00Z"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tab/>
        </w:r>
        <w:r>
          <w:tab/>
        </w:r>
        <w:r w:rsidRPr="00BB69C2">
          <w:t>&lt;NodeName&gt;</w:t>
        </w:r>
        <w:r>
          <w:t>Latitude</w:t>
        </w:r>
        <w:r w:rsidRPr="00BB69C2">
          <w:t>&lt;/NodeName&gt;</w:t>
        </w:r>
      </w:ins>
    </w:p>
    <w:p w14:paraId="1E528369" w14:textId="77777777" w:rsidR="002D08D6" w:rsidRPr="00BB69C2" w:rsidRDefault="002D08D6" w:rsidP="002D08D6">
      <w:pPr>
        <w:pStyle w:val="PL"/>
        <w:rPr>
          <w:ins w:id="420" w:author="Huawei_CHV_1" w:date="2020-08-13T13:55:00Z"/>
        </w:rPr>
      </w:pPr>
      <w:ins w:id="421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5E880F9C" w14:textId="77777777" w:rsidR="002D08D6" w:rsidRPr="00BB69C2" w:rsidRDefault="002D08D6" w:rsidP="002D08D6">
      <w:pPr>
        <w:pStyle w:val="PL"/>
        <w:rPr>
          <w:ins w:id="422" w:author="Huawei_CHV_1" w:date="2020-08-13T13:55:00Z"/>
        </w:rPr>
      </w:pPr>
      <w:ins w:id="423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&lt;AccessType&gt;</w:t>
        </w:r>
      </w:ins>
    </w:p>
    <w:p w14:paraId="24CBC3EB" w14:textId="77777777" w:rsidR="002D08D6" w:rsidRPr="00BB69C2" w:rsidRDefault="002D08D6" w:rsidP="002D08D6">
      <w:pPr>
        <w:pStyle w:val="PL"/>
        <w:rPr>
          <w:ins w:id="424" w:author="Huawei_CHV_1" w:date="2020-08-13T13:55:00Z"/>
        </w:rPr>
      </w:pPr>
      <w:ins w:id="425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3827C598" w14:textId="77777777" w:rsidR="002D08D6" w:rsidRPr="00B10E22" w:rsidRDefault="002D08D6" w:rsidP="002D08D6">
      <w:pPr>
        <w:pStyle w:val="PL"/>
        <w:rPr>
          <w:ins w:id="426" w:author="Huawei_CHV_1" w:date="2020-08-13T13:55:00Z"/>
        </w:rPr>
      </w:pPr>
      <w:ins w:id="427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10E22">
          <w:t>&lt;Replace/&gt;</w:t>
        </w:r>
      </w:ins>
    </w:p>
    <w:p w14:paraId="68D42D09" w14:textId="77777777" w:rsidR="002D08D6" w:rsidRPr="00B10E22" w:rsidRDefault="002D08D6" w:rsidP="002D08D6">
      <w:pPr>
        <w:pStyle w:val="PL"/>
        <w:rPr>
          <w:ins w:id="428" w:author="Huawei_CHV_1" w:date="2020-08-13T13:55:00Z"/>
        </w:rPr>
      </w:pPr>
      <w:ins w:id="429" w:author="Huawei_CHV_1" w:date="2020-08-13T13:55:00Z"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10E22">
          <w:t>&lt;/AccessType&gt;</w:t>
        </w:r>
      </w:ins>
    </w:p>
    <w:p w14:paraId="2ED0A3CA" w14:textId="77777777" w:rsidR="002D08D6" w:rsidRPr="00B10E22" w:rsidRDefault="002D08D6" w:rsidP="002D08D6">
      <w:pPr>
        <w:pStyle w:val="PL"/>
        <w:rPr>
          <w:ins w:id="430" w:author="Huawei_CHV_1" w:date="2020-08-13T13:55:00Z"/>
        </w:rPr>
      </w:pPr>
      <w:ins w:id="431" w:author="Huawei_CHV_1" w:date="2020-08-13T13:55:00Z"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>&lt;DFFormat&gt;</w:t>
        </w:r>
      </w:ins>
    </w:p>
    <w:p w14:paraId="152836FB" w14:textId="77777777" w:rsidR="002D08D6" w:rsidRPr="00B10E22" w:rsidRDefault="002D08D6" w:rsidP="002D08D6">
      <w:pPr>
        <w:pStyle w:val="PL"/>
        <w:rPr>
          <w:ins w:id="432" w:author="Huawei_CHV_1" w:date="2020-08-13T13:55:00Z"/>
        </w:rPr>
      </w:pPr>
      <w:ins w:id="433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10E22">
          <w:t>&lt;</w:t>
        </w:r>
        <w:r>
          <w:rPr>
            <w:rFonts w:hint="eastAsia"/>
            <w:lang w:eastAsia="ko-KR"/>
          </w:rPr>
          <w:t>bin</w:t>
        </w:r>
        <w:r w:rsidRPr="00B10E22">
          <w:t>/&gt;</w:t>
        </w:r>
      </w:ins>
    </w:p>
    <w:p w14:paraId="42D1F04F" w14:textId="77777777" w:rsidR="002D08D6" w:rsidRPr="00B10E22" w:rsidRDefault="002D08D6" w:rsidP="002D08D6">
      <w:pPr>
        <w:pStyle w:val="PL"/>
        <w:rPr>
          <w:ins w:id="434" w:author="Huawei_CHV_1" w:date="2020-08-13T13:55:00Z"/>
        </w:rPr>
      </w:pPr>
      <w:ins w:id="435" w:author="Huawei_CHV_1" w:date="2020-08-13T13:55:00Z"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>
          <w:tab/>
        </w:r>
        <w:r>
          <w:tab/>
        </w:r>
        <w:r w:rsidRPr="00B10E22">
          <w:t>&lt;/DFFormat&gt;</w:t>
        </w:r>
      </w:ins>
    </w:p>
    <w:p w14:paraId="0AFCD83A" w14:textId="77777777" w:rsidR="002D08D6" w:rsidRPr="00BB69C2" w:rsidRDefault="002D08D6" w:rsidP="002D08D6">
      <w:pPr>
        <w:pStyle w:val="PL"/>
        <w:rPr>
          <w:ins w:id="436" w:author="Huawei_CHV_1" w:date="2020-08-13T13:55:00Z"/>
        </w:rPr>
      </w:pPr>
      <w:ins w:id="437" w:author="Huawei_CHV_1" w:date="2020-08-13T13:55:00Z"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>
          <w:tab/>
        </w:r>
        <w:r>
          <w:tab/>
        </w:r>
        <w:r w:rsidRPr="00BB69C2">
          <w:t>&lt;Occurrence&gt;</w:t>
        </w:r>
      </w:ins>
    </w:p>
    <w:p w14:paraId="20FFCE29" w14:textId="77777777" w:rsidR="002D08D6" w:rsidRPr="00BB69C2" w:rsidRDefault="002D08D6" w:rsidP="002D08D6">
      <w:pPr>
        <w:pStyle w:val="PL"/>
        <w:rPr>
          <w:ins w:id="438" w:author="Huawei_CHV_1" w:date="2020-08-13T13:55:00Z"/>
        </w:rPr>
      </w:pPr>
      <w:ins w:id="439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&lt;One/&gt;</w:t>
        </w:r>
      </w:ins>
    </w:p>
    <w:p w14:paraId="1094D15D" w14:textId="77777777" w:rsidR="002D08D6" w:rsidRPr="00BB69C2" w:rsidRDefault="002D08D6" w:rsidP="002D08D6">
      <w:pPr>
        <w:pStyle w:val="PL"/>
        <w:rPr>
          <w:ins w:id="440" w:author="Huawei_CHV_1" w:date="2020-08-13T13:55:00Z"/>
        </w:rPr>
      </w:pPr>
      <w:ins w:id="44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&lt;/Occurrence&gt;</w:t>
        </w:r>
      </w:ins>
    </w:p>
    <w:p w14:paraId="3830A7CA" w14:textId="77777777" w:rsidR="002D08D6" w:rsidRPr="00BB69C2" w:rsidRDefault="002D08D6" w:rsidP="002D08D6">
      <w:pPr>
        <w:pStyle w:val="PL"/>
        <w:rPr>
          <w:ins w:id="442" w:author="Huawei_CHV_1" w:date="2020-08-13T13:55:00Z"/>
        </w:rPr>
      </w:pPr>
      <w:ins w:id="443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&lt;DFTitle&gt;coordinate latitude</w:t>
        </w:r>
        <w:r w:rsidRPr="00BB69C2">
          <w:t>&lt;/DFTitle&gt;</w:t>
        </w:r>
      </w:ins>
    </w:p>
    <w:p w14:paraId="3DA1C367" w14:textId="77777777" w:rsidR="002D08D6" w:rsidRPr="00BB69C2" w:rsidRDefault="002D08D6" w:rsidP="002D08D6">
      <w:pPr>
        <w:pStyle w:val="PL"/>
        <w:rPr>
          <w:ins w:id="444" w:author="Huawei_CHV_1" w:date="2020-08-13T13:55:00Z"/>
        </w:rPr>
      </w:pPr>
      <w:ins w:id="445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&lt;DFType&gt;</w:t>
        </w:r>
      </w:ins>
    </w:p>
    <w:p w14:paraId="01D22A27" w14:textId="77777777" w:rsidR="002D08D6" w:rsidRPr="00BB69C2" w:rsidRDefault="002D08D6" w:rsidP="002D08D6">
      <w:pPr>
        <w:pStyle w:val="PL"/>
        <w:rPr>
          <w:ins w:id="446" w:author="Huawei_CHV_1" w:date="2020-08-13T13:55:00Z"/>
        </w:rPr>
      </w:pPr>
      <w:ins w:id="447" w:author="Huawei_CHV_1" w:date="2020-08-13T13:55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&lt;MIME&gt;text/plain&lt;/MIME&gt;</w:t>
        </w:r>
      </w:ins>
    </w:p>
    <w:p w14:paraId="76A7C493" w14:textId="77777777" w:rsidR="002D08D6" w:rsidRPr="00BB69C2" w:rsidRDefault="002D08D6" w:rsidP="002D08D6">
      <w:pPr>
        <w:pStyle w:val="PL"/>
        <w:rPr>
          <w:ins w:id="448" w:author="Huawei_CHV_1" w:date="2020-08-13T13:55:00Z"/>
        </w:rPr>
      </w:pPr>
      <w:ins w:id="449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&lt;/DFType&gt;</w:t>
        </w:r>
      </w:ins>
    </w:p>
    <w:p w14:paraId="1D2D3444" w14:textId="77777777" w:rsidR="002D08D6" w:rsidRPr="00BB69C2" w:rsidRDefault="002D08D6" w:rsidP="002D08D6">
      <w:pPr>
        <w:pStyle w:val="PL"/>
        <w:rPr>
          <w:ins w:id="450" w:author="Huawei_CHV_1" w:date="2020-08-13T13:55:00Z"/>
        </w:rPr>
      </w:pPr>
      <w:ins w:id="451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&lt;/DFProperties&gt;</w:t>
        </w:r>
      </w:ins>
    </w:p>
    <w:p w14:paraId="6A3ADEA8" w14:textId="77777777" w:rsidR="002D08D6" w:rsidRPr="00BB69C2" w:rsidRDefault="002D08D6" w:rsidP="002D08D6">
      <w:pPr>
        <w:pStyle w:val="PL"/>
        <w:rPr>
          <w:ins w:id="452" w:author="Huawei_CHV_1" w:date="2020-08-13T13:55:00Z"/>
        </w:rPr>
      </w:pPr>
      <w:ins w:id="453" w:author="Huawei_CHV_1" w:date="2020-08-13T13:55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&lt;/Node&gt;</w:t>
        </w:r>
      </w:ins>
    </w:p>
    <w:p w14:paraId="6F7CB795" w14:textId="77777777" w:rsidR="002D08D6" w:rsidRDefault="002D08D6" w:rsidP="002D08D6">
      <w:pPr>
        <w:pStyle w:val="PL"/>
        <w:rPr>
          <w:ins w:id="454" w:author="Huawei_CHV_1" w:date="2020-08-13T13:55:00Z"/>
        </w:rPr>
      </w:pPr>
    </w:p>
    <w:p w14:paraId="1E9BC631" w14:textId="77777777" w:rsidR="002D08D6" w:rsidRPr="00BB69C2" w:rsidRDefault="002D08D6" w:rsidP="002D08D6">
      <w:pPr>
        <w:pStyle w:val="PL"/>
        <w:rPr>
          <w:ins w:id="455" w:author="Huawei_CHV_1" w:date="2020-08-13T13:55:00Z"/>
        </w:rPr>
      </w:pPr>
      <w:ins w:id="456" w:author="Huawei_CHV_1" w:date="2020-08-13T13:55:00Z"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&lt;Node&gt;</w:t>
        </w:r>
      </w:ins>
    </w:p>
    <w:p w14:paraId="590F1167" w14:textId="77777777" w:rsidR="002D08D6" w:rsidRPr="00BB69C2" w:rsidRDefault="002D08D6" w:rsidP="002D08D6">
      <w:pPr>
        <w:pStyle w:val="PL"/>
        <w:rPr>
          <w:ins w:id="457" w:author="Huawei_CHV_1" w:date="2020-08-13T13:55:00Z"/>
        </w:rPr>
      </w:pPr>
      <w:ins w:id="458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>
          <w:tab/>
        </w:r>
        <w:r>
          <w:tab/>
        </w:r>
        <w:r w:rsidRPr="00BB69C2">
          <w:t>&lt;NodeName&gt;</w:t>
        </w:r>
        <w:r>
          <w:t>Longitude</w:t>
        </w:r>
        <w:r w:rsidRPr="00BB69C2">
          <w:t>&lt;/NodeName&gt;</w:t>
        </w:r>
      </w:ins>
    </w:p>
    <w:p w14:paraId="321B80D3" w14:textId="77777777" w:rsidR="002D08D6" w:rsidRPr="00BB69C2" w:rsidRDefault="002D08D6" w:rsidP="002D08D6">
      <w:pPr>
        <w:pStyle w:val="PL"/>
        <w:rPr>
          <w:ins w:id="459" w:author="Huawei_CHV_1" w:date="2020-08-13T13:55:00Z"/>
        </w:rPr>
      </w:pPr>
      <w:ins w:id="460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6429E169" w14:textId="77777777" w:rsidR="002D08D6" w:rsidRPr="00BB69C2" w:rsidRDefault="002D08D6" w:rsidP="002D08D6">
      <w:pPr>
        <w:pStyle w:val="PL"/>
        <w:rPr>
          <w:ins w:id="461" w:author="Huawei_CHV_1" w:date="2020-08-13T13:55:00Z"/>
        </w:rPr>
      </w:pPr>
      <w:ins w:id="462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&lt;AccessType&gt;</w:t>
        </w:r>
      </w:ins>
    </w:p>
    <w:p w14:paraId="35B97347" w14:textId="77777777" w:rsidR="002D08D6" w:rsidRPr="00BB69C2" w:rsidRDefault="002D08D6" w:rsidP="002D08D6">
      <w:pPr>
        <w:pStyle w:val="PL"/>
        <w:rPr>
          <w:ins w:id="463" w:author="Huawei_CHV_1" w:date="2020-08-13T13:55:00Z"/>
        </w:rPr>
      </w:pPr>
      <w:ins w:id="464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2688477B" w14:textId="77777777" w:rsidR="002D08D6" w:rsidRPr="00BB69C2" w:rsidRDefault="002D08D6" w:rsidP="002D08D6">
      <w:pPr>
        <w:pStyle w:val="PL"/>
        <w:rPr>
          <w:ins w:id="465" w:author="Huawei_CHV_1" w:date="2020-08-13T13:55:00Z"/>
        </w:rPr>
      </w:pPr>
      <w:ins w:id="466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&lt;Replace/&gt;</w:t>
        </w:r>
      </w:ins>
    </w:p>
    <w:p w14:paraId="552B079C" w14:textId="77777777" w:rsidR="002D08D6" w:rsidRPr="00BB69C2" w:rsidRDefault="002D08D6" w:rsidP="002D08D6">
      <w:pPr>
        <w:pStyle w:val="PL"/>
        <w:rPr>
          <w:ins w:id="467" w:author="Huawei_CHV_1" w:date="2020-08-13T13:55:00Z"/>
        </w:rPr>
      </w:pPr>
      <w:ins w:id="468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&lt;/AccessType&gt;</w:t>
        </w:r>
      </w:ins>
    </w:p>
    <w:p w14:paraId="6ECFC1E9" w14:textId="77777777" w:rsidR="002D08D6" w:rsidRPr="00BB69C2" w:rsidRDefault="002D08D6" w:rsidP="002D08D6">
      <w:pPr>
        <w:pStyle w:val="PL"/>
        <w:rPr>
          <w:ins w:id="469" w:author="Huawei_CHV_1" w:date="2020-08-13T13:55:00Z"/>
        </w:rPr>
      </w:pPr>
      <w:ins w:id="470" w:author="Huawei_CHV_1" w:date="2020-08-13T13:55:00Z"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&lt;DFFormat&gt;</w:t>
        </w:r>
      </w:ins>
    </w:p>
    <w:p w14:paraId="334F0A78" w14:textId="77777777" w:rsidR="002D08D6" w:rsidRPr="00BB69C2" w:rsidRDefault="002D08D6" w:rsidP="002D08D6">
      <w:pPr>
        <w:pStyle w:val="PL"/>
        <w:rPr>
          <w:ins w:id="471" w:author="Huawei_CHV_1" w:date="2020-08-13T13:55:00Z"/>
        </w:rPr>
      </w:pPr>
      <w:ins w:id="472" w:author="Huawei_CHV_1" w:date="2020-08-13T13:55:00Z"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</w:t>
        </w:r>
        <w:r>
          <w:rPr>
            <w:rFonts w:hint="eastAsia"/>
            <w:lang w:eastAsia="ko-KR"/>
          </w:rPr>
          <w:t>bin</w:t>
        </w:r>
        <w:r w:rsidRPr="00BB69C2">
          <w:t>/&gt;</w:t>
        </w:r>
      </w:ins>
    </w:p>
    <w:p w14:paraId="7A517D20" w14:textId="77777777" w:rsidR="002D08D6" w:rsidRPr="00BB69C2" w:rsidRDefault="002D08D6" w:rsidP="002D08D6">
      <w:pPr>
        <w:pStyle w:val="PL"/>
        <w:rPr>
          <w:ins w:id="473" w:author="Huawei_CHV_1" w:date="2020-08-13T13:55:00Z"/>
        </w:rPr>
      </w:pPr>
      <w:ins w:id="474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 w:rsidRPr="00BB69C2">
          <w:t>&lt;/DFFormat&gt;</w:t>
        </w:r>
      </w:ins>
    </w:p>
    <w:p w14:paraId="233A252B" w14:textId="77777777" w:rsidR="002D08D6" w:rsidRPr="00BB69C2" w:rsidRDefault="002D08D6" w:rsidP="002D08D6">
      <w:pPr>
        <w:pStyle w:val="PL"/>
        <w:rPr>
          <w:ins w:id="475" w:author="Huawei_CHV_1" w:date="2020-08-13T13:55:00Z"/>
        </w:rPr>
      </w:pPr>
      <w:ins w:id="476" w:author="Huawei_CHV_1" w:date="2020-08-13T13:55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&lt;Occurrence&gt;</w:t>
        </w:r>
      </w:ins>
    </w:p>
    <w:p w14:paraId="08B0B5DF" w14:textId="77777777" w:rsidR="002D08D6" w:rsidRPr="00BB69C2" w:rsidRDefault="002D08D6" w:rsidP="002D08D6">
      <w:pPr>
        <w:pStyle w:val="PL"/>
        <w:rPr>
          <w:ins w:id="477" w:author="Huawei_CHV_1" w:date="2020-08-13T13:55:00Z"/>
        </w:rPr>
      </w:pPr>
      <w:ins w:id="478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&lt;One/&gt;</w:t>
        </w:r>
      </w:ins>
    </w:p>
    <w:p w14:paraId="7E3DD7EB" w14:textId="77777777" w:rsidR="002D08D6" w:rsidRPr="00BB69C2" w:rsidRDefault="002D08D6" w:rsidP="002D08D6">
      <w:pPr>
        <w:pStyle w:val="PL"/>
        <w:rPr>
          <w:ins w:id="479" w:author="Huawei_CHV_1" w:date="2020-08-13T13:55:00Z"/>
        </w:rPr>
      </w:pPr>
      <w:ins w:id="480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&lt;/Occurrence&gt;</w:t>
        </w:r>
      </w:ins>
    </w:p>
    <w:p w14:paraId="25913D25" w14:textId="77777777" w:rsidR="002D08D6" w:rsidRPr="00BB69C2" w:rsidRDefault="002D08D6" w:rsidP="002D08D6">
      <w:pPr>
        <w:pStyle w:val="PL"/>
        <w:rPr>
          <w:ins w:id="481" w:author="Huawei_CHV_1" w:date="2020-08-13T13:55:00Z"/>
        </w:rPr>
      </w:pPr>
      <w:ins w:id="482" w:author="Huawei_CHV_1" w:date="2020-08-13T13:55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&lt;DFTitle&gt;coordinate longitude</w:t>
        </w:r>
        <w:r w:rsidRPr="00BB69C2">
          <w:t>&lt;/DFTitle&gt;</w:t>
        </w:r>
      </w:ins>
    </w:p>
    <w:p w14:paraId="4FE38823" w14:textId="77777777" w:rsidR="002D08D6" w:rsidRPr="00272025" w:rsidRDefault="002D08D6" w:rsidP="002D08D6">
      <w:pPr>
        <w:pStyle w:val="PL"/>
        <w:rPr>
          <w:ins w:id="483" w:author="Huawei_CHV_1" w:date="2020-08-13T13:55:00Z"/>
          <w:lang w:val="fr-FR"/>
        </w:rPr>
      </w:pPr>
      <w:ins w:id="484" w:author="Huawei_CHV_1" w:date="2020-08-13T13:55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272025">
          <w:rPr>
            <w:lang w:val="fr-FR"/>
          </w:rPr>
          <w:t>&lt;DFType&gt;</w:t>
        </w:r>
      </w:ins>
    </w:p>
    <w:p w14:paraId="66EA7C6E" w14:textId="77777777" w:rsidR="002D08D6" w:rsidRPr="00272025" w:rsidRDefault="002D08D6" w:rsidP="002D08D6">
      <w:pPr>
        <w:pStyle w:val="PL"/>
        <w:rPr>
          <w:ins w:id="485" w:author="Huawei_CHV_1" w:date="2020-08-13T13:55:00Z"/>
          <w:lang w:val="fr-FR"/>
        </w:rPr>
      </w:pPr>
      <w:ins w:id="486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&lt;MIME&gt;text/plain&lt;/MIME&gt;</w:t>
        </w:r>
      </w:ins>
    </w:p>
    <w:p w14:paraId="4CB4805F" w14:textId="77777777" w:rsidR="002D08D6" w:rsidRPr="00272025" w:rsidRDefault="002D08D6" w:rsidP="002D08D6">
      <w:pPr>
        <w:pStyle w:val="PL"/>
        <w:rPr>
          <w:ins w:id="487" w:author="Huawei_CHV_1" w:date="2020-08-13T13:55:00Z"/>
          <w:lang w:val="fr-FR"/>
        </w:rPr>
      </w:pPr>
      <w:ins w:id="488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&lt;/DFType&gt;</w:t>
        </w:r>
      </w:ins>
    </w:p>
    <w:p w14:paraId="43AD9261" w14:textId="77777777" w:rsidR="002D08D6" w:rsidRPr="00272025" w:rsidRDefault="002D08D6" w:rsidP="002D08D6">
      <w:pPr>
        <w:pStyle w:val="PL"/>
        <w:rPr>
          <w:ins w:id="489" w:author="Huawei_CHV_1" w:date="2020-08-13T13:55:00Z"/>
          <w:lang w:val="fr-FR"/>
        </w:rPr>
      </w:pPr>
      <w:ins w:id="490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&lt;/DFProperties&gt;</w:t>
        </w:r>
      </w:ins>
    </w:p>
    <w:p w14:paraId="74D57338" w14:textId="77777777" w:rsidR="002D08D6" w:rsidRPr="00272025" w:rsidRDefault="002D08D6" w:rsidP="002D08D6">
      <w:pPr>
        <w:pStyle w:val="PL"/>
        <w:rPr>
          <w:ins w:id="491" w:author="Huawei_CHV_1" w:date="2020-08-13T13:55:00Z"/>
          <w:lang w:val="fr-FR"/>
        </w:rPr>
      </w:pPr>
      <w:ins w:id="492" w:author="Huawei_CHV_1" w:date="2020-08-13T13:55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3BB21F55" w14:textId="77777777" w:rsidR="002D08D6" w:rsidRPr="00272025" w:rsidRDefault="002D08D6" w:rsidP="002D08D6">
      <w:pPr>
        <w:pStyle w:val="PL"/>
        <w:rPr>
          <w:ins w:id="493" w:author="Huawei_CHV_1" w:date="2020-08-13T13:55:00Z"/>
          <w:lang w:val="fr-FR"/>
        </w:rPr>
      </w:pPr>
      <w:ins w:id="494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3B68E09D" w14:textId="77777777" w:rsidR="002D08D6" w:rsidRPr="00272025" w:rsidRDefault="002D08D6" w:rsidP="002D08D6">
      <w:pPr>
        <w:pStyle w:val="PL"/>
        <w:rPr>
          <w:ins w:id="495" w:author="Huawei_CHV_1" w:date="2020-08-13T13:55:00Z"/>
          <w:lang w:val="fr-FR"/>
        </w:rPr>
      </w:pPr>
      <w:ins w:id="496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417DAD9E" w14:textId="77777777" w:rsidR="002D08D6" w:rsidRPr="00272025" w:rsidRDefault="002D08D6" w:rsidP="002D08D6">
      <w:pPr>
        <w:pStyle w:val="PL"/>
        <w:rPr>
          <w:ins w:id="497" w:author="Huawei_CHV_1" w:date="2020-08-13T13:55:00Z"/>
          <w:lang w:val="fr-FR"/>
        </w:rPr>
      </w:pPr>
      <w:ins w:id="498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0D7A6449" w14:textId="77777777" w:rsidR="002D08D6" w:rsidRPr="00272025" w:rsidRDefault="002D08D6" w:rsidP="002D08D6">
      <w:pPr>
        <w:pStyle w:val="PL"/>
        <w:rPr>
          <w:ins w:id="499" w:author="Huawei_CHV_1" w:date="2020-08-13T13:55:00Z"/>
          <w:lang w:val="fr-FR"/>
        </w:rPr>
      </w:pPr>
      <w:ins w:id="500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2B660EDA" w14:textId="77777777" w:rsidR="002D08D6" w:rsidRPr="00272025" w:rsidRDefault="002D08D6" w:rsidP="002D08D6">
      <w:pPr>
        <w:pStyle w:val="PL"/>
        <w:rPr>
          <w:ins w:id="501" w:author="Huawei_CHV_1" w:date="2020-08-13T13:55:00Z"/>
          <w:lang w:val="fr-FR"/>
        </w:rPr>
      </w:pPr>
      <w:ins w:id="502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/>
          </w:rPr>
          <w:t>&lt;/Node&gt;</w:t>
        </w:r>
      </w:ins>
    </w:p>
    <w:p w14:paraId="05547BDE" w14:textId="77777777" w:rsidR="002D08D6" w:rsidRPr="00272025" w:rsidRDefault="002D08D6" w:rsidP="002D08D6">
      <w:pPr>
        <w:pStyle w:val="PL"/>
        <w:rPr>
          <w:ins w:id="503" w:author="Huawei_CHV_1" w:date="2020-08-13T13:55:00Z"/>
          <w:lang w:val="fr-FR"/>
        </w:rPr>
      </w:pPr>
      <w:ins w:id="504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4ECE95EE" w14:textId="1520AFBE" w:rsidR="00DC2D3D" w:rsidRDefault="002D08D6" w:rsidP="002D08D6">
      <w:pPr>
        <w:pStyle w:val="PL"/>
        <w:rPr>
          <w:ins w:id="505" w:author="Huawei_CHV_1" w:date="2020-08-13T13:55:00Z"/>
          <w:lang w:val="fr-FR"/>
        </w:rPr>
      </w:pPr>
      <w:ins w:id="506" w:author="Huawei_CHV_1" w:date="2020-08-13T13:55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665A9843" w14:textId="77777777" w:rsidR="00DC2D3D" w:rsidRPr="00272025" w:rsidRDefault="00DC2D3D" w:rsidP="00DC2D3D">
      <w:pPr>
        <w:pStyle w:val="PL"/>
        <w:rPr>
          <w:lang w:val="fr-FR"/>
        </w:rPr>
      </w:pPr>
    </w:p>
    <w:p w14:paraId="3C902326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00A1365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43AF1AD3" w14:textId="77777777" w:rsidR="00DC2D3D" w:rsidRPr="00272025" w:rsidRDefault="00DC2D3D" w:rsidP="00DC2D3D">
      <w:pPr>
        <w:pStyle w:val="PL"/>
        <w:rPr>
          <w:rFonts w:eastAsia="Malgun Gothic"/>
          <w:lang w:val="fr-FR" w:eastAsia="ko-KR"/>
        </w:rPr>
      </w:pPr>
    </w:p>
    <w:p w14:paraId="2FA4DB5C" w14:textId="77777777" w:rsidR="00DC2D3D" w:rsidRPr="006917CB" w:rsidRDefault="00DC2D3D" w:rsidP="00DC2D3D">
      <w:pPr>
        <w:pStyle w:val="PL"/>
        <w:rPr>
          <w:lang w:val="en-US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6917CB">
        <w:rPr>
          <w:lang w:val="en-US"/>
        </w:rPr>
        <w:t>&lt;Node&gt;</w:t>
      </w:r>
    </w:p>
    <w:p w14:paraId="62801B08" w14:textId="77777777" w:rsidR="00DC2D3D" w:rsidRPr="001542EE" w:rsidRDefault="00DC2D3D" w:rsidP="00DC2D3D">
      <w:pPr>
        <w:pStyle w:val="PL"/>
      </w:pPr>
      <w:r w:rsidRPr="006917CB">
        <w:rPr>
          <w:lang w:val="en-US"/>
        </w:rPr>
        <w:tab/>
      </w:r>
      <w:r w:rsidRPr="006917CB">
        <w:rPr>
          <w:lang w:val="en-US"/>
        </w:rPr>
        <w:tab/>
      </w:r>
      <w:r w:rsidRPr="006917CB">
        <w:rPr>
          <w:lang w:val="en-US"/>
        </w:rPr>
        <w:tab/>
      </w:r>
      <w:r w:rsidRPr="006917CB">
        <w:rPr>
          <w:rFonts w:hint="eastAsia"/>
          <w:lang w:val="en-US" w:eastAsia="ko-KR"/>
        </w:rPr>
        <w:tab/>
      </w:r>
      <w:r w:rsidRPr="006917CB">
        <w:rPr>
          <w:lang w:val="en-US"/>
        </w:rPr>
        <w:tab/>
      </w:r>
      <w:r w:rsidRPr="006917CB">
        <w:rPr>
          <w:lang w:val="en-US"/>
        </w:rPr>
        <w:tab/>
      </w:r>
      <w:r w:rsidRPr="006917CB">
        <w:rPr>
          <w:lang w:val="en-US"/>
        </w:rPr>
        <w:tab/>
      </w:r>
      <w:r w:rsidRPr="001542EE">
        <w:t>&lt;NodeName&gt;</w:t>
      </w:r>
      <w:r>
        <w:t>Default</w:t>
      </w:r>
      <w:r>
        <w:rPr>
          <w:rFonts w:hint="eastAsia"/>
          <w:lang w:eastAsia="ko-KR"/>
        </w:rPr>
        <w:t>V2XMBMSConfig</w:t>
      </w:r>
      <w:r>
        <w:rPr>
          <w:lang w:eastAsia="ko-KR"/>
        </w:rPr>
        <w:t>s</w:t>
      </w:r>
      <w:r w:rsidRPr="001542EE">
        <w:t>&lt;/NodeName&gt;</w:t>
      </w:r>
    </w:p>
    <w:p w14:paraId="6799EE1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750406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7CC2700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A51800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33A8AC1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68DF90C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63C1FDA1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242BF370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4526E36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FEDFC5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67F5A7D5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63492A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t xml:space="preserve">Default 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39EC2A8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3428468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082749F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664D722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442131D0" w14:textId="77777777" w:rsidR="00DC2D3D" w:rsidRDefault="00DC2D3D" w:rsidP="00DC2D3D">
      <w:pPr>
        <w:pStyle w:val="PL"/>
      </w:pPr>
    </w:p>
    <w:p w14:paraId="4880C4C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0F0962A1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</w:t>
      </w:r>
      <w:r>
        <w:t>/</w:t>
      </w:r>
      <w:r w:rsidRPr="001542EE">
        <w:t>&gt;</w:t>
      </w:r>
    </w:p>
    <w:p w14:paraId="761982A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4BB5CAB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182E68C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776912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2AAA7BFA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272025">
        <w:rPr>
          <w:lang w:val="fr-FR"/>
        </w:rPr>
        <w:t>&lt;/AccessType&gt;</w:t>
      </w:r>
    </w:p>
    <w:p w14:paraId="6962E94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129B4EB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6B28604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0701954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&lt;Occurrence&gt;</w:t>
      </w:r>
    </w:p>
    <w:p w14:paraId="62C87B6A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1542EE">
        <w:t>&lt;One</w:t>
      </w:r>
      <w:r>
        <w:t>OrMore</w:t>
      </w:r>
      <w:r w:rsidRPr="001542EE">
        <w:t>/&gt;</w:t>
      </w:r>
    </w:p>
    <w:p w14:paraId="40337B4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20E4B7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4971A57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27E59788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2DF2F2F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5C5F5D7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5191B4D6" w14:textId="77777777" w:rsidR="00DC2D3D" w:rsidRDefault="00DC2D3D" w:rsidP="00DC2D3D">
      <w:pPr>
        <w:pStyle w:val="PL"/>
      </w:pPr>
    </w:p>
    <w:p w14:paraId="5DD3535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F30925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V2XMBMSConfig</w:t>
      </w:r>
      <w:r w:rsidRPr="001542EE">
        <w:t>&lt;/NodeName&gt;</w:t>
      </w:r>
    </w:p>
    <w:p w14:paraId="556AB86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7A30DBA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3F674AC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78AD1F5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2498456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00AADFA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653BB3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45426F9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0BF0EA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CA1011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27B4B27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5A2E6B0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MBMS configuration</w:t>
      </w:r>
      <w:r w:rsidRPr="001542EE">
        <w:t>.&lt;/DFTitle&gt;</w:t>
      </w:r>
    </w:p>
    <w:p w14:paraId="41CC941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6059A75E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A76B4C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6701811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3FC250E8" w14:textId="77777777" w:rsidR="00DC2D3D" w:rsidRPr="00B2537F" w:rsidRDefault="00DC2D3D" w:rsidP="00DC2D3D">
      <w:pPr>
        <w:pStyle w:val="PL"/>
        <w:rPr>
          <w:lang w:eastAsia="ko-KR"/>
        </w:rPr>
      </w:pPr>
    </w:p>
    <w:p w14:paraId="1CA6B04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1C6092F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TMGI</w:t>
      </w:r>
      <w:r w:rsidRPr="001542EE">
        <w:t>&lt;/NodeName&gt;</w:t>
      </w:r>
    </w:p>
    <w:p w14:paraId="655B250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74A8F01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100F54B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7317FF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0107FDC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2A9E9DB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2157610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2C5EF71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523A73E1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277C4F4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6F9179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&lt;/Occurrence&gt;</w:t>
      </w:r>
    </w:p>
    <w:p w14:paraId="7D0A4D9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TMGI value</w:t>
      </w:r>
      <w:r w:rsidRPr="001542EE">
        <w:t>.&lt;/DFTitle&gt;</w:t>
      </w:r>
    </w:p>
    <w:p w14:paraId="0F50CA3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969965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2B94798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8FC70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777C851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7F0B1CDE" w14:textId="77777777" w:rsidR="00DC2D3D" w:rsidRDefault="00DC2D3D" w:rsidP="00DC2D3D">
      <w:pPr>
        <w:pStyle w:val="PL"/>
        <w:rPr>
          <w:lang w:eastAsia="ko-KR"/>
        </w:rPr>
      </w:pPr>
    </w:p>
    <w:p w14:paraId="685F7C8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23998C5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SAIList</w:t>
      </w:r>
      <w:r w:rsidRPr="001542EE">
        <w:t>&lt;/NodeName&gt;</w:t>
      </w:r>
    </w:p>
    <w:p w14:paraId="66A680D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CAA096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4236B47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&lt;Get/&gt;</w:t>
      </w:r>
    </w:p>
    <w:p w14:paraId="47B52399" w14:textId="77777777" w:rsidR="00DC2D3D" w:rsidRPr="00272025" w:rsidRDefault="00DC2D3D" w:rsidP="00DC2D3D">
      <w:pPr>
        <w:pStyle w:val="PL"/>
        <w:rPr>
          <w:lang w:val="fr-F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0B23888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&lt;/AccessType&gt;</w:t>
      </w:r>
    </w:p>
    <w:p w14:paraId="6D39D57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&lt;DFFormat&gt;</w:t>
      </w:r>
    </w:p>
    <w:p w14:paraId="5EBE62E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48E55F1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227D8BB0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1542EE">
        <w:t>&lt;Occurrence&gt;</w:t>
      </w:r>
    </w:p>
    <w:p w14:paraId="4564975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3F0F75A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F2110E2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Service Area Identifiers</w:t>
      </w:r>
      <w:r w:rsidRPr="001542EE">
        <w:t>.&lt;/DFTitle&gt;</w:t>
      </w:r>
    </w:p>
    <w:p w14:paraId="4291950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6100397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0F6698F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6E06FEC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1D697B07" w14:textId="77777777" w:rsidR="00DC2D3D" w:rsidRDefault="00DC2D3D" w:rsidP="00DC2D3D">
      <w:pPr>
        <w:pStyle w:val="PL"/>
        <w:rPr>
          <w:lang w:eastAsia="ko-KR"/>
        </w:rPr>
      </w:pPr>
    </w:p>
    <w:p w14:paraId="72A187E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9E7398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7697BCA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&lt;DFProperties&gt;</w:t>
      </w:r>
    </w:p>
    <w:p w14:paraId="362D11C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&lt;AccessType&gt;</w:t>
      </w:r>
    </w:p>
    <w:p w14:paraId="7A0F173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2FFA8DB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3A1BA5A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51AFFC3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676CD64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&lt;node/&gt;</w:t>
      </w:r>
    </w:p>
    <w:p w14:paraId="5565300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25EFFB9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0292DC0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570F665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&lt;/Occurrence&gt;</w:t>
      </w:r>
    </w:p>
    <w:p w14:paraId="04D5C5C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&lt;DFType&gt;</w:t>
      </w:r>
    </w:p>
    <w:p w14:paraId="1810B67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54359B6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2798590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1A9D00E5" w14:textId="77777777" w:rsidR="00DC2D3D" w:rsidRDefault="00DC2D3D" w:rsidP="00DC2D3D">
      <w:pPr>
        <w:pStyle w:val="PL"/>
        <w:rPr>
          <w:lang w:eastAsia="ko-KR"/>
        </w:rPr>
      </w:pPr>
    </w:p>
    <w:p w14:paraId="14381B60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77EDE9B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SAI</w:t>
      </w:r>
      <w:r w:rsidRPr="001542EE">
        <w:t>&lt;/NodeName&gt;</w:t>
      </w:r>
    </w:p>
    <w:p w14:paraId="692ECB0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432ED86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72FD41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0E90BF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077CDBD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5C09E00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1E36E1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0D03B49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234A45B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892262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39CF187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&lt;/Occurrence&gt;</w:t>
      </w:r>
    </w:p>
    <w:p w14:paraId="58EB373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SAI</w:t>
      </w:r>
      <w:r w:rsidRPr="001542EE">
        <w:t>.&lt;/DFTitle&gt;</w:t>
      </w:r>
    </w:p>
    <w:p w14:paraId="52B247F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C7ED84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93BA23D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0FCBC97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17FCA2C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1FCE61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6E13AC4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&lt;/Node&gt;</w:t>
      </w:r>
    </w:p>
    <w:p w14:paraId="03C4711E" w14:textId="77777777" w:rsidR="00DC2D3D" w:rsidRDefault="00DC2D3D" w:rsidP="00DC2D3D">
      <w:pPr>
        <w:pStyle w:val="PL"/>
        <w:rPr>
          <w:lang w:eastAsia="ko-KR"/>
        </w:rPr>
      </w:pPr>
    </w:p>
    <w:p w14:paraId="2234393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4884622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Frequency</w:t>
      </w:r>
      <w:r w:rsidRPr="001542EE">
        <w:t>&lt;/NodeName&gt;</w:t>
      </w:r>
    </w:p>
    <w:p w14:paraId="19B64438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0063C7D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EF6AFD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28C3B28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76A5BA52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4EE9CBC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A3C8C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7FF854C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74D9B5C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5F20736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7AF73E74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7A23EFC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EARFCN defined by 3GPP RAN </w:t>
      </w:r>
      <w:r>
        <w:rPr>
          <w:lang w:eastAsia="ko-KR"/>
        </w:rPr>
        <w:tab/>
      </w:r>
      <w:r>
        <w:rPr>
          <w:rFonts w:hint="eastAsia"/>
          <w:lang w:eastAsia="ko-KR"/>
        </w:rPr>
        <w:t>G.</w:t>
      </w:r>
      <w:r w:rsidRPr="001542EE">
        <w:t>&lt;/DFTitle&gt;</w:t>
      </w:r>
    </w:p>
    <w:p w14:paraId="4FB1DCF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7577A4F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0A003D0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4632BA8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232A4CE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8D4B918" w14:textId="77777777" w:rsidR="00DC2D3D" w:rsidRDefault="00DC2D3D" w:rsidP="00DC2D3D">
      <w:pPr>
        <w:pStyle w:val="PL"/>
        <w:rPr>
          <w:lang w:eastAsia="ko-KR"/>
        </w:rPr>
      </w:pPr>
    </w:p>
    <w:p w14:paraId="03CDA7A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3A4CA7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&lt;NodeName&gt;</w:t>
      </w:r>
      <w:r>
        <w:rPr>
          <w:rFonts w:hint="eastAsia"/>
          <w:lang w:eastAsia="ko-KR"/>
        </w:rPr>
        <w:t>SDPInV2XASMBMSConfig</w:t>
      </w:r>
      <w:r w:rsidRPr="001542EE">
        <w:t>&lt;/NodeName&gt;</w:t>
      </w:r>
    </w:p>
    <w:p w14:paraId="63F9190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6642899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21A57AD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64655B4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F6C555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1A13BA10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1D5B32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7E46D9F9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7F251A7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4D76606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15D9A19" w14:textId="77777777" w:rsidR="00DC2D3D" w:rsidRPr="001542EE" w:rsidRDefault="00DC2D3D" w:rsidP="00DC2D3D">
      <w:pPr>
        <w:pStyle w:val="PL"/>
      </w:pPr>
      <w:r w:rsidRPr="001542EE">
        <w:lastRenderedPageBreak/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EED97E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V2X MBMS configuration 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rFonts w:hint="eastAsia"/>
          <w:lang w:eastAsia="ko-KR"/>
        </w:rPr>
        <w:t>SDP.</w:t>
      </w:r>
      <w:r w:rsidRPr="001542EE">
        <w:t>&lt;/DFTitle&gt;</w:t>
      </w:r>
    </w:p>
    <w:p w14:paraId="4BE89B0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35906B4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006F854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159383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6CE184D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0B873F7B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E9B0EA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D8ED72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BE0672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1AE3272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Default</w:t>
      </w:r>
      <w:r>
        <w:rPr>
          <w:rFonts w:hint="eastAsia"/>
          <w:lang w:eastAsia="ko-KR"/>
        </w:rPr>
        <w:t>V2XASAddresses</w:t>
      </w:r>
      <w:r w:rsidRPr="001542EE">
        <w:t>&lt;/NodeName&gt;</w:t>
      </w:r>
    </w:p>
    <w:p w14:paraId="1761DC1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2045E8F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350696C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58D25A3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18DB72E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5D3E4F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1D043B9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466ED17E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467AD1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3868D8F3" w14:textId="77777777" w:rsidR="00DC2D3D" w:rsidRPr="001542EE" w:rsidRDefault="00DC2D3D" w:rsidP="00DC2D3D">
      <w:pPr>
        <w:pStyle w:val="PL"/>
      </w:pP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2957AA96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2337FAD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V2X server addresses</w:t>
      </w:r>
      <w:r w:rsidRPr="001542EE">
        <w:t>.&lt;/DFTitle&gt;</w:t>
      </w:r>
    </w:p>
    <w:p w14:paraId="359E9C0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20D408B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016018D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5EA5FCAB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20DB2309" w14:textId="77777777" w:rsidR="00DC2D3D" w:rsidRDefault="00DC2D3D" w:rsidP="00DC2D3D">
      <w:pPr>
        <w:pStyle w:val="PL"/>
      </w:pPr>
    </w:p>
    <w:p w14:paraId="11DBD95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A2D22D0" w14:textId="77777777" w:rsidR="00DC2D3D" w:rsidRPr="001542EE" w:rsidRDefault="00DC2D3D" w:rsidP="00DC2D3D">
      <w:pPr>
        <w:pStyle w:val="PL"/>
      </w:pP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</w:t>
      </w:r>
      <w:r>
        <w:t>/</w:t>
      </w:r>
      <w:r w:rsidRPr="001542EE">
        <w:t>&gt;</w:t>
      </w:r>
    </w:p>
    <w:p w14:paraId="709D6159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0AC80B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54D340E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76DB5E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56E7826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0A81B6E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D538D52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96159DA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6C102F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59AD66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</w:t>
      </w:r>
      <w:r>
        <w:t>OrMore</w:t>
      </w:r>
      <w:r w:rsidRPr="001542EE">
        <w:t>/&gt;</w:t>
      </w:r>
    </w:p>
    <w:p w14:paraId="30201B1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5ABCFE6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MBMS configuration</w:t>
      </w:r>
      <w:r>
        <w:rPr>
          <w:lang w:eastAsia="ko-KR"/>
        </w:rPr>
        <w:t>s</w:t>
      </w:r>
      <w:r w:rsidRPr="001542EE">
        <w:t>.&lt;/DFTitle&gt;</w:t>
      </w:r>
    </w:p>
    <w:p w14:paraId="1F7796B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49DDF59F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324BA5D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130E675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2A9E46A0" w14:textId="77777777" w:rsidR="00DC2D3D" w:rsidRDefault="00DC2D3D" w:rsidP="00DC2D3D">
      <w:pPr>
        <w:pStyle w:val="PL"/>
      </w:pPr>
    </w:p>
    <w:p w14:paraId="1508247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46AE55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TypeOfData</w:t>
      </w:r>
      <w:r w:rsidRPr="001542EE">
        <w:t>&lt;/NodeName&gt;</w:t>
      </w:r>
    </w:p>
    <w:p w14:paraId="43EDB9E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12010D9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4D73F2D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7437DB6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1DE9BCB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2AF9835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1303F5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lang w:eastAsia="ko-KR"/>
        </w:rPr>
        <w:t>int</w:t>
      </w:r>
      <w:r w:rsidRPr="001542EE">
        <w:t>/&gt;</w:t>
      </w:r>
    </w:p>
    <w:p w14:paraId="72FA3F1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05547EA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58B7FD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23B45DA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5978D35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lang w:eastAsia="ko-KR"/>
        </w:rPr>
        <w:t>Type of Data</w:t>
      </w:r>
      <w:r w:rsidRPr="001542EE">
        <w:t>.&lt;/DFTitle&gt;</w:t>
      </w:r>
    </w:p>
    <w:p w14:paraId="0B51638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4C63726E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&lt;MIME&gt;text/plain&lt;/MIME&gt;</w:t>
      </w:r>
    </w:p>
    <w:p w14:paraId="1E29B7A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41769B3E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t>/</w:t>
      </w:r>
      <w:r w:rsidRPr="001542EE">
        <w:t>DFProperties&gt;</w:t>
      </w:r>
    </w:p>
    <w:p w14:paraId="7E2E67B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t>/</w:t>
      </w:r>
      <w:r w:rsidRPr="001542EE">
        <w:t>Node&gt;</w:t>
      </w:r>
    </w:p>
    <w:p w14:paraId="554EFC80" w14:textId="77777777" w:rsidR="00DC2D3D" w:rsidRDefault="00DC2D3D" w:rsidP="00DC2D3D">
      <w:pPr>
        <w:pStyle w:val="PL"/>
      </w:pPr>
    </w:p>
    <w:p w14:paraId="5239ACE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09AB74D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V2XMessageFamily</w:t>
      </w:r>
      <w:r w:rsidRPr="001542EE">
        <w:t>&lt;/NodeName&gt;</w:t>
      </w:r>
    </w:p>
    <w:p w14:paraId="11AEEC53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7EACDBC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48795BC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72C1E6E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13C5474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124C2A5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0F01F4C6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lang w:eastAsia="ko-KR"/>
        </w:rPr>
        <w:t>int</w:t>
      </w:r>
      <w:r w:rsidRPr="001542EE">
        <w:t>/&gt;</w:t>
      </w:r>
    </w:p>
    <w:p w14:paraId="5918123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0B80A4DA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6140E7E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120C94C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07B481A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lang w:eastAsia="ko-KR"/>
        </w:rPr>
        <w:t>V2X message family</w:t>
      </w:r>
      <w:r w:rsidRPr="001542EE">
        <w:t>.&lt;/DFTitle&gt;</w:t>
      </w:r>
    </w:p>
    <w:p w14:paraId="32DF3BC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39047BFC" w14:textId="77777777" w:rsidR="00DC2D3D" w:rsidRPr="00BB69C2" w:rsidRDefault="00DC2D3D" w:rsidP="00DC2D3D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&lt;MIME&gt;text/plain&lt;/MIME&gt;</w:t>
      </w:r>
    </w:p>
    <w:p w14:paraId="7C154BB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580664CD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t>/</w:t>
      </w:r>
      <w:r w:rsidRPr="001542EE">
        <w:t>DFProperties&gt;</w:t>
      </w:r>
    </w:p>
    <w:p w14:paraId="0855E4A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t>/</w:t>
      </w:r>
      <w:r w:rsidRPr="001542EE">
        <w:t>Node&gt;</w:t>
      </w:r>
    </w:p>
    <w:p w14:paraId="62321F94" w14:textId="77777777" w:rsidR="00DC2D3D" w:rsidRDefault="00DC2D3D" w:rsidP="00DC2D3D">
      <w:pPr>
        <w:pStyle w:val="PL"/>
      </w:pPr>
    </w:p>
    <w:p w14:paraId="37F2581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672A56B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V2XASAddresses</w:t>
      </w:r>
      <w:r w:rsidRPr="001542EE">
        <w:t>&lt;/NodeName&gt;</w:t>
      </w:r>
    </w:p>
    <w:p w14:paraId="5E4D03E4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4B9B2D2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1B1F02A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0FB5E5A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50385D2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1D5BB748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62930B8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3E2D8FE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74F79A83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9EF99D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57EE79F1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72C8F76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V2X server addresses</w:t>
      </w:r>
      <w:r w:rsidRPr="001542EE">
        <w:t>.&lt;/DFTitle&gt;</w:t>
      </w:r>
    </w:p>
    <w:p w14:paraId="22C816F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7126C96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808E73A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089B9D7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54F4F91B" w14:textId="77777777" w:rsidR="00DC2D3D" w:rsidRDefault="00DC2D3D" w:rsidP="00DC2D3D">
      <w:pPr>
        <w:pStyle w:val="PL"/>
        <w:rPr>
          <w:lang w:eastAsia="ko-KR"/>
        </w:rPr>
      </w:pPr>
    </w:p>
    <w:p w14:paraId="55056BF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C0B661A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&lt;NodeName&gt;&lt;/NodeName&gt;</w:t>
      </w:r>
    </w:p>
    <w:p w14:paraId="6C58D3F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&lt;DFProperties&gt;</w:t>
      </w:r>
    </w:p>
    <w:p w14:paraId="26C80FA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&lt;AccessType&gt;</w:t>
      </w:r>
    </w:p>
    <w:p w14:paraId="640E708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&lt;Get/&gt;</w:t>
      </w:r>
    </w:p>
    <w:p w14:paraId="190007F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&lt;Replace/&gt;</w:t>
      </w:r>
    </w:p>
    <w:p w14:paraId="313D900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&lt;/AccessType&gt;</w:t>
      </w:r>
    </w:p>
    <w:p w14:paraId="21CB307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&lt;DFFormat&gt;</w:t>
      </w:r>
    </w:p>
    <w:p w14:paraId="0B0F097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&lt;node/&gt;</w:t>
      </w:r>
    </w:p>
    <w:p w14:paraId="5AEBEC75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&lt;/DFFormat&gt;</w:t>
      </w:r>
    </w:p>
    <w:p w14:paraId="27DB1B7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&lt;Occurrence&gt;</w:t>
      </w:r>
    </w:p>
    <w:p w14:paraId="1BBAAC8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One</w:t>
      </w:r>
      <w:r w:rsidRPr="001542EE">
        <w:t>OrMore/&gt;</w:t>
      </w:r>
    </w:p>
    <w:p w14:paraId="637AA01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&lt;/Occurrence&gt;</w:t>
      </w:r>
    </w:p>
    <w:p w14:paraId="725DAB9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>&lt;DFType&gt;</w:t>
      </w:r>
    </w:p>
    <w:p w14:paraId="0E8D848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&lt;DDFName&gt;&lt;/DDFName&gt;</w:t>
      </w:r>
    </w:p>
    <w:p w14:paraId="6621BE1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&lt;/DFType&gt;</w:t>
      </w:r>
    </w:p>
    <w:p w14:paraId="3786D8D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&lt;/DFProperties&gt;</w:t>
      </w:r>
    </w:p>
    <w:p w14:paraId="4B399170" w14:textId="77777777" w:rsidR="00DC2D3D" w:rsidRDefault="00DC2D3D" w:rsidP="00DC2D3D">
      <w:pPr>
        <w:pStyle w:val="PL"/>
        <w:rPr>
          <w:lang w:eastAsia="ko-KR"/>
        </w:rPr>
      </w:pPr>
    </w:p>
    <w:p w14:paraId="7A8D4DA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19E8E2F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&lt;NodeName&gt;</w:t>
      </w:r>
      <w:r>
        <w:rPr>
          <w:rFonts w:hint="eastAsia"/>
          <w:lang w:eastAsia="ko-KR"/>
        </w:rPr>
        <w:t>L3Address</w:t>
      </w:r>
      <w:r w:rsidRPr="001542EE">
        <w:t>&lt;/NodeName&gt;</w:t>
      </w:r>
    </w:p>
    <w:p w14:paraId="165751A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EE54C0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2DA2EE94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5EA7808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5AFA8FE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5970BC4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54F4FF8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55FC06A1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409742D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05EC8269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5D53A81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D658D0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IP address or FQDN of the V2X application server</w:t>
      </w:r>
      <w:r w:rsidRPr="001542EE">
        <w:t>.&lt;/DFTitle&gt;</w:t>
      </w:r>
    </w:p>
    <w:p w14:paraId="6BDFD7E6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056A7FBB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61B2CF1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3BED0D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6A5E7FC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4658CD8F" w14:textId="77777777" w:rsidR="00DC2D3D" w:rsidRDefault="00DC2D3D" w:rsidP="00DC2D3D">
      <w:pPr>
        <w:pStyle w:val="PL"/>
        <w:rPr>
          <w:lang w:eastAsia="ko-KR"/>
        </w:rPr>
      </w:pPr>
    </w:p>
    <w:p w14:paraId="57D2BFB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B1298DD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UDPPort</w:t>
      </w:r>
      <w:r w:rsidRPr="001542EE">
        <w:t>&lt;/NodeName&gt;</w:t>
      </w:r>
    </w:p>
    <w:p w14:paraId="237F4302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43A6CB4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3069327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&lt;Get/&gt;</w:t>
      </w:r>
    </w:p>
    <w:p w14:paraId="4EC11F5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&lt;Replace/&gt;</w:t>
      </w:r>
    </w:p>
    <w:p w14:paraId="61DB79C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&lt;/AccessType&gt;</w:t>
      </w:r>
    </w:p>
    <w:p w14:paraId="3BDCDF0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2365E24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int</w:t>
      </w:r>
      <w:r w:rsidRPr="001542EE">
        <w:t>/&gt;</w:t>
      </w:r>
    </w:p>
    <w:p w14:paraId="16A738A8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8353D9B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&lt;Occurrence&gt;</w:t>
      </w:r>
    </w:p>
    <w:p w14:paraId="1D891C1B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&lt;One/&gt;</w:t>
      </w:r>
    </w:p>
    <w:p w14:paraId="3008058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3EC833E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UDP port of the V2X application server</w:t>
      </w:r>
      <w:r w:rsidRPr="001542EE">
        <w:t>.&lt;/DFTitle&gt;</w:t>
      </w:r>
    </w:p>
    <w:p w14:paraId="217CF3ED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 w:rsidRPr="001542EE">
        <w:tab/>
        <w:t>&lt;DFType&gt;</w:t>
      </w:r>
    </w:p>
    <w:p w14:paraId="51A682FE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7BFC377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5E7DCD8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&lt;/DFProperties&gt;</w:t>
      </w:r>
    </w:p>
    <w:p w14:paraId="7B10086E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</w:t>
      </w:r>
      <w:r>
        <w:rPr>
          <w:rFonts w:hint="eastAsia"/>
          <w:lang w:eastAsia="ko-KR"/>
        </w:rPr>
        <w:t>/</w:t>
      </w:r>
      <w:r w:rsidRPr="001542EE">
        <w:t>Node&gt;</w:t>
      </w:r>
    </w:p>
    <w:p w14:paraId="31206C7B" w14:textId="77777777" w:rsidR="00DC2D3D" w:rsidRDefault="00DC2D3D" w:rsidP="00DC2D3D">
      <w:pPr>
        <w:pStyle w:val="PL"/>
        <w:rPr>
          <w:lang w:eastAsia="ko-KR"/>
        </w:rPr>
      </w:pPr>
    </w:p>
    <w:p w14:paraId="43EE82B9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019DD75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6B519AB5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&lt;DFProperties&gt;</w:t>
      </w:r>
    </w:p>
    <w:p w14:paraId="34A8FD5A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520C393D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39FCC74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3176D5A0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36EE303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&lt;DFFormat&gt;</w:t>
      </w:r>
    </w:p>
    <w:p w14:paraId="6ABDA18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07EB6EB3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E027FA6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70E7ED1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ZeroOr</w:t>
      </w:r>
      <w:r w:rsidRPr="001542EE">
        <w:t>One/&gt;</w:t>
      </w:r>
    </w:p>
    <w:p w14:paraId="0C7FEA92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22569AB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6F7A1061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38D3586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1EF2D79C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54648F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546B49DC" w14:textId="77777777" w:rsidR="00DC2D3D" w:rsidRDefault="00DC2D3D" w:rsidP="00DC2D3D">
      <w:pPr>
        <w:pStyle w:val="PL"/>
        <w:rPr>
          <w:lang w:eastAsia="ko-KR"/>
        </w:rPr>
      </w:pPr>
    </w:p>
    <w:p w14:paraId="32FD53FD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B8BED4C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021B5507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6D99ADE7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&lt;AccessType&gt;</w:t>
      </w:r>
    </w:p>
    <w:p w14:paraId="3BB1783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225EE713" w14:textId="77777777" w:rsidR="00DC2D3D" w:rsidRPr="00272025" w:rsidRDefault="00DC2D3D" w:rsidP="00DC2D3D">
      <w:pPr>
        <w:pStyle w:val="PL"/>
        <w:rPr>
          <w:lang w:val="fr-FR"/>
        </w:rPr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2DD383B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2671E093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  <w:t>&lt;DFFormat&gt;</w:t>
      </w:r>
    </w:p>
    <w:p w14:paraId="79C124F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01B509F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194B9BDA" w14:textId="77777777" w:rsidR="00DC2D3D" w:rsidRPr="001542EE" w:rsidRDefault="00DC2D3D" w:rsidP="00DC2D3D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04A6B53F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0A83DB1A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7F79242C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656DA0D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  <w:t>&lt;DFType&gt;</w:t>
      </w:r>
    </w:p>
    <w:p w14:paraId="39C172A3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4D57B912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&lt;/DFType&gt;</w:t>
      </w:r>
    </w:p>
    <w:p w14:paraId="3963C9EC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4446292B" w14:textId="77777777" w:rsidR="00DC2D3D" w:rsidRDefault="00DC2D3D" w:rsidP="00DC2D3D">
      <w:pPr>
        <w:pStyle w:val="PL"/>
        <w:rPr>
          <w:lang w:eastAsia="ko-KR"/>
        </w:rPr>
      </w:pPr>
    </w:p>
    <w:p w14:paraId="52A62692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B22819C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05D31DF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0F31032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66524C5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&lt;Get/&gt;</w:t>
      </w:r>
    </w:p>
    <w:p w14:paraId="7E46FA98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04088F62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5771674F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34953132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5A8D096E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  <w:t>&lt;/DFFormat&gt;</w:t>
      </w:r>
    </w:p>
    <w:p w14:paraId="6FAF98A0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&lt;Occurrence&gt;</w:t>
      </w:r>
    </w:p>
    <w:p w14:paraId="3E7F1FE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2DF7721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08E0339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1C282F4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4CA98CB5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1F87C928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73CCF5C" w14:textId="77777777" w:rsidR="00DC2D3D" w:rsidRDefault="00DC2D3D" w:rsidP="00DC2D3D">
      <w:pPr>
        <w:pStyle w:val="PL"/>
        <w:rPr>
          <w:lang w:eastAsia="ko-KR"/>
        </w:rPr>
      </w:pPr>
    </w:p>
    <w:p w14:paraId="32EBCF5E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1B7F25E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77DE308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&lt;DFProperties&gt;</w:t>
      </w:r>
    </w:p>
    <w:p w14:paraId="21F8F04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&lt;AccessType&gt;</w:t>
      </w:r>
    </w:p>
    <w:p w14:paraId="6625CA7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52D479A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&lt;Replace/&gt;</w:t>
      </w:r>
    </w:p>
    <w:p w14:paraId="3C4B569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314548FA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4A0D7729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1A13FA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&lt;/DFFormat&gt;</w:t>
      </w:r>
    </w:p>
    <w:p w14:paraId="2213C8C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6C095AD8" w14:textId="77777777" w:rsidR="00DC2D3D" w:rsidRPr="00BB69C2" w:rsidRDefault="00DC2D3D" w:rsidP="00DC2D3D">
      <w:pPr>
        <w:pStyle w:val="PL"/>
      </w:pPr>
      <w:r w:rsidRPr="00BB69C2">
        <w:lastRenderedPageBreak/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3DEF07C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160AC79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&lt;DFTitle&gt;Descriptions for geographical coordinates</w:t>
      </w:r>
      <w:r w:rsidRPr="00BB69C2">
        <w:t>&lt;/DFTitle&gt;</w:t>
      </w:r>
    </w:p>
    <w:p w14:paraId="3697EBA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7D396DC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&lt;MIME&gt;text/plain&lt;/MIME&gt;</w:t>
      </w:r>
    </w:p>
    <w:p w14:paraId="1F34E63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&lt;/DFType&gt;</w:t>
      </w:r>
    </w:p>
    <w:p w14:paraId="4B6FFEE1" w14:textId="77777777" w:rsidR="00DC2D3D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2291DB1A" w14:textId="77777777" w:rsidR="00DC2D3D" w:rsidRDefault="00DC2D3D" w:rsidP="00DC2D3D">
      <w:pPr>
        <w:pStyle w:val="PL"/>
        <w:rPr>
          <w:lang w:eastAsia="ko-KR"/>
        </w:rPr>
      </w:pPr>
    </w:p>
    <w:p w14:paraId="508F345C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20D884F1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2D70CB0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B2964D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5E0F819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13EC9CF6" w14:textId="77777777" w:rsidR="00DC2D3D" w:rsidRPr="00D8102E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774E47EE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112A6901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230B0270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78694991" w14:textId="77777777" w:rsidR="00DC2D3D" w:rsidRPr="00D8102E" w:rsidRDefault="00DC2D3D" w:rsidP="00DC2D3D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>&lt;/DFFormat&gt;</w:t>
      </w:r>
    </w:p>
    <w:p w14:paraId="7A38396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5A00379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55621EE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0479B5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461E5CC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15D901E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412BA23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41FAC589" w14:textId="77777777" w:rsidR="00DC2D3D" w:rsidRDefault="00DC2D3D" w:rsidP="00DC2D3D">
      <w:pPr>
        <w:pStyle w:val="PL"/>
        <w:rPr>
          <w:lang w:eastAsia="ko-KR"/>
        </w:rPr>
      </w:pPr>
    </w:p>
    <w:p w14:paraId="4C790364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5983FF6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37E8DCD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7B6E0610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46EB96B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5701AA8B" w14:textId="77777777" w:rsidR="00DC2D3D" w:rsidRPr="00B10E2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75F87BF2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&lt;/AccessType&gt;</w:t>
      </w:r>
    </w:p>
    <w:p w14:paraId="58B7F0DE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>&lt;DFFormat&gt;</w:t>
      </w:r>
    </w:p>
    <w:p w14:paraId="23A05B87" w14:textId="77777777" w:rsidR="00DC2D3D" w:rsidRPr="00B10E2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59E40C94" w14:textId="77777777" w:rsidR="00DC2D3D" w:rsidRPr="00B10E22" w:rsidRDefault="00DC2D3D" w:rsidP="00DC2D3D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1CC36EFF" w14:textId="77777777" w:rsidR="00DC2D3D" w:rsidRPr="00BB69C2" w:rsidRDefault="00DC2D3D" w:rsidP="00DC2D3D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1085EF5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7D3B0FF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5DDFE47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714BDD5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0676B949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&lt;MIME&gt;text/plain&lt;/MIME&gt;</w:t>
      </w:r>
    </w:p>
    <w:p w14:paraId="13AECA0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33889A2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1A8F75F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0CAD0808" w14:textId="77777777" w:rsidR="00DC2D3D" w:rsidRDefault="00DC2D3D" w:rsidP="00DC2D3D">
      <w:pPr>
        <w:pStyle w:val="PL"/>
      </w:pPr>
    </w:p>
    <w:p w14:paraId="6519CE15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2A03D7CB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707A4A41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1E7F92B5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&lt;AccessType&gt;</w:t>
      </w:r>
    </w:p>
    <w:p w14:paraId="1F2BDD3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&lt;Get/&gt;</w:t>
      </w:r>
    </w:p>
    <w:p w14:paraId="70D2F21A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679ECF32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527FA5D4" w14:textId="77777777" w:rsidR="00DC2D3D" w:rsidRPr="00BB69C2" w:rsidRDefault="00DC2D3D" w:rsidP="00DC2D3D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060988BE" w14:textId="77777777" w:rsidR="00DC2D3D" w:rsidRPr="00BB69C2" w:rsidRDefault="00DC2D3D" w:rsidP="00DC2D3D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36CF828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51CEE336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&lt;Occurrence&gt;</w:t>
      </w:r>
    </w:p>
    <w:p w14:paraId="08EF5F9E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6233F16F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&lt;/Occurrence&gt;</w:t>
      </w:r>
    </w:p>
    <w:p w14:paraId="7DC222A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1BB7B5F6" w14:textId="77777777" w:rsidR="00DC2D3D" w:rsidRPr="00272025" w:rsidRDefault="00DC2D3D" w:rsidP="00DC2D3D">
      <w:pPr>
        <w:pStyle w:val="PL"/>
        <w:rPr>
          <w:lang w:val="fr-FR"/>
        </w:rPr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272025">
        <w:rPr>
          <w:lang w:val="fr-FR"/>
        </w:rPr>
        <w:t>&lt;DFType&gt;</w:t>
      </w:r>
    </w:p>
    <w:p w14:paraId="71CC63D3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&lt;MIME&gt;text/plain&lt;/MIME&gt;</w:t>
      </w:r>
    </w:p>
    <w:p w14:paraId="491E7E1A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&lt;/DFType&gt;</w:t>
      </w:r>
    </w:p>
    <w:p w14:paraId="31D88D61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&lt;/DFProperties&gt;</w:t>
      </w:r>
    </w:p>
    <w:p w14:paraId="5BB48539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3767C462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22E5B3ED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61345A25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30732F7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/</w:t>
      </w:r>
      <w:r w:rsidRPr="00272025">
        <w:rPr>
          <w:lang w:val="fr-FR"/>
        </w:rPr>
        <w:t>Node&gt;</w:t>
      </w:r>
    </w:p>
    <w:p w14:paraId="4DF16D0E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 w:eastAsia="ko-KR"/>
        </w:rPr>
        <w:tab/>
      </w:r>
      <w:r w:rsidRPr="00272025">
        <w:rPr>
          <w:lang w:val="fr-FR"/>
        </w:rPr>
        <w:t>&lt;/Node&gt;</w:t>
      </w:r>
    </w:p>
    <w:p w14:paraId="41F1971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6C3E217F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1FA5093E" w14:textId="77777777" w:rsidR="002D08D6" w:rsidRDefault="002D08D6" w:rsidP="002D08D6">
      <w:pPr>
        <w:pStyle w:val="PL"/>
        <w:rPr>
          <w:ins w:id="507" w:author="Huawei_CHV_1" w:date="2020-08-13T13:54:00Z"/>
          <w:lang w:val="fr-FR" w:eastAsia="ko-KR"/>
        </w:rPr>
      </w:pPr>
    </w:p>
    <w:p w14:paraId="196050B7" w14:textId="77777777" w:rsidR="002D08D6" w:rsidRPr="001542EE" w:rsidRDefault="002D08D6" w:rsidP="002D08D6">
      <w:pPr>
        <w:pStyle w:val="PL"/>
        <w:rPr>
          <w:ins w:id="508" w:author="Huawei_CHV_1" w:date="2020-08-13T13:54:00Z"/>
        </w:rPr>
      </w:pPr>
      <w:ins w:id="509" w:author="Huawei_CHV_1" w:date="2020-08-13T13:54:00Z"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rFonts w:hint="eastAsia"/>
            <w:lang w:val="sv-SE" w:eastAsia="ko-KR"/>
          </w:rPr>
          <w:tab/>
        </w:r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DC2D3D">
          <w:rPr>
            <w:lang w:val="sv-SE"/>
          </w:rPr>
          <w:tab/>
        </w:r>
        <w:r w:rsidRPr="001542EE">
          <w:t>&lt;Node&gt;</w:t>
        </w:r>
      </w:ins>
    </w:p>
    <w:p w14:paraId="1F053102" w14:textId="77777777" w:rsidR="002D08D6" w:rsidRPr="001542EE" w:rsidRDefault="002D08D6" w:rsidP="002D08D6">
      <w:pPr>
        <w:pStyle w:val="PL"/>
        <w:rPr>
          <w:ins w:id="510" w:author="Huawei_CHV_1" w:date="2020-08-13T13:54:00Z"/>
        </w:rPr>
      </w:pPr>
      <w:ins w:id="511" w:author="Huawei_CHV_1" w:date="2020-08-13T13:54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V2XAS</w:t>
        </w:r>
        <w:r>
          <w:rPr>
            <w:lang w:eastAsia="ko-KR"/>
          </w:rPr>
          <w:t>TCP</w:t>
        </w:r>
        <w:r>
          <w:rPr>
            <w:rFonts w:hint="eastAsia"/>
            <w:lang w:eastAsia="ko-KR"/>
          </w:rPr>
          <w:t>Addresses</w:t>
        </w:r>
        <w:r w:rsidRPr="001542EE">
          <w:t>&lt;/NodeName&gt;</w:t>
        </w:r>
      </w:ins>
    </w:p>
    <w:p w14:paraId="2535D9DE" w14:textId="77777777" w:rsidR="002D08D6" w:rsidRPr="001542EE" w:rsidRDefault="002D08D6" w:rsidP="002D08D6">
      <w:pPr>
        <w:pStyle w:val="PL"/>
        <w:rPr>
          <w:ins w:id="512" w:author="Huawei_CHV_1" w:date="2020-08-13T13:54:00Z"/>
        </w:rPr>
      </w:pPr>
      <w:ins w:id="513" w:author="Huawei_CHV_1" w:date="2020-08-13T13:54:00Z">
        <w:r w:rsidRPr="001542EE">
          <w:lastRenderedPageBreak/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&lt;DFProperties&gt;</w:t>
        </w:r>
      </w:ins>
    </w:p>
    <w:p w14:paraId="1DF3DFB5" w14:textId="77777777" w:rsidR="002D08D6" w:rsidRPr="001542EE" w:rsidRDefault="002D08D6" w:rsidP="002D08D6">
      <w:pPr>
        <w:pStyle w:val="PL"/>
        <w:rPr>
          <w:ins w:id="514" w:author="Huawei_CHV_1" w:date="2020-08-13T13:54:00Z"/>
        </w:rPr>
      </w:pPr>
      <w:ins w:id="515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&lt;AccessType&gt;</w:t>
        </w:r>
      </w:ins>
    </w:p>
    <w:p w14:paraId="2FD9F63A" w14:textId="77777777" w:rsidR="002D08D6" w:rsidRPr="001542EE" w:rsidRDefault="002D08D6" w:rsidP="002D08D6">
      <w:pPr>
        <w:pStyle w:val="PL"/>
        <w:rPr>
          <w:ins w:id="516" w:author="Huawei_CHV_1" w:date="2020-08-13T13:54:00Z"/>
        </w:rPr>
      </w:pPr>
      <w:ins w:id="51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57C7CFE2" w14:textId="77777777" w:rsidR="002D08D6" w:rsidRPr="001542EE" w:rsidRDefault="002D08D6" w:rsidP="002D08D6">
      <w:pPr>
        <w:pStyle w:val="PL"/>
        <w:rPr>
          <w:ins w:id="518" w:author="Huawei_CHV_1" w:date="2020-08-13T13:54:00Z"/>
        </w:rPr>
      </w:pPr>
      <w:ins w:id="519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277EEF83" w14:textId="77777777" w:rsidR="002D08D6" w:rsidRPr="001542EE" w:rsidRDefault="002D08D6" w:rsidP="002D08D6">
      <w:pPr>
        <w:pStyle w:val="PL"/>
        <w:rPr>
          <w:ins w:id="520" w:author="Huawei_CHV_1" w:date="2020-08-13T13:54:00Z"/>
        </w:rPr>
      </w:pPr>
      <w:ins w:id="521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4BB74955" w14:textId="77777777" w:rsidR="002D08D6" w:rsidRPr="001542EE" w:rsidRDefault="002D08D6" w:rsidP="002D08D6">
      <w:pPr>
        <w:pStyle w:val="PL"/>
        <w:rPr>
          <w:ins w:id="522" w:author="Huawei_CHV_1" w:date="2020-08-13T13:54:00Z"/>
        </w:rPr>
      </w:pPr>
      <w:ins w:id="523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51852C6D" w14:textId="77777777" w:rsidR="002D08D6" w:rsidRPr="001542EE" w:rsidRDefault="002D08D6" w:rsidP="002D08D6">
      <w:pPr>
        <w:pStyle w:val="PL"/>
        <w:rPr>
          <w:ins w:id="524" w:author="Huawei_CHV_1" w:date="2020-08-13T13:54:00Z"/>
        </w:rPr>
      </w:pPr>
      <w:ins w:id="525" w:author="Huawei_CHV_1" w:date="2020-08-13T13:54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node</w:t>
        </w:r>
        <w:r w:rsidRPr="001542EE">
          <w:t>/&gt;</w:t>
        </w:r>
      </w:ins>
    </w:p>
    <w:p w14:paraId="7D0636AC" w14:textId="77777777" w:rsidR="002D08D6" w:rsidRPr="001542EE" w:rsidRDefault="002D08D6" w:rsidP="002D08D6">
      <w:pPr>
        <w:pStyle w:val="PL"/>
        <w:rPr>
          <w:ins w:id="526" w:author="Huawei_CHV_1" w:date="2020-08-13T13:54:00Z"/>
        </w:rPr>
      </w:pPr>
      <w:ins w:id="52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726C65F5" w14:textId="77777777" w:rsidR="002D08D6" w:rsidRPr="001542EE" w:rsidRDefault="002D08D6" w:rsidP="002D08D6">
      <w:pPr>
        <w:pStyle w:val="PL"/>
        <w:rPr>
          <w:ins w:id="528" w:author="Huawei_CHV_1" w:date="2020-08-13T13:54:00Z"/>
        </w:rPr>
      </w:pPr>
      <w:ins w:id="529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43906369" w14:textId="77777777" w:rsidR="002D08D6" w:rsidRPr="001542EE" w:rsidRDefault="002D08D6" w:rsidP="002D08D6">
      <w:pPr>
        <w:pStyle w:val="PL"/>
        <w:rPr>
          <w:ins w:id="530" w:author="Huawei_CHV_1" w:date="2020-08-13T13:54:00Z"/>
        </w:rPr>
      </w:pPr>
      <w:ins w:id="531" w:author="Huawei_CHV_1" w:date="2020-08-13T13:54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ZeroOr</w:t>
        </w:r>
        <w:r w:rsidRPr="001542EE">
          <w:t>One/&gt;</w:t>
        </w:r>
      </w:ins>
    </w:p>
    <w:p w14:paraId="15429348" w14:textId="77777777" w:rsidR="002D08D6" w:rsidRPr="001542EE" w:rsidRDefault="002D08D6" w:rsidP="002D08D6">
      <w:pPr>
        <w:pStyle w:val="PL"/>
        <w:rPr>
          <w:ins w:id="532" w:author="Huawei_CHV_1" w:date="2020-08-13T13:54:00Z"/>
        </w:rPr>
      </w:pPr>
      <w:ins w:id="533" w:author="Huawei_CHV_1" w:date="2020-08-13T13:54:00Z"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3618E65B" w14:textId="77777777" w:rsidR="002D08D6" w:rsidRPr="001542EE" w:rsidRDefault="002D08D6" w:rsidP="002D08D6">
      <w:pPr>
        <w:pStyle w:val="PL"/>
        <w:rPr>
          <w:ins w:id="534" w:author="Huawei_CHV_1" w:date="2020-08-13T13:54:00Z"/>
        </w:rPr>
      </w:pPr>
      <w:ins w:id="535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V2X server addresses</w:t>
        </w:r>
        <w:r w:rsidRPr="001542EE">
          <w:t>.&lt;/DFTitle&gt;</w:t>
        </w:r>
      </w:ins>
    </w:p>
    <w:p w14:paraId="744A098C" w14:textId="77777777" w:rsidR="002D08D6" w:rsidRPr="001542EE" w:rsidRDefault="002D08D6" w:rsidP="002D08D6">
      <w:pPr>
        <w:pStyle w:val="PL"/>
        <w:rPr>
          <w:ins w:id="536" w:author="Huawei_CHV_1" w:date="2020-08-13T13:54:00Z"/>
        </w:rPr>
      </w:pPr>
      <w:ins w:id="53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575D2D8E" w14:textId="77777777" w:rsidR="002D08D6" w:rsidRPr="001542EE" w:rsidRDefault="002D08D6" w:rsidP="002D08D6">
      <w:pPr>
        <w:pStyle w:val="PL"/>
        <w:rPr>
          <w:ins w:id="538" w:author="Huawei_CHV_1" w:date="2020-08-13T13:54:00Z"/>
        </w:rPr>
      </w:pPr>
      <w:ins w:id="539" w:author="Huawei_CHV_1" w:date="2020-08-13T13:54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2CA9776E" w14:textId="77777777" w:rsidR="002D08D6" w:rsidRPr="001542EE" w:rsidRDefault="002D08D6" w:rsidP="002D08D6">
      <w:pPr>
        <w:pStyle w:val="PL"/>
        <w:rPr>
          <w:ins w:id="540" w:author="Huawei_CHV_1" w:date="2020-08-13T13:54:00Z"/>
        </w:rPr>
      </w:pPr>
      <w:ins w:id="541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&lt;/DFType&gt;</w:t>
        </w:r>
      </w:ins>
    </w:p>
    <w:p w14:paraId="7C577E70" w14:textId="77777777" w:rsidR="002D08D6" w:rsidRPr="001542EE" w:rsidRDefault="002D08D6" w:rsidP="002D08D6">
      <w:pPr>
        <w:pStyle w:val="PL"/>
        <w:rPr>
          <w:ins w:id="542" w:author="Huawei_CHV_1" w:date="2020-08-13T13:54:00Z"/>
        </w:rPr>
      </w:pPr>
      <w:ins w:id="543" w:author="Huawei_CHV_1" w:date="2020-08-13T13:54:00Z"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439A99D4" w14:textId="77777777" w:rsidR="002D08D6" w:rsidRDefault="002D08D6" w:rsidP="002D08D6">
      <w:pPr>
        <w:pStyle w:val="PL"/>
        <w:rPr>
          <w:ins w:id="544" w:author="Huawei_CHV_1" w:date="2020-08-13T13:54:00Z"/>
          <w:lang w:eastAsia="ko-KR"/>
        </w:rPr>
      </w:pPr>
    </w:p>
    <w:p w14:paraId="1D0C3FB2" w14:textId="77777777" w:rsidR="002D08D6" w:rsidRPr="001542EE" w:rsidRDefault="002D08D6" w:rsidP="002D08D6">
      <w:pPr>
        <w:pStyle w:val="PL"/>
        <w:rPr>
          <w:ins w:id="545" w:author="Huawei_CHV_1" w:date="2020-08-13T13:54:00Z"/>
        </w:rPr>
      </w:pPr>
      <w:ins w:id="546" w:author="Huawei_CHV_1" w:date="2020-08-13T13:54:00Z"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79F455CB" w14:textId="77777777" w:rsidR="002D08D6" w:rsidRPr="001542EE" w:rsidRDefault="002D08D6" w:rsidP="002D08D6">
      <w:pPr>
        <w:pStyle w:val="PL"/>
        <w:rPr>
          <w:ins w:id="547" w:author="Huawei_CHV_1" w:date="2020-08-13T13:54:00Z"/>
        </w:rPr>
      </w:pPr>
      <w:ins w:id="548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&lt;NodeName&gt;&lt;/NodeName&gt;</w:t>
        </w:r>
      </w:ins>
    </w:p>
    <w:p w14:paraId="2D8C4D8D" w14:textId="77777777" w:rsidR="002D08D6" w:rsidRPr="001542EE" w:rsidRDefault="002D08D6" w:rsidP="002D08D6">
      <w:pPr>
        <w:pStyle w:val="PL"/>
        <w:rPr>
          <w:ins w:id="549" w:author="Huawei_CHV_1" w:date="2020-08-13T13:54:00Z"/>
        </w:rPr>
      </w:pPr>
      <w:ins w:id="55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>&lt;DFProperties&gt;</w:t>
        </w:r>
      </w:ins>
    </w:p>
    <w:p w14:paraId="7A87D6FC" w14:textId="77777777" w:rsidR="002D08D6" w:rsidRPr="001542EE" w:rsidRDefault="002D08D6" w:rsidP="002D08D6">
      <w:pPr>
        <w:pStyle w:val="PL"/>
        <w:rPr>
          <w:ins w:id="551" w:author="Huawei_CHV_1" w:date="2020-08-13T13:54:00Z"/>
        </w:rPr>
      </w:pPr>
      <w:ins w:id="55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&lt;AccessType&gt;</w:t>
        </w:r>
      </w:ins>
    </w:p>
    <w:p w14:paraId="484F8DAA" w14:textId="77777777" w:rsidR="002D08D6" w:rsidRPr="001542EE" w:rsidRDefault="002D08D6" w:rsidP="002D08D6">
      <w:pPr>
        <w:pStyle w:val="PL"/>
        <w:rPr>
          <w:ins w:id="553" w:author="Huawei_CHV_1" w:date="2020-08-13T13:54:00Z"/>
        </w:rPr>
      </w:pPr>
      <w:ins w:id="55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&lt;Get/&gt;</w:t>
        </w:r>
      </w:ins>
    </w:p>
    <w:p w14:paraId="2EFA8003" w14:textId="77777777" w:rsidR="002D08D6" w:rsidRPr="001542EE" w:rsidRDefault="002D08D6" w:rsidP="002D08D6">
      <w:pPr>
        <w:pStyle w:val="PL"/>
        <w:rPr>
          <w:ins w:id="555" w:author="Huawei_CHV_1" w:date="2020-08-13T13:54:00Z"/>
        </w:rPr>
      </w:pPr>
      <w:ins w:id="55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&lt;Replace/&gt;</w:t>
        </w:r>
      </w:ins>
    </w:p>
    <w:p w14:paraId="5B0DB0FB" w14:textId="77777777" w:rsidR="002D08D6" w:rsidRPr="001542EE" w:rsidRDefault="002D08D6" w:rsidP="002D08D6">
      <w:pPr>
        <w:pStyle w:val="PL"/>
        <w:rPr>
          <w:ins w:id="557" w:author="Huawei_CHV_1" w:date="2020-08-13T13:54:00Z"/>
        </w:rPr>
      </w:pPr>
      <w:ins w:id="55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&lt;/AccessType&gt;</w:t>
        </w:r>
      </w:ins>
    </w:p>
    <w:p w14:paraId="374B685F" w14:textId="77777777" w:rsidR="002D08D6" w:rsidRPr="001542EE" w:rsidRDefault="002D08D6" w:rsidP="002D08D6">
      <w:pPr>
        <w:pStyle w:val="PL"/>
        <w:rPr>
          <w:ins w:id="559" w:author="Huawei_CHV_1" w:date="2020-08-13T13:54:00Z"/>
        </w:rPr>
      </w:pPr>
      <w:ins w:id="56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&lt;DFFormat&gt;</w:t>
        </w:r>
      </w:ins>
    </w:p>
    <w:p w14:paraId="62EFE086" w14:textId="77777777" w:rsidR="002D08D6" w:rsidRPr="001542EE" w:rsidRDefault="002D08D6" w:rsidP="002D08D6">
      <w:pPr>
        <w:pStyle w:val="PL"/>
        <w:rPr>
          <w:ins w:id="561" w:author="Huawei_CHV_1" w:date="2020-08-13T13:54:00Z"/>
        </w:rPr>
      </w:pPr>
      <w:ins w:id="56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&lt;node/&gt;</w:t>
        </w:r>
      </w:ins>
    </w:p>
    <w:p w14:paraId="2785509E" w14:textId="77777777" w:rsidR="002D08D6" w:rsidRPr="001542EE" w:rsidRDefault="002D08D6" w:rsidP="002D08D6">
      <w:pPr>
        <w:pStyle w:val="PL"/>
        <w:rPr>
          <w:ins w:id="563" w:author="Huawei_CHV_1" w:date="2020-08-13T13:54:00Z"/>
        </w:rPr>
      </w:pPr>
      <w:ins w:id="56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&lt;/DFFormat&gt;</w:t>
        </w:r>
      </w:ins>
    </w:p>
    <w:p w14:paraId="4072925E" w14:textId="77777777" w:rsidR="002D08D6" w:rsidRPr="001542EE" w:rsidRDefault="002D08D6" w:rsidP="002D08D6">
      <w:pPr>
        <w:pStyle w:val="PL"/>
        <w:rPr>
          <w:ins w:id="565" w:author="Huawei_CHV_1" w:date="2020-08-13T13:54:00Z"/>
        </w:rPr>
      </w:pPr>
      <w:ins w:id="56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&lt;Occurrence&gt;</w:t>
        </w:r>
      </w:ins>
    </w:p>
    <w:p w14:paraId="0665F93E" w14:textId="77777777" w:rsidR="002D08D6" w:rsidRPr="001542EE" w:rsidRDefault="002D08D6" w:rsidP="002D08D6">
      <w:pPr>
        <w:pStyle w:val="PL"/>
        <w:rPr>
          <w:ins w:id="567" w:author="Huawei_CHV_1" w:date="2020-08-13T13:54:00Z"/>
        </w:rPr>
      </w:pPr>
      <w:ins w:id="56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One</w:t>
        </w:r>
        <w:r w:rsidRPr="001542EE">
          <w:t>OrMore/&gt;</w:t>
        </w:r>
      </w:ins>
    </w:p>
    <w:p w14:paraId="111771E1" w14:textId="77777777" w:rsidR="002D08D6" w:rsidRPr="001542EE" w:rsidRDefault="002D08D6" w:rsidP="002D08D6">
      <w:pPr>
        <w:pStyle w:val="PL"/>
        <w:rPr>
          <w:ins w:id="569" w:author="Huawei_CHV_1" w:date="2020-08-13T13:54:00Z"/>
        </w:rPr>
      </w:pPr>
      <w:ins w:id="57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&lt;/Occurrence&gt;</w:t>
        </w:r>
      </w:ins>
    </w:p>
    <w:p w14:paraId="4B787A9D" w14:textId="77777777" w:rsidR="002D08D6" w:rsidRPr="001542EE" w:rsidRDefault="002D08D6" w:rsidP="002D08D6">
      <w:pPr>
        <w:pStyle w:val="PL"/>
        <w:rPr>
          <w:ins w:id="571" w:author="Huawei_CHV_1" w:date="2020-08-13T13:54:00Z"/>
        </w:rPr>
      </w:pPr>
      <w:ins w:id="57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>&lt;DFType&gt;</w:t>
        </w:r>
      </w:ins>
    </w:p>
    <w:p w14:paraId="6804A383" w14:textId="77777777" w:rsidR="002D08D6" w:rsidRPr="001542EE" w:rsidRDefault="002D08D6" w:rsidP="002D08D6">
      <w:pPr>
        <w:pStyle w:val="PL"/>
        <w:rPr>
          <w:ins w:id="573" w:author="Huawei_CHV_1" w:date="2020-08-13T13:54:00Z"/>
        </w:rPr>
      </w:pPr>
      <w:ins w:id="57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&lt;DDFName&gt;&lt;/DDFName&gt;</w:t>
        </w:r>
      </w:ins>
    </w:p>
    <w:p w14:paraId="1501C790" w14:textId="77777777" w:rsidR="002D08D6" w:rsidRPr="001542EE" w:rsidRDefault="002D08D6" w:rsidP="002D08D6">
      <w:pPr>
        <w:pStyle w:val="PL"/>
        <w:rPr>
          <w:ins w:id="575" w:author="Huawei_CHV_1" w:date="2020-08-13T13:54:00Z"/>
        </w:rPr>
      </w:pPr>
      <w:ins w:id="57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&lt;/DFType&gt;</w:t>
        </w:r>
      </w:ins>
    </w:p>
    <w:p w14:paraId="0051932B" w14:textId="77777777" w:rsidR="002D08D6" w:rsidRPr="001542EE" w:rsidRDefault="002D08D6" w:rsidP="002D08D6">
      <w:pPr>
        <w:pStyle w:val="PL"/>
        <w:rPr>
          <w:ins w:id="577" w:author="Huawei_CHV_1" w:date="2020-08-13T13:54:00Z"/>
        </w:rPr>
      </w:pPr>
      <w:ins w:id="57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&lt;/DFProperties&gt;</w:t>
        </w:r>
      </w:ins>
    </w:p>
    <w:p w14:paraId="54878068" w14:textId="77777777" w:rsidR="002D08D6" w:rsidRDefault="002D08D6" w:rsidP="002D08D6">
      <w:pPr>
        <w:pStyle w:val="PL"/>
        <w:rPr>
          <w:ins w:id="579" w:author="Huawei_CHV_1" w:date="2020-08-13T13:54:00Z"/>
          <w:lang w:eastAsia="ko-KR"/>
        </w:rPr>
      </w:pPr>
    </w:p>
    <w:p w14:paraId="6D5600ED" w14:textId="77777777" w:rsidR="002D08D6" w:rsidRPr="001542EE" w:rsidRDefault="002D08D6" w:rsidP="002D08D6">
      <w:pPr>
        <w:pStyle w:val="PL"/>
        <w:rPr>
          <w:ins w:id="580" w:author="Huawei_CHV_1" w:date="2020-08-13T13:54:00Z"/>
        </w:rPr>
      </w:pPr>
      <w:ins w:id="581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176E88F3" w14:textId="77777777" w:rsidR="002D08D6" w:rsidRPr="001542EE" w:rsidRDefault="002D08D6" w:rsidP="002D08D6">
      <w:pPr>
        <w:pStyle w:val="PL"/>
        <w:rPr>
          <w:ins w:id="582" w:author="Huawei_CHV_1" w:date="2020-08-13T13:54:00Z"/>
        </w:rPr>
      </w:pPr>
      <w:ins w:id="583" w:author="Huawei_CHV_1" w:date="2020-08-13T13:54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L3Address</w:t>
        </w:r>
        <w:r w:rsidRPr="001542EE">
          <w:t>&lt;/NodeName&gt;</w:t>
        </w:r>
      </w:ins>
    </w:p>
    <w:p w14:paraId="068887B4" w14:textId="77777777" w:rsidR="002D08D6" w:rsidRPr="001542EE" w:rsidRDefault="002D08D6" w:rsidP="002D08D6">
      <w:pPr>
        <w:pStyle w:val="PL"/>
        <w:rPr>
          <w:ins w:id="584" w:author="Huawei_CHV_1" w:date="2020-08-13T13:54:00Z"/>
        </w:rPr>
      </w:pPr>
      <w:ins w:id="58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&lt;DFProperties&gt;</w:t>
        </w:r>
      </w:ins>
    </w:p>
    <w:p w14:paraId="3ECACB6C" w14:textId="77777777" w:rsidR="002D08D6" w:rsidRPr="001542EE" w:rsidRDefault="002D08D6" w:rsidP="002D08D6">
      <w:pPr>
        <w:pStyle w:val="PL"/>
        <w:rPr>
          <w:ins w:id="586" w:author="Huawei_CHV_1" w:date="2020-08-13T13:54:00Z"/>
        </w:rPr>
      </w:pPr>
      <w:ins w:id="587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04EACF92" w14:textId="77777777" w:rsidR="002D08D6" w:rsidRPr="001542EE" w:rsidRDefault="002D08D6" w:rsidP="002D08D6">
      <w:pPr>
        <w:pStyle w:val="PL"/>
        <w:rPr>
          <w:ins w:id="588" w:author="Huawei_CHV_1" w:date="2020-08-13T13:54:00Z"/>
        </w:rPr>
      </w:pPr>
      <w:ins w:id="589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3F29C5A4" w14:textId="77777777" w:rsidR="002D08D6" w:rsidRPr="001542EE" w:rsidRDefault="002D08D6" w:rsidP="002D08D6">
      <w:pPr>
        <w:pStyle w:val="PL"/>
        <w:rPr>
          <w:ins w:id="590" w:author="Huawei_CHV_1" w:date="2020-08-13T13:54:00Z"/>
        </w:rPr>
      </w:pPr>
      <w:ins w:id="591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409007DC" w14:textId="77777777" w:rsidR="002D08D6" w:rsidRPr="001542EE" w:rsidRDefault="002D08D6" w:rsidP="002D08D6">
      <w:pPr>
        <w:pStyle w:val="PL"/>
        <w:rPr>
          <w:ins w:id="592" w:author="Huawei_CHV_1" w:date="2020-08-13T13:54:00Z"/>
        </w:rPr>
      </w:pPr>
      <w:ins w:id="593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708A503F" w14:textId="77777777" w:rsidR="002D08D6" w:rsidRPr="001542EE" w:rsidRDefault="002D08D6" w:rsidP="002D08D6">
      <w:pPr>
        <w:pStyle w:val="PL"/>
        <w:rPr>
          <w:ins w:id="594" w:author="Huawei_CHV_1" w:date="2020-08-13T13:54:00Z"/>
        </w:rPr>
      </w:pPr>
      <w:ins w:id="595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05356C1D" w14:textId="77777777" w:rsidR="002D08D6" w:rsidRPr="001542EE" w:rsidRDefault="002D08D6" w:rsidP="002D08D6">
      <w:pPr>
        <w:pStyle w:val="PL"/>
        <w:rPr>
          <w:ins w:id="596" w:author="Huawei_CHV_1" w:date="2020-08-13T13:54:00Z"/>
        </w:rPr>
      </w:pPr>
      <w:ins w:id="59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chr</w:t>
        </w:r>
        <w:r w:rsidRPr="001542EE">
          <w:t>/&gt;</w:t>
        </w:r>
      </w:ins>
    </w:p>
    <w:p w14:paraId="6D814550" w14:textId="77777777" w:rsidR="002D08D6" w:rsidRPr="001542EE" w:rsidRDefault="002D08D6" w:rsidP="002D08D6">
      <w:pPr>
        <w:pStyle w:val="PL"/>
        <w:rPr>
          <w:ins w:id="598" w:author="Huawei_CHV_1" w:date="2020-08-13T13:54:00Z"/>
        </w:rPr>
      </w:pPr>
      <w:ins w:id="599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134CF16C" w14:textId="77777777" w:rsidR="002D08D6" w:rsidRPr="001542EE" w:rsidRDefault="002D08D6" w:rsidP="002D08D6">
      <w:pPr>
        <w:pStyle w:val="PL"/>
        <w:rPr>
          <w:ins w:id="600" w:author="Huawei_CHV_1" w:date="2020-08-13T13:54:00Z"/>
        </w:rPr>
      </w:pPr>
      <w:ins w:id="601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09D66A52" w14:textId="77777777" w:rsidR="002D08D6" w:rsidRPr="001542EE" w:rsidRDefault="002D08D6" w:rsidP="002D08D6">
      <w:pPr>
        <w:pStyle w:val="PL"/>
        <w:rPr>
          <w:ins w:id="602" w:author="Huawei_CHV_1" w:date="2020-08-13T13:54:00Z"/>
        </w:rPr>
      </w:pPr>
      <w:ins w:id="603" w:author="Huawei_CHV_1" w:date="2020-08-13T13:54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&lt;One/&gt;</w:t>
        </w:r>
      </w:ins>
    </w:p>
    <w:p w14:paraId="01B9741B" w14:textId="77777777" w:rsidR="002D08D6" w:rsidRPr="001542EE" w:rsidRDefault="002D08D6" w:rsidP="002D08D6">
      <w:pPr>
        <w:pStyle w:val="PL"/>
        <w:rPr>
          <w:ins w:id="604" w:author="Huawei_CHV_1" w:date="2020-08-13T13:54:00Z"/>
        </w:rPr>
      </w:pPr>
      <w:ins w:id="60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42A7D8A5" w14:textId="77777777" w:rsidR="002D08D6" w:rsidRPr="001542EE" w:rsidRDefault="002D08D6" w:rsidP="002D08D6">
      <w:pPr>
        <w:pStyle w:val="PL"/>
        <w:rPr>
          <w:ins w:id="606" w:author="Huawei_CHV_1" w:date="2020-08-13T13:54:00Z"/>
        </w:rPr>
      </w:pPr>
      <w:ins w:id="607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IP address or FQDN of the V2X application server</w:t>
        </w:r>
        <w:r w:rsidRPr="001542EE">
          <w:t>.&lt;/DFTitle&gt;</w:t>
        </w:r>
      </w:ins>
    </w:p>
    <w:p w14:paraId="3C2F0B8F" w14:textId="77777777" w:rsidR="002D08D6" w:rsidRPr="001542EE" w:rsidRDefault="002D08D6" w:rsidP="002D08D6">
      <w:pPr>
        <w:pStyle w:val="PL"/>
        <w:rPr>
          <w:ins w:id="608" w:author="Huawei_CHV_1" w:date="2020-08-13T13:54:00Z"/>
        </w:rPr>
      </w:pPr>
      <w:ins w:id="609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73DB40B7" w14:textId="77777777" w:rsidR="002D08D6" w:rsidRPr="001542EE" w:rsidRDefault="002D08D6" w:rsidP="002D08D6">
      <w:pPr>
        <w:pStyle w:val="PL"/>
        <w:rPr>
          <w:ins w:id="610" w:author="Huawei_CHV_1" w:date="2020-08-13T13:54:00Z"/>
        </w:rPr>
      </w:pPr>
      <w:ins w:id="611" w:author="Huawei_CHV_1" w:date="2020-08-13T13:54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3D4EAF88" w14:textId="77777777" w:rsidR="002D08D6" w:rsidRPr="001542EE" w:rsidRDefault="002D08D6" w:rsidP="002D08D6">
      <w:pPr>
        <w:pStyle w:val="PL"/>
        <w:rPr>
          <w:ins w:id="612" w:author="Huawei_CHV_1" w:date="2020-08-13T13:54:00Z"/>
        </w:rPr>
      </w:pPr>
      <w:ins w:id="613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&lt;/DFType&gt;</w:t>
        </w:r>
      </w:ins>
    </w:p>
    <w:p w14:paraId="0EB0C269" w14:textId="77777777" w:rsidR="002D08D6" w:rsidRPr="001542EE" w:rsidRDefault="002D08D6" w:rsidP="002D08D6">
      <w:pPr>
        <w:pStyle w:val="PL"/>
        <w:rPr>
          <w:ins w:id="614" w:author="Huawei_CHV_1" w:date="2020-08-13T13:54:00Z"/>
        </w:rPr>
      </w:pPr>
      <w:ins w:id="615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2E1EECFE" w14:textId="77777777" w:rsidR="002D08D6" w:rsidRPr="001542EE" w:rsidRDefault="002D08D6" w:rsidP="002D08D6">
      <w:pPr>
        <w:pStyle w:val="PL"/>
        <w:rPr>
          <w:ins w:id="616" w:author="Huawei_CHV_1" w:date="2020-08-13T13:54:00Z"/>
        </w:rPr>
      </w:pPr>
      <w:ins w:id="61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/</w:t>
        </w:r>
        <w:r w:rsidRPr="001542EE">
          <w:t>Node&gt;</w:t>
        </w:r>
      </w:ins>
    </w:p>
    <w:p w14:paraId="7376A49C" w14:textId="77777777" w:rsidR="002D08D6" w:rsidRDefault="002D08D6" w:rsidP="002D08D6">
      <w:pPr>
        <w:pStyle w:val="PL"/>
        <w:rPr>
          <w:ins w:id="618" w:author="Huawei_CHV_1" w:date="2020-08-13T13:54:00Z"/>
          <w:lang w:eastAsia="ko-KR"/>
        </w:rPr>
      </w:pPr>
    </w:p>
    <w:p w14:paraId="2995FACC" w14:textId="77777777" w:rsidR="002D08D6" w:rsidRPr="001542EE" w:rsidRDefault="002D08D6" w:rsidP="002D08D6">
      <w:pPr>
        <w:pStyle w:val="PL"/>
        <w:rPr>
          <w:ins w:id="619" w:author="Huawei_CHV_1" w:date="2020-08-13T13:54:00Z"/>
        </w:rPr>
      </w:pPr>
      <w:ins w:id="62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79C31CFA" w14:textId="28749777" w:rsidR="002D08D6" w:rsidRPr="001542EE" w:rsidRDefault="002D08D6" w:rsidP="002D08D6">
      <w:pPr>
        <w:pStyle w:val="PL"/>
        <w:rPr>
          <w:ins w:id="621" w:author="Huawei_CHV_1" w:date="2020-08-13T13:54:00Z"/>
        </w:rPr>
      </w:pPr>
      <w:ins w:id="622" w:author="Huawei_CHV_1" w:date="2020-08-13T13:54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t>TCPPort</w:t>
        </w:r>
        <w:r w:rsidRPr="001542EE">
          <w:t>/NodeName&gt;</w:t>
        </w:r>
      </w:ins>
    </w:p>
    <w:p w14:paraId="4D3B9DDA" w14:textId="77777777" w:rsidR="002D08D6" w:rsidRPr="001542EE" w:rsidRDefault="002D08D6" w:rsidP="002D08D6">
      <w:pPr>
        <w:pStyle w:val="PL"/>
        <w:rPr>
          <w:ins w:id="623" w:author="Huawei_CHV_1" w:date="2020-08-13T13:54:00Z"/>
        </w:rPr>
      </w:pPr>
      <w:ins w:id="624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&lt;DFProperties&gt;</w:t>
        </w:r>
      </w:ins>
    </w:p>
    <w:p w14:paraId="032397EE" w14:textId="77777777" w:rsidR="002D08D6" w:rsidRPr="001542EE" w:rsidRDefault="002D08D6" w:rsidP="002D08D6">
      <w:pPr>
        <w:pStyle w:val="PL"/>
        <w:rPr>
          <w:ins w:id="625" w:author="Huawei_CHV_1" w:date="2020-08-13T13:54:00Z"/>
        </w:rPr>
      </w:pPr>
      <w:ins w:id="626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07882FE0" w14:textId="77777777" w:rsidR="002D08D6" w:rsidRPr="001542EE" w:rsidRDefault="002D08D6" w:rsidP="002D08D6">
      <w:pPr>
        <w:pStyle w:val="PL"/>
        <w:rPr>
          <w:ins w:id="627" w:author="Huawei_CHV_1" w:date="2020-08-13T13:54:00Z"/>
        </w:rPr>
      </w:pPr>
      <w:ins w:id="62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&lt;Get/&gt;</w:t>
        </w:r>
      </w:ins>
    </w:p>
    <w:p w14:paraId="0EA15083" w14:textId="77777777" w:rsidR="002D08D6" w:rsidRPr="001542EE" w:rsidRDefault="002D08D6" w:rsidP="002D08D6">
      <w:pPr>
        <w:pStyle w:val="PL"/>
        <w:rPr>
          <w:ins w:id="629" w:author="Huawei_CHV_1" w:date="2020-08-13T13:54:00Z"/>
        </w:rPr>
      </w:pPr>
      <w:ins w:id="630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&lt;Replace/&gt;</w:t>
        </w:r>
      </w:ins>
    </w:p>
    <w:p w14:paraId="5D9A7B89" w14:textId="77777777" w:rsidR="002D08D6" w:rsidRPr="001542EE" w:rsidRDefault="002D08D6" w:rsidP="002D08D6">
      <w:pPr>
        <w:pStyle w:val="PL"/>
        <w:rPr>
          <w:ins w:id="631" w:author="Huawei_CHV_1" w:date="2020-08-13T13:54:00Z"/>
        </w:rPr>
      </w:pPr>
      <w:ins w:id="63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&lt;/AccessType&gt;</w:t>
        </w:r>
      </w:ins>
    </w:p>
    <w:p w14:paraId="0A820C14" w14:textId="77777777" w:rsidR="002D08D6" w:rsidRPr="001542EE" w:rsidRDefault="002D08D6" w:rsidP="002D08D6">
      <w:pPr>
        <w:pStyle w:val="PL"/>
        <w:rPr>
          <w:ins w:id="633" w:author="Huawei_CHV_1" w:date="2020-08-13T13:54:00Z"/>
        </w:rPr>
      </w:pPr>
      <w:ins w:id="634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&lt;DFFormat&gt;</w:t>
        </w:r>
      </w:ins>
    </w:p>
    <w:p w14:paraId="3A161A35" w14:textId="77777777" w:rsidR="002D08D6" w:rsidRPr="001542EE" w:rsidRDefault="002D08D6" w:rsidP="002D08D6">
      <w:pPr>
        <w:pStyle w:val="PL"/>
        <w:rPr>
          <w:ins w:id="635" w:author="Huawei_CHV_1" w:date="2020-08-13T13:54:00Z"/>
        </w:rPr>
      </w:pPr>
      <w:ins w:id="63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>&lt;</w:t>
        </w:r>
        <w:r>
          <w:rPr>
            <w:rFonts w:hint="eastAsia"/>
            <w:lang w:eastAsia="ko-KR"/>
          </w:rPr>
          <w:t>int</w:t>
        </w:r>
        <w:r w:rsidRPr="001542EE">
          <w:t>/&gt;</w:t>
        </w:r>
      </w:ins>
    </w:p>
    <w:p w14:paraId="7CF82CE8" w14:textId="77777777" w:rsidR="002D08D6" w:rsidRPr="001542EE" w:rsidRDefault="002D08D6" w:rsidP="002D08D6">
      <w:pPr>
        <w:pStyle w:val="PL"/>
        <w:rPr>
          <w:ins w:id="637" w:author="Huawei_CHV_1" w:date="2020-08-13T13:54:00Z"/>
        </w:rPr>
      </w:pPr>
      <w:ins w:id="638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57DFAF53" w14:textId="77777777" w:rsidR="002D08D6" w:rsidRPr="001542EE" w:rsidRDefault="002D08D6" w:rsidP="002D08D6">
      <w:pPr>
        <w:pStyle w:val="PL"/>
        <w:rPr>
          <w:ins w:id="639" w:author="Huawei_CHV_1" w:date="2020-08-13T13:54:00Z"/>
        </w:rPr>
      </w:pPr>
      <w:ins w:id="640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&lt;Occurrence&gt;</w:t>
        </w:r>
      </w:ins>
    </w:p>
    <w:p w14:paraId="3B55E47C" w14:textId="77777777" w:rsidR="002D08D6" w:rsidRPr="001542EE" w:rsidRDefault="002D08D6" w:rsidP="002D08D6">
      <w:pPr>
        <w:pStyle w:val="PL"/>
        <w:rPr>
          <w:ins w:id="641" w:author="Huawei_CHV_1" w:date="2020-08-13T13:54:00Z"/>
        </w:rPr>
      </w:pPr>
      <w:ins w:id="642" w:author="Huawei_CHV_1" w:date="2020-08-13T13:54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&lt;One/&gt;</w:t>
        </w:r>
      </w:ins>
    </w:p>
    <w:p w14:paraId="692B4103" w14:textId="77777777" w:rsidR="002D08D6" w:rsidRPr="001542EE" w:rsidRDefault="002D08D6" w:rsidP="002D08D6">
      <w:pPr>
        <w:pStyle w:val="PL"/>
        <w:rPr>
          <w:ins w:id="643" w:author="Huawei_CHV_1" w:date="2020-08-13T13:54:00Z"/>
        </w:rPr>
      </w:pPr>
      <w:ins w:id="64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&lt;/Occurrence&gt;</w:t>
        </w:r>
      </w:ins>
    </w:p>
    <w:p w14:paraId="3B69F35F" w14:textId="77777777" w:rsidR="002D08D6" w:rsidRPr="001542EE" w:rsidRDefault="002D08D6" w:rsidP="002D08D6">
      <w:pPr>
        <w:pStyle w:val="PL"/>
        <w:rPr>
          <w:ins w:id="645" w:author="Huawei_CHV_1" w:date="2020-08-13T13:54:00Z"/>
        </w:rPr>
      </w:pPr>
      <w:ins w:id="646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&lt;DFTitle&gt;</w:t>
        </w:r>
        <w:r>
          <w:rPr>
            <w:lang w:eastAsia="ko-KR"/>
          </w:rPr>
          <w:t>TCP</w:t>
        </w:r>
        <w:r>
          <w:rPr>
            <w:rFonts w:hint="eastAsia"/>
            <w:lang w:eastAsia="ko-KR"/>
          </w:rPr>
          <w:t xml:space="preserve"> port of the V2X application server</w:t>
        </w:r>
        <w:r>
          <w:rPr>
            <w:lang w:eastAsia="ko-KR"/>
          </w:rPr>
          <w:t xml:space="preserve"> for bidirectional transport</w:t>
        </w:r>
        <w:r w:rsidRPr="001542EE">
          <w:t>.&lt;/DFTitle&gt;</w:t>
        </w:r>
      </w:ins>
    </w:p>
    <w:p w14:paraId="6AAA50D6" w14:textId="77777777" w:rsidR="002D08D6" w:rsidRPr="001542EE" w:rsidRDefault="002D08D6" w:rsidP="002D08D6">
      <w:pPr>
        <w:pStyle w:val="PL"/>
        <w:rPr>
          <w:ins w:id="647" w:author="Huawei_CHV_1" w:date="2020-08-13T13:54:00Z"/>
        </w:rPr>
      </w:pPr>
      <w:ins w:id="648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 w:rsidRPr="001542EE">
          <w:tab/>
          <w:t>&lt;DFType&gt;</w:t>
        </w:r>
      </w:ins>
    </w:p>
    <w:p w14:paraId="22EC0CF7" w14:textId="77777777" w:rsidR="002D08D6" w:rsidRPr="001542EE" w:rsidRDefault="002D08D6" w:rsidP="002D08D6">
      <w:pPr>
        <w:pStyle w:val="PL"/>
        <w:rPr>
          <w:ins w:id="649" w:author="Huawei_CHV_1" w:date="2020-08-13T13:54:00Z"/>
        </w:rPr>
      </w:pPr>
      <w:ins w:id="650" w:author="Huawei_CHV_1" w:date="2020-08-13T13:54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BB69C2">
          <w:t>&lt;DDFName</w:t>
        </w:r>
        <w:r>
          <w:rPr>
            <w:rFonts w:hint="eastAsia"/>
            <w:lang w:eastAsia="ko-KR"/>
          </w:rPr>
          <w:t>/</w:t>
        </w:r>
        <w:r w:rsidRPr="00BB69C2">
          <w:t>&gt;</w:t>
        </w:r>
      </w:ins>
    </w:p>
    <w:p w14:paraId="54BA36CC" w14:textId="77777777" w:rsidR="002D08D6" w:rsidRPr="001542EE" w:rsidRDefault="002D08D6" w:rsidP="002D08D6">
      <w:pPr>
        <w:pStyle w:val="PL"/>
        <w:rPr>
          <w:ins w:id="651" w:author="Huawei_CHV_1" w:date="2020-08-13T13:54:00Z"/>
        </w:rPr>
      </w:pPr>
      <w:ins w:id="652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&lt;/DFType&gt;</w:t>
        </w:r>
      </w:ins>
    </w:p>
    <w:p w14:paraId="06D50C80" w14:textId="77777777" w:rsidR="002D08D6" w:rsidRPr="001542EE" w:rsidRDefault="002D08D6" w:rsidP="002D08D6">
      <w:pPr>
        <w:pStyle w:val="PL"/>
        <w:rPr>
          <w:ins w:id="653" w:author="Huawei_CHV_1" w:date="2020-08-13T13:54:00Z"/>
        </w:rPr>
      </w:pPr>
      <w:ins w:id="65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&lt;/DFProperties&gt;</w:t>
        </w:r>
      </w:ins>
    </w:p>
    <w:p w14:paraId="364D3C8E" w14:textId="77777777" w:rsidR="002D08D6" w:rsidRPr="001542EE" w:rsidRDefault="002D08D6" w:rsidP="002D08D6">
      <w:pPr>
        <w:pStyle w:val="PL"/>
        <w:rPr>
          <w:ins w:id="655" w:author="Huawei_CHV_1" w:date="2020-08-13T13:54:00Z"/>
        </w:rPr>
      </w:pPr>
      <w:ins w:id="65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</w:t>
        </w:r>
        <w:r>
          <w:rPr>
            <w:rFonts w:hint="eastAsia"/>
            <w:lang w:eastAsia="ko-KR"/>
          </w:rPr>
          <w:t>/</w:t>
        </w:r>
        <w:r w:rsidRPr="001542EE">
          <w:t>Node&gt;</w:t>
        </w:r>
      </w:ins>
    </w:p>
    <w:p w14:paraId="4C18D3F3" w14:textId="77777777" w:rsidR="002D08D6" w:rsidRDefault="002D08D6" w:rsidP="002D08D6">
      <w:pPr>
        <w:pStyle w:val="PL"/>
        <w:rPr>
          <w:ins w:id="657" w:author="Huawei_CHV_1" w:date="2020-08-13T13:54:00Z"/>
          <w:lang w:eastAsia="ko-KR"/>
        </w:rPr>
      </w:pPr>
    </w:p>
    <w:p w14:paraId="6F87EC3D" w14:textId="77777777" w:rsidR="002D08D6" w:rsidRPr="001542EE" w:rsidRDefault="002D08D6" w:rsidP="002D08D6">
      <w:pPr>
        <w:pStyle w:val="PL"/>
        <w:rPr>
          <w:ins w:id="658" w:author="Huawei_CHV_1" w:date="2020-08-13T13:54:00Z"/>
        </w:rPr>
      </w:pPr>
      <w:ins w:id="659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4C7ECDA1" w14:textId="77777777" w:rsidR="002D08D6" w:rsidRPr="001542EE" w:rsidRDefault="002D08D6" w:rsidP="002D08D6">
      <w:pPr>
        <w:pStyle w:val="PL"/>
        <w:rPr>
          <w:ins w:id="660" w:author="Huawei_CHV_1" w:date="2020-08-13T13:54:00Z"/>
        </w:rPr>
      </w:pPr>
      <w:ins w:id="661" w:author="Huawei_CHV_1" w:date="2020-08-13T13:54:00Z">
        <w:r>
          <w:lastRenderedPageBreak/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GeographicalArea</w:t>
        </w:r>
        <w:r w:rsidRPr="001542EE">
          <w:t>&lt;/NodeName&gt;</w:t>
        </w:r>
      </w:ins>
    </w:p>
    <w:p w14:paraId="37A381DD" w14:textId="77777777" w:rsidR="002D08D6" w:rsidRPr="001542EE" w:rsidRDefault="002D08D6" w:rsidP="002D08D6">
      <w:pPr>
        <w:pStyle w:val="PL"/>
        <w:rPr>
          <w:ins w:id="662" w:author="Huawei_CHV_1" w:date="2020-08-13T13:54:00Z"/>
        </w:rPr>
      </w:pPr>
      <w:ins w:id="663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&lt;DFProperties&gt;</w:t>
        </w:r>
      </w:ins>
    </w:p>
    <w:p w14:paraId="16B9D61A" w14:textId="77777777" w:rsidR="002D08D6" w:rsidRPr="001542EE" w:rsidRDefault="002D08D6" w:rsidP="002D08D6">
      <w:pPr>
        <w:pStyle w:val="PL"/>
        <w:rPr>
          <w:ins w:id="664" w:author="Huawei_CHV_1" w:date="2020-08-13T13:54:00Z"/>
        </w:rPr>
      </w:pPr>
      <w:ins w:id="66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&lt;AccessType&gt;</w:t>
        </w:r>
      </w:ins>
    </w:p>
    <w:p w14:paraId="72575C9D" w14:textId="77777777" w:rsidR="002D08D6" w:rsidRPr="001542EE" w:rsidRDefault="002D08D6" w:rsidP="002D08D6">
      <w:pPr>
        <w:pStyle w:val="PL"/>
        <w:rPr>
          <w:ins w:id="666" w:author="Huawei_CHV_1" w:date="2020-08-13T13:54:00Z"/>
        </w:rPr>
      </w:pPr>
      <w:ins w:id="66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&lt;Get/&gt;</w:t>
        </w:r>
      </w:ins>
    </w:p>
    <w:p w14:paraId="1C88E394" w14:textId="77777777" w:rsidR="002D08D6" w:rsidRPr="001542EE" w:rsidRDefault="002D08D6" w:rsidP="002D08D6">
      <w:pPr>
        <w:pStyle w:val="PL"/>
        <w:rPr>
          <w:ins w:id="668" w:author="Huawei_CHV_1" w:date="2020-08-13T13:54:00Z"/>
        </w:rPr>
      </w:pPr>
      <w:ins w:id="669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&lt;Replace/&gt;</w:t>
        </w:r>
      </w:ins>
    </w:p>
    <w:p w14:paraId="4A8F7803" w14:textId="77777777" w:rsidR="002D08D6" w:rsidRPr="001542EE" w:rsidRDefault="002D08D6" w:rsidP="002D08D6">
      <w:pPr>
        <w:pStyle w:val="PL"/>
        <w:rPr>
          <w:ins w:id="670" w:author="Huawei_CHV_1" w:date="2020-08-13T13:54:00Z"/>
        </w:rPr>
      </w:pPr>
      <w:ins w:id="671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  <w:t>&lt;/AccessType&gt;</w:t>
        </w:r>
      </w:ins>
    </w:p>
    <w:p w14:paraId="7CFBDD5C" w14:textId="77777777" w:rsidR="002D08D6" w:rsidRPr="001542EE" w:rsidRDefault="002D08D6" w:rsidP="002D08D6">
      <w:pPr>
        <w:pStyle w:val="PL"/>
        <w:rPr>
          <w:ins w:id="672" w:author="Huawei_CHV_1" w:date="2020-08-13T13:54:00Z"/>
        </w:rPr>
      </w:pPr>
      <w:ins w:id="673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  <w:t>&lt;DFFormat&gt;</w:t>
        </w:r>
      </w:ins>
    </w:p>
    <w:p w14:paraId="6567FD31" w14:textId="77777777" w:rsidR="002D08D6" w:rsidRPr="001542EE" w:rsidRDefault="002D08D6" w:rsidP="002D08D6">
      <w:pPr>
        <w:pStyle w:val="PL"/>
        <w:rPr>
          <w:ins w:id="674" w:author="Huawei_CHV_1" w:date="2020-08-13T13:54:00Z"/>
        </w:rPr>
      </w:pPr>
      <w:ins w:id="675" w:author="Huawei_CHV_1" w:date="2020-08-13T13:54:00Z"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node</w:t>
        </w:r>
        <w:r w:rsidRPr="001542EE">
          <w:t>/&gt;</w:t>
        </w:r>
      </w:ins>
    </w:p>
    <w:p w14:paraId="61693ADB" w14:textId="77777777" w:rsidR="002D08D6" w:rsidRPr="001542EE" w:rsidRDefault="002D08D6" w:rsidP="002D08D6">
      <w:pPr>
        <w:pStyle w:val="PL"/>
        <w:rPr>
          <w:ins w:id="676" w:author="Huawei_CHV_1" w:date="2020-08-13T13:54:00Z"/>
        </w:rPr>
      </w:pPr>
      <w:ins w:id="67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&lt;/DFFormat&gt;</w:t>
        </w:r>
      </w:ins>
    </w:p>
    <w:p w14:paraId="1D03DFA4" w14:textId="77777777" w:rsidR="002D08D6" w:rsidRPr="001542EE" w:rsidRDefault="002D08D6" w:rsidP="002D08D6">
      <w:pPr>
        <w:pStyle w:val="PL"/>
        <w:rPr>
          <w:ins w:id="678" w:author="Huawei_CHV_1" w:date="2020-08-13T13:54:00Z"/>
        </w:rPr>
      </w:pPr>
      <w:ins w:id="679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&lt;Occurrence&gt;</w:t>
        </w:r>
      </w:ins>
    </w:p>
    <w:p w14:paraId="38A768A0" w14:textId="77777777" w:rsidR="002D08D6" w:rsidRPr="001542EE" w:rsidRDefault="002D08D6" w:rsidP="002D08D6">
      <w:pPr>
        <w:pStyle w:val="PL"/>
        <w:rPr>
          <w:ins w:id="680" w:author="Huawei_CHV_1" w:date="2020-08-13T13:54:00Z"/>
        </w:rPr>
      </w:pPr>
      <w:ins w:id="681" w:author="Huawei_CHV_1" w:date="2020-08-13T13:54:00Z">
        <w:r w:rsidRPr="001542EE">
          <w:tab/>
        </w:r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ZeroOr</w:t>
        </w:r>
        <w:r w:rsidRPr="001542EE">
          <w:t>One/&gt;</w:t>
        </w:r>
      </w:ins>
    </w:p>
    <w:p w14:paraId="096597FF" w14:textId="77777777" w:rsidR="002D08D6" w:rsidRPr="001542EE" w:rsidRDefault="002D08D6" w:rsidP="002D08D6">
      <w:pPr>
        <w:pStyle w:val="PL"/>
        <w:rPr>
          <w:ins w:id="682" w:author="Huawei_CHV_1" w:date="2020-08-13T13:54:00Z"/>
        </w:rPr>
      </w:pPr>
      <w:ins w:id="683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&lt;/Occurrence&gt;</w:t>
        </w:r>
      </w:ins>
    </w:p>
    <w:p w14:paraId="1984CB42" w14:textId="77777777" w:rsidR="002D08D6" w:rsidRPr="001542EE" w:rsidRDefault="002D08D6" w:rsidP="002D08D6">
      <w:pPr>
        <w:pStyle w:val="PL"/>
        <w:rPr>
          <w:ins w:id="684" w:author="Huawei_CHV_1" w:date="2020-08-13T13:54:00Z"/>
        </w:rPr>
      </w:pPr>
      <w:ins w:id="685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>&lt;DFTitle&gt;</w:t>
        </w:r>
        <w:r>
          <w:rPr>
            <w:rFonts w:hint="eastAsia"/>
            <w:lang w:eastAsia="ko-KR"/>
          </w:rPr>
          <w:t>Geographical Area description.</w:t>
        </w:r>
        <w:r w:rsidRPr="001542EE">
          <w:t>&lt;/DFTitle&gt;</w:t>
        </w:r>
      </w:ins>
    </w:p>
    <w:p w14:paraId="1676709B" w14:textId="77777777" w:rsidR="002D08D6" w:rsidRPr="001542EE" w:rsidRDefault="002D08D6" w:rsidP="002D08D6">
      <w:pPr>
        <w:pStyle w:val="PL"/>
        <w:rPr>
          <w:ins w:id="686" w:author="Huawei_CHV_1" w:date="2020-08-13T13:54:00Z"/>
        </w:rPr>
      </w:pPr>
      <w:ins w:id="68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ab/>
          <w:t>&lt;DFType&gt;</w:t>
        </w:r>
      </w:ins>
    </w:p>
    <w:p w14:paraId="58CAA4AD" w14:textId="77777777" w:rsidR="002D08D6" w:rsidRPr="001542EE" w:rsidRDefault="002D08D6" w:rsidP="002D08D6">
      <w:pPr>
        <w:pStyle w:val="PL"/>
        <w:rPr>
          <w:ins w:id="688" w:author="Huawei_CHV_1" w:date="2020-08-13T13:54:00Z"/>
        </w:rPr>
      </w:pPr>
      <w:ins w:id="689" w:author="Huawei_CHV_1" w:date="2020-08-13T13:54:00Z"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&lt;MIME&gt;text/plain&lt;/MIME&gt;</w:t>
        </w:r>
      </w:ins>
    </w:p>
    <w:p w14:paraId="711C6DCA" w14:textId="77777777" w:rsidR="002D08D6" w:rsidRPr="001542EE" w:rsidRDefault="002D08D6" w:rsidP="002D08D6">
      <w:pPr>
        <w:pStyle w:val="PL"/>
        <w:rPr>
          <w:ins w:id="690" w:author="Huawei_CHV_1" w:date="2020-08-13T13:54:00Z"/>
        </w:rPr>
      </w:pPr>
      <w:ins w:id="691" w:author="Huawei_CHV_1" w:date="2020-08-13T13:54:00Z"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 w:rsidRPr="001542EE">
          <w:tab/>
          <w:t>&lt;/DFType&gt;</w:t>
        </w:r>
      </w:ins>
    </w:p>
    <w:p w14:paraId="6AACE2A1" w14:textId="77777777" w:rsidR="002D08D6" w:rsidRPr="001542EE" w:rsidRDefault="002D08D6" w:rsidP="002D08D6">
      <w:pPr>
        <w:pStyle w:val="PL"/>
        <w:rPr>
          <w:ins w:id="692" w:author="Huawei_CHV_1" w:date="2020-08-13T13:54:00Z"/>
        </w:rPr>
      </w:pPr>
      <w:ins w:id="693" w:author="Huawei_CHV_1" w:date="2020-08-13T13:54:00Z">
        <w:r w:rsidRPr="001542EE">
          <w:tab/>
        </w:r>
        <w:r w:rsidRPr="001542E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  <w:t>&lt;/DFProperties&gt;</w:t>
        </w:r>
      </w:ins>
    </w:p>
    <w:p w14:paraId="057F2B42" w14:textId="77777777" w:rsidR="002D08D6" w:rsidRDefault="002D08D6" w:rsidP="002D08D6">
      <w:pPr>
        <w:pStyle w:val="PL"/>
        <w:rPr>
          <w:ins w:id="694" w:author="Huawei_CHV_1" w:date="2020-08-13T13:54:00Z"/>
          <w:lang w:eastAsia="ko-KR"/>
        </w:rPr>
      </w:pPr>
    </w:p>
    <w:p w14:paraId="7AAB449C" w14:textId="77777777" w:rsidR="002D08D6" w:rsidRPr="001542EE" w:rsidRDefault="002D08D6" w:rsidP="002D08D6">
      <w:pPr>
        <w:pStyle w:val="PL"/>
        <w:rPr>
          <w:ins w:id="695" w:author="Huawei_CHV_1" w:date="2020-08-13T13:54:00Z"/>
        </w:rPr>
      </w:pPr>
      <w:ins w:id="696" w:author="Huawei_CHV_1" w:date="2020-08-13T13:54:00Z"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</w:r>
        <w:r>
          <w:tab/>
        </w:r>
        <w:r w:rsidRPr="001542EE">
          <w:t>&lt;Node&gt;</w:t>
        </w:r>
      </w:ins>
    </w:p>
    <w:p w14:paraId="1774195F" w14:textId="77777777" w:rsidR="002D08D6" w:rsidRPr="001542EE" w:rsidRDefault="002D08D6" w:rsidP="002D08D6">
      <w:pPr>
        <w:pStyle w:val="PL"/>
        <w:rPr>
          <w:ins w:id="697" w:author="Huawei_CHV_1" w:date="2020-08-13T13:54:00Z"/>
        </w:rPr>
      </w:pPr>
      <w:ins w:id="698" w:author="Huawei_CHV_1" w:date="2020-08-13T13:54:00Z"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&lt;NodeName&gt;</w:t>
        </w:r>
        <w:r>
          <w:rPr>
            <w:rFonts w:hint="eastAsia"/>
            <w:lang w:eastAsia="ko-KR"/>
          </w:rPr>
          <w:t>Polygon</w:t>
        </w:r>
        <w:r w:rsidRPr="001542EE">
          <w:t>&lt;/NodeName&gt;</w:t>
        </w:r>
      </w:ins>
    </w:p>
    <w:p w14:paraId="5BFE1F5C" w14:textId="77777777" w:rsidR="002D08D6" w:rsidRPr="001542EE" w:rsidRDefault="002D08D6" w:rsidP="002D08D6">
      <w:pPr>
        <w:pStyle w:val="PL"/>
        <w:rPr>
          <w:ins w:id="699" w:author="Huawei_CHV_1" w:date="2020-08-13T13:54:00Z"/>
        </w:rPr>
      </w:pPr>
      <w:ins w:id="70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&lt;DFProperties&gt;</w:t>
        </w:r>
      </w:ins>
    </w:p>
    <w:p w14:paraId="3F06020F" w14:textId="77777777" w:rsidR="002D08D6" w:rsidRPr="001542EE" w:rsidRDefault="002D08D6" w:rsidP="002D08D6">
      <w:pPr>
        <w:pStyle w:val="PL"/>
        <w:rPr>
          <w:ins w:id="701" w:author="Huawei_CHV_1" w:date="2020-08-13T13:54:00Z"/>
        </w:rPr>
      </w:pPr>
      <w:ins w:id="702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&lt;AccessType&gt;</w:t>
        </w:r>
      </w:ins>
    </w:p>
    <w:p w14:paraId="6489DA08" w14:textId="77777777" w:rsidR="002D08D6" w:rsidRPr="001542EE" w:rsidRDefault="002D08D6" w:rsidP="002D08D6">
      <w:pPr>
        <w:pStyle w:val="PL"/>
        <w:rPr>
          <w:ins w:id="703" w:author="Huawei_CHV_1" w:date="2020-08-13T13:54:00Z"/>
        </w:rPr>
      </w:pPr>
      <w:ins w:id="70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&lt;Get/&gt;</w:t>
        </w:r>
      </w:ins>
    </w:p>
    <w:p w14:paraId="177E43EB" w14:textId="77777777" w:rsidR="002D08D6" w:rsidRPr="00272025" w:rsidRDefault="002D08D6" w:rsidP="002D08D6">
      <w:pPr>
        <w:pStyle w:val="PL"/>
        <w:rPr>
          <w:ins w:id="705" w:author="Huawei_CHV_1" w:date="2020-08-13T13:54:00Z"/>
          <w:lang w:val="fr-FR"/>
        </w:rPr>
      </w:pPr>
      <w:ins w:id="706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272025">
          <w:rPr>
            <w:lang w:val="fr-FR"/>
          </w:rPr>
          <w:t>&lt;Replace/&gt;</w:t>
        </w:r>
      </w:ins>
    </w:p>
    <w:p w14:paraId="62004E22" w14:textId="77777777" w:rsidR="002D08D6" w:rsidRPr="00272025" w:rsidRDefault="002D08D6" w:rsidP="002D08D6">
      <w:pPr>
        <w:pStyle w:val="PL"/>
        <w:rPr>
          <w:ins w:id="707" w:author="Huawei_CHV_1" w:date="2020-08-13T13:54:00Z"/>
          <w:lang w:val="fr-FR"/>
        </w:rPr>
      </w:pPr>
      <w:ins w:id="708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>&lt;/AccessType&gt;</w:t>
        </w:r>
      </w:ins>
    </w:p>
    <w:p w14:paraId="40C25E4B" w14:textId="77777777" w:rsidR="002D08D6" w:rsidRPr="00272025" w:rsidRDefault="002D08D6" w:rsidP="002D08D6">
      <w:pPr>
        <w:pStyle w:val="PL"/>
        <w:rPr>
          <w:ins w:id="709" w:author="Huawei_CHV_1" w:date="2020-08-13T13:54:00Z"/>
          <w:lang w:val="fr-FR"/>
        </w:rPr>
      </w:pPr>
      <w:ins w:id="710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  <w:t>&lt;DFFormat&gt;</w:t>
        </w:r>
      </w:ins>
    </w:p>
    <w:p w14:paraId="7BA84B51" w14:textId="77777777" w:rsidR="002D08D6" w:rsidRPr="00272025" w:rsidRDefault="002D08D6" w:rsidP="002D08D6">
      <w:pPr>
        <w:pStyle w:val="PL"/>
        <w:rPr>
          <w:ins w:id="711" w:author="Huawei_CHV_1" w:date="2020-08-13T13:54:00Z"/>
          <w:lang w:val="fr-FR"/>
        </w:rPr>
      </w:pPr>
      <w:ins w:id="712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>&lt;</w:t>
        </w:r>
        <w:r w:rsidRPr="00272025">
          <w:rPr>
            <w:rFonts w:hint="eastAsia"/>
            <w:lang w:val="fr-FR" w:eastAsia="ko-KR"/>
          </w:rPr>
          <w:t>node</w:t>
        </w:r>
        <w:r w:rsidRPr="00272025">
          <w:rPr>
            <w:lang w:val="fr-FR"/>
          </w:rPr>
          <w:t>/&gt;</w:t>
        </w:r>
      </w:ins>
    </w:p>
    <w:p w14:paraId="025E6E19" w14:textId="77777777" w:rsidR="002D08D6" w:rsidRPr="00272025" w:rsidRDefault="002D08D6" w:rsidP="002D08D6">
      <w:pPr>
        <w:pStyle w:val="PL"/>
        <w:rPr>
          <w:ins w:id="713" w:author="Huawei_CHV_1" w:date="2020-08-13T13:54:00Z"/>
          <w:lang w:val="fr-FR"/>
        </w:rPr>
      </w:pPr>
      <w:ins w:id="714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&lt;/DFFormat&gt;</w:t>
        </w:r>
      </w:ins>
    </w:p>
    <w:p w14:paraId="7BB2585F" w14:textId="77777777" w:rsidR="002D08D6" w:rsidRPr="001542EE" w:rsidRDefault="002D08D6" w:rsidP="002D08D6">
      <w:pPr>
        <w:pStyle w:val="PL"/>
        <w:rPr>
          <w:ins w:id="715" w:author="Huawei_CHV_1" w:date="2020-08-13T13:54:00Z"/>
        </w:rPr>
      </w:pPr>
      <w:ins w:id="716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1542EE">
          <w:t>&lt;Occurrence&gt;</w:t>
        </w:r>
      </w:ins>
    </w:p>
    <w:p w14:paraId="03F52390" w14:textId="77777777" w:rsidR="002D08D6" w:rsidRPr="001542EE" w:rsidRDefault="002D08D6" w:rsidP="002D08D6">
      <w:pPr>
        <w:pStyle w:val="PL"/>
        <w:rPr>
          <w:ins w:id="717" w:author="Huawei_CHV_1" w:date="2020-08-13T13:54:00Z"/>
        </w:rPr>
      </w:pPr>
      <w:ins w:id="71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&lt;One/&gt;</w:t>
        </w:r>
      </w:ins>
    </w:p>
    <w:p w14:paraId="6E61F6D8" w14:textId="77777777" w:rsidR="002D08D6" w:rsidRPr="001542EE" w:rsidRDefault="002D08D6" w:rsidP="002D08D6">
      <w:pPr>
        <w:pStyle w:val="PL"/>
        <w:rPr>
          <w:ins w:id="719" w:author="Huawei_CHV_1" w:date="2020-08-13T13:54:00Z"/>
        </w:rPr>
      </w:pPr>
      <w:ins w:id="720" w:author="Huawei_CHV_1" w:date="2020-08-13T13:54:00Z"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</w:r>
        <w:r w:rsidRPr="001542EE">
          <w:tab/>
          <w:t>&lt;/Occurrence&gt;</w:t>
        </w:r>
      </w:ins>
    </w:p>
    <w:p w14:paraId="3F47AAC3" w14:textId="77777777" w:rsidR="002D08D6" w:rsidRPr="001542EE" w:rsidRDefault="002D08D6" w:rsidP="002D08D6">
      <w:pPr>
        <w:pStyle w:val="PL"/>
        <w:rPr>
          <w:ins w:id="721" w:author="Huawei_CHV_1" w:date="2020-08-13T13:54:00Z"/>
        </w:rPr>
      </w:pPr>
      <w:ins w:id="722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 w:rsidRPr="001542EE">
          <w:tab/>
          <w:t>&lt;DFTitle&gt;</w:t>
        </w:r>
        <w:r>
          <w:rPr>
            <w:rFonts w:hint="eastAsia"/>
            <w:lang w:eastAsia="ko-KR"/>
          </w:rPr>
          <w:t>Polygon Area description.</w:t>
        </w:r>
        <w:r w:rsidRPr="001542EE">
          <w:t>&lt;/DFTitle&gt;</w:t>
        </w:r>
      </w:ins>
    </w:p>
    <w:p w14:paraId="3B6EE311" w14:textId="77777777" w:rsidR="002D08D6" w:rsidRPr="001542EE" w:rsidRDefault="002D08D6" w:rsidP="002D08D6">
      <w:pPr>
        <w:pStyle w:val="PL"/>
        <w:rPr>
          <w:ins w:id="723" w:author="Huawei_CHV_1" w:date="2020-08-13T13:54:00Z"/>
        </w:rPr>
      </w:pPr>
      <w:ins w:id="724" w:author="Huawei_CHV_1" w:date="2020-08-13T13:54:00Z">
        <w:r w:rsidRPr="001542EE"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  <w:t>&lt;DFType&gt;</w:t>
        </w:r>
      </w:ins>
    </w:p>
    <w:p w14:paraId="2809D00E" w14:textId="77777777" w:rsidR="002D08D6" w:rsidRPr="001542EE" w:rsidRDefault="002D08D6" w:rsidP="002D08D6">
      <w:pPr>
        <w:pStyle w:val="PL"/>
        <w:rPr>
          <w:ins w:id="725" w:author="Huawei_CHV_1" w:date="2020-08-13T13:54:00Z"/>
        </w:rPr>
      </w:pPr>
      <w:ins w:id="726" w:author="Huawei_CHV_1" w:date="2020-08-13T13:54:00Z">
        <w:r>
          <w:tab/>
        </w:r>
        <w:r w:rsidRPr="001542EE"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</w:t>
        </w:r>
        <w:r>
          <w:rPr>
            <w:rFonts w:hint="eastAsia"/>
            <w:lang w:eastAsia="ko-KR"/>
          </w:rPr>
          <w:t>DDFName/</w:t>
        </w:r>
        <w:r w:rsidRPr="001542EE">
          <w:t>&gt;</w:t>
        </w:r>
      </w:ins>
    </w:p>
    <w:p w14:paraId="1B7F6A80" w14:textId="77777777" w:rsidR="002D08D6" w:rsidRPr="001542EE" w:rsidRDefault="002D08D6" w:rsidP="002D08D6">
      <w:pPr>
        <w:pStyle w:val="PL"/>
        <w:rPr>
          <w:ins w:id="727" w:author="Huawei_CHV_1" w:date="2020-08-13T13:54:00Z"/>
        </w:rPr>
      </w:pPr>
      <w:ins w:id="72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  <w:t>&lt;/DFType&gt;</w:t>
        </w:r>
      </w:ins>
    </w:p>
    <w:p w14:paraId="022579EF" w14:textId="77777777" w:rsidR="002D08D6" w:rsidRPr="001542EE" w:rsidRDefault="002D08D6" w:rsidP="002D08D6">
      <w:pPr>
        <w:pStyle w:val="PL"/>
        <w:rPr>
          <w:ins w:id="729" w:author="Huawei_CHV_1" w:date="2020-08-13T13:54:00Z"/>
        </w:rPr>
      </w:pPr>
      <w:ins w:id="73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1542EE">
          <w:tab/>
        </w:r>
        <w:r>
          <w:rPr>
            <w:rFonts w:hint="eastAsia"/>
            <w:lang w:eastAsia="ko-KR"/>
          </w:rPr>
          <w:tab/>
        </w:r>
        <w:r w:rsidRPr="001542EE">
          <w:tab/>
        </w:r>
        <w:r w:rsidRPr="001542EE">
          <w:tab/>
        </w:r>
        <w:r w:rsidRPr="001542EE">
          <w:tab/>
          <w:t>&lt;/DFProperties&gt;</w:t>
        </w:r>
      </w:ins>
    </w:p>
    <w:p w14:paraId="72C37999" w14:textId="77777777" w:rsidR="002D08D6" w:rsidRDefault="002D08D6" w:rsidP="002D08D6">
      <w:pPr>
        <w:pStyle w:val="PL"/>
        <w:rPr>
          <w:ins w:id="731" w:author="Huawei_CHV_1" w:date="2020-08-13T13:54:00Z"/>
          <w:lang w:eastAsia="ko-KR"/>
        </w:rPr>
      </w:pPr>
    </w:p>
    <w:p w14:paraId="501CD021" w14:textId="77777777" w:rsidR="002D08D6" w:rsidRPr="00BB69C2" w:rsidRDefault="002D08D6" w:rsidP="002D08D6">
      <w:pPr>
        <w:pStyle w:val="PL"/>
        <w:rPr>
          <w:ins w:id="732" w:author="Huawei_CHV_1" w:date="2020-08-13T13:54:00Z"/>
        </w:rPr>
      </w:pPr>
      <w:ins w:id="733" w:author="Huawei_CHV_1" w:date="2020-08-13T13:54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&lt;Node&gt;</w:t>
        </w:r>
      </w:ins>
    </w:p>
    <w:p w14:paraId="7C6961F8" w14:textId="77777777" w:rsidR="002D08D6" w:rsidRPr="00BB69C2" w:rsidRDefault="002D08D6" w:rsidP="002D08D6">
      <w:pPr>
        <w:pStyle w:val="PL"/>
        <w:rPr>
          <w:ins w:id="734" w:author="Huawei_CHV_1" w:date="2020-08-13T13:54:00Z"/>
        </w:rPr>
      </w:pPr>
      <w:ins w:id="735" w:author="Huawei_CHV_1" w:date="2020-08-13T13:54:00Z"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&lt;NodeName&gt;&lt;/NodeName&gt;</w:t>
        </w:r>
      </w:ins>
    </w:p>
    <w:p w14:paraId="71E05B14" w14:textId="77777777" w:rsidR="002D08D6" w:rsidRPr="00BB69C2" w:rsidRDefault="002D08D6" w:rsidP="002D08D6">
      <w:pPr>
        <w:pStyle w:val="PL"/>
        <w:rPr>
          <w:ins w:id="736" w:author="Huawei_CHV_1" w:date="2020-08-13T13:54:00Z"/>
        </w:rPr>
      </w:pPr>
      <w:ins w:id="737" w:author="Huawei_CHV_1" w:date="2020-08-13T13:54:00Z"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&lt;DFProperties&gt;</w:t>
        </w:r>
      </w:ins>
    </w:p>
    <w:p w14:paraId="4713155C" w14:textId="77777777" w:rsidR="002D08D6" w:rsidRPr="00BB69C2" w:rsidRDefault="002D08D6" w:rsidP="002D08D6">
      <w:pPr>
        <w:pStyle w:val="PL"/>
        <w:rPr>
          <w:ins w:id="738" w:author="Huawei_CHV_1" w:date="2020-08-13T13:54:00Z"/>
        </w:rPr>
      </w:pPr>
      <w:ins w:id="739" w:author="Huawei_CHV_1" w:date="2020-08-13T13:54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&lt;AccessType&gt;</w:t>
        </w:r>
      </w:ins>
    </w:p>
    <w:p w14:paraId="42275771" w14:textId="77777777" w:rsidR="002D08D6" w:rsidRPr="00BB69C2" w:rsidRDefault="002D08D6" w:rsidP="002D08D6">
      <w:pPr>
        <w:pStyle w:val="PL"/>
        <w:rPr>
          <w:ins w:id="740" w:author="Huawei_CHV_1" w:date="2020-08-13T13:54:00Z"/>
        </w:rPr>
      </w:pPr>
      <w:ins w:id="741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&lt;Get/&gt;</w:t>
        </w:r>
      </w:ins>
    </w:p>
    <w:p w14:paraId="7A526EE7" w14:textId="77777777" w:rsidR="002D08D6" w:rsidRPr="00D8102E" w:rsidRDefault="002D08D6" w:rsidP="002D08D6">
      <w:pPr>
        <w:pStyle w:val="PL"/>
        <w:rPr>
          <w:ins w:id="742" w:author="Huawei_CHV_1" w:date="2020-08-13T13:54:00Z"/>
        </w:rPr>
      </w:pPr>
      <w:ins w:id="743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D8102E">
          <w:t>&lt;Replace/&gt;</w:t>
        </w:r>
      </w:ins>
    </w:p>
    <w:p w14:paraId="4775807D" w14:textId="77777777" w:rsidR="002D08D6" w:rsidRPr="00D8102E" w:rsidRDefault="002D08D6" w:rsidP="002D08D6">
      <w:pPr>
        <w:pStyle w:val="PL"/>
        <w:rPr>
          <w:ins w:id="744" w:author="Huawei_CHV_1" w:date="2020-08-13T13:54:00Z"/>
        </w:rPr>
      </w:pPr>
      <w:ins w:id="745" w:author="Huawei_CHV_1" w:date="2020-08-13T13:54:00Z"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&lt;/AccessType&gt;</w:t>
        </w:r>
      </w:ins>
    </w:p>
    <w:p w14:paraId="01CF1CE5" w14:textId="77777777" w:rsidR="002D08D6" w:rsidRPr="00D8102E" w:rsidRDefault="002D08D6" w:rsidP="002D08D6">
      <w:pPr>
        <w:pStyle w:val="PL"/>
        <w:rPr>
          <w:ins w:id="746" w:author="Huawei_CHV_1" w:date="2020-08-13T13:54:00Z"/>
        </w:rPr>
      </w:pPr>
      <w:ins w:id="747" w:author="Huawei_CHV_1" w:date="2020-08-13T13:54:00Z"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&lt;DFFormat&gt;</w:t>
        </w:r>
      </w:ins>
    </w:p>
    <w:p w14:paraId="01943CBC" w14:textId="77777777" w:rsidR="002D08D6" w:rsidRPr="00D8102E" w:rsidRDefault="002D08D6" w:rsidP="002D08D6">
      <w:pPr>
        <w:pStyle w:val="PL"/>
        <w:rPr>
          <w:ins w:id="748" w:author="Huawei_CHV_1" w:date="2020-08-13T13:54:00Z"/>
        </w:rPr>
      </w:pPr>
      <w:ins w:id="749" w:author="Huawei_CHV_1" w:date="2020-08-13T13:54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  <w:t>&lt;node/&gt;</w:t>
        </w:r>
      </w:ins>
    </w:p>
    <w:p w14:paraId="2EEAACFA" w14:textId="77777777" w:rsidR="002D08D6" w:rsidRPr="00D8102E" w:rsidRDefault="002D08D6" w:rsidP="002D08D6">
      <w:pPr>
        <w:pStyle w:val="PL"/>
        <w:rPr>
          <w:ins w:id="750" w:author="Huawei_CHV_1" w:date="2020-08-13T13:54:00Z"/>
        </w:rPr>
      </w:pPr>
      <w:ins w:id="751" w:author="Huawei_CHV_1" w:date="2020-08-13T13:54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  <w:t>&lt;/DFFormat&gt;</w:t>
        </w:r>
      </w:ins>
    </w:p>
    <w:p w14:paraId="7BFAB187" w14:textId="77777777" w:rsidR="002D08D6" w:rsidRPr="00BB69C2" w:rsidRDefault="002D08D6" w:rsidP="002D08D6">
      <w:pPr>
        <w:pStyle w:val="PL"/>
        <w:rPr>
          <w:ins w:id="752" w:author="Huawei_CHV_1" w:date="2020-08-13T13:54:00Z"/>
        </w:rPr>
      </w:pPr>
      <w:ins w:id="753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&lt;Occurrence&gt;</w:t>
        </w:r>
      </w:ins>
    </w:p>
    <w:p w14:paraId="5B797660" w14:textId="77777777" w:rsidR="002D08D6" w:rsidRPr="00BB69C2" w:rsidRDefault="002D08D6" w:rsidP="002D08D6">
      <w:pPr>
        <w:pStyle w:val="PL"/>
        <w:rPr>
          <w:ins w:id="754" w:author="Huawei_CHV_1" w:date="2020-08-13T13:54:00Z"/>
        </w:rPr>
      </w:pPr>
      <w:ins w:id="75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&lt;OneOrMore/&gt;</w:t>
        </w:r>
      </w:ins>
    </w:p>
    <w:p w14:paraId="5DBF1984" w14:textId="77777777" w:rsidR="002D08D6" w:rsidRPr="00BB69C2" w:rsidRDefault="002D08D6" w:rsidP="002D08D6">
      <w:pPr>
        <w:pStyle w:val="PL"/>
        <w:rPr>
          <w:ins w:id="756" w:author="Huawei_CHV_1" w:date="2020-08-13T13:54:00Z"/>
        </w:rPr>
      </w:pPr>
      <w:ins w:id="757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  <w:t>&lt;/Occurrence&gt;</w:t>
        </w:r>
      </w:ins>
    </w:p>
    <w:p w14:paraId="0742B23A" w14:textId="77777777" w:rsidR="002D08D6" w:rsidRPr="00BB69C2" w:rsidRDefault="002D08D6" w:rsidP="002D08D6">
      <w:pPr>
        <w:pStyle w:val="PL"/>
        <w:rPr>
          <w:ins w:id="758" w:author="Huawei_CHV_1" w:date="2020-08-13T13:54:00Z"/>
        </w:rPr>
      </w:pPr>
      <w:ins w:id="759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  <w:t>&lt;DFType&gt;</w:t>
        </w:r>
      </w:ins>
    </w:p>
    <w:p w14:paraId="24BC034F" w14:textId="77777777" w:rsidR="002D08D6" w:rsidRPr="00BB69C2" w:rsidRDefault="002D08D6" w:rsidP="002D08D6">
      <w:pPr>
        <w:pStyle w:val="PL"/>
        <w:rPr>
          <w:ins w:id="760" w:author="Huawei_CHV_1" w:date="2020-08-13T13:54:00Z"/>
        </w:rPr>
      </w:pPr>
      <w:ins w:id="761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&lt;DDFName&gt;&lt;/DDFName&gt;</w:t>
        </w:r>
      </w:ins>
    </w:p>
    <w:p w14:paraId="5BD7B5EE" w14:textId="77777777" w:rsidR="002D08D6" w:rsidRPr="00BB69C2" w:rsidRDefault="002D08D6" w:rsidP="002D08D6">
      <w:pPr>
        <w:pStyle w:val="PL"/>
        <w:rPr>
          <w:ins w:id="762" w:author="Huawei_CHV_1" w:date="2020-08-13T13:54:00Z"/>
        </w:rPr>
      </w:pPr>
      <w:ins w:id="763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  <w:t>&lt;/DFType&gt;</w:t>
        </w:r>
      </w:ins>
    </w:p>
    <w:p w14:paraId="7D6B4931" w14:textId="77777777" w:rsidR="002D08D6" w:rsidRPr="00BB69C2" w:rsidRDefault="002D08D6" w:rsidP="002D08D6">
      <w:pPr>
        <w:pStyle w:val="PL"/>
        <w:rPr>
          <w:ins w:id="764" w:author="Huawei_CHV_1" w:date="2020-08-13T13:54:00Z"/>
        </w:rPr>
      </w:pPr>
      <w:ins w:id="76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&lt;/DFProperties&gt;</w:t>
        </w:r>
      </w:ins>
    </w:p>
    <w:p w14:paraId="17E3E5EC" w14:textId="77777777" w:rsidR="002D08D6" w:rsidRDefault="002D08D6" w:rsidP="002D08D6">
      <w:pPr>
        <w:pStyle w:val="PL"/>
        <w:rPr>
          <w:ins w:id="766" w:author="Huawei_CHV_1" w:date="2020-08-13T13:54:00Z"/>
          <w:lang w:eastAsia="ko-KR"/>
        </w:rPr>
      </w:pPr>
    </w:p>
    <w:p w14:paraId="1CF851CC" w14:textId="77777777" w:rsidR="002D08D6" w:rsidRPr="00BB69C2" w:rsidRDefault="002D08D6" w:rsidP="002D08D6">
      <w:pPr>
        <w:pStyle w:val="PL"/>
        <w:rPr>
          <w:ins w:id="767" w:author="Huawei_CHV_1" w:date="2020-08-13T13:54:00Z"/>
        </w:rPr>
      </w:pPr>
      <w:ins w:id="768" w:author="Huawei_CHV_1" w:date="2020-08-13T13:54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&lt;Node&gt;</w:t>
        </w:r>
      </w:ins>
    </w:p>
    <w:p w14:paraId="7D66C863" w14:textId="77777777" w:rsidR="002D08D6" w:rsidRPr="00BB69C2" w:rsidRDefault="002D08D6" w:rsidP="002D08D6">
      <w:pPr>
        <w:pStyle w:val="PL"/>
        <w:rPr>
          <w:ins w:id="769" w:author="Huawei_CHV_1" w:date="2020-08-13T13:54:00Z"/>
        </w:rPr>
      </w:pPr>
      <w:ins w:id="770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  <w:t>&lt;NodeName&gt;</w:t>
        </w:r>
        <w:r>
          <w:t>Coordinates</w:t>
        </w:r>
        <w:r w:rsidRPr="00BB69C2">
          <w:t>&lt;/NodeName&gt;</w:t>
        </w:r>
      </w:ins>
    </w:p>
    <w:p w14:paraId="6B227087" w14:textId="77777777" w:rsidR="002D08D6" w:rsidRPr="00BB69C2" w:rsidRDefault="002D08D6" w:rsidP="002D08D6">
      <w:pPr>
        <w:pStyle w:val="PL"/>
        <w:rPr>
          <w:ins w:id="771" w:author="Huawei_CHV_1" w:date="2020-08-13T13:54:00Z"/>
        </w:rPr>
      </w:pPr>
      <w:ins w:id="772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&lt;DFProperties&gt;</w:t>
        </w:r>
      </w:ins>
    </w:p>
    <w:p w14:paraId="2343E0E8" w14:textId="77777777" w:rsidR="002D08D6" w:rsidRPr="00BB69C2" w:rsidRDefault="002D08D6" w:rsidP="002D08D6">
      <w:pPr>
        <w:pStyle w:val="PL"/>
        <w:rPr>
          <w:ins w:id="773" w:author="Huawei_CHV_1" w:date="2020-08-13T13:54:00Z"/>
        </w:rPr>
      </w:pPr>
      <w:ins w:id="774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&lt;AccessType&gt;</w:t>
        </w:r>
      </w:ins>
    </w:p>
    <w:p w14:paraId="7E17F37A" w14:textId="77777777" w:rsidR="002D08D6" w:rsidRPr="00BB69C2" w:rsidRDefault="002D08D6" w:rsidP="002D08D6">
      <w:pPr>
        <w:pStyle w:val="PL"/>
        <w:rPr>
          <w:ins w:id="775" w:author="Huawei_CHV_1" w:date="2020-08-13T13:54:00Z"/>
        </w:rPr>
      </w:pPr>
      <w:ins w:id="77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  <w:t>&lt;Get/&gt;</w:t>
        </w:r>
      </w:ins>
    </w:p>
    <w:p w14:paraId="77E48F4B" w14:textId="77777777" w:rsidR="002D08D6" w:rsidRPr="00BB69C2" w:rsidRDefault="002D08D6" w:rsidP="002D08D6">
      <w:pPr>
        <w:pStyle w:val="PL"/>
        <w:rPr>
          <w:ins w:id="777" w:author="Huawei_CHV_1" w:date="2020-08-13T13:54:00Z"/>
        </w:rPr>
      </w:pPr>
      <w:ins w:id="778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&lt;Replace/&gt;</w:t>
        </w:r>
      </w:ins>
    </w:p>
    <w:p w14:paraId="165A39BE" w14:textId="77777777" w:rsidR="002D08D6" w:rsidRPr="00BB69C2" w:rsidRDefault="002D08D6" w:rsidP="002D08D6">
      <w:pPr>
        <w:pStyle w:val="PL"/>
        <w:rPr>
          <w:ins w:id="779" w:author="Huawei_CHV_1" w:date="2020-08-13T13:54:00Z"/>
        </w:rPr>
      </w:pPr>
      <w:ins w:id="78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&lt;/AccessType&gt;</w:t>
        </w:r>
      </w:ins>
    </w:p>
    <w:p w14:paraId="1E65ED7D" w14:textId="77777777" w:rsidR="002D08D6" w:rsidRPr="00BB69C2" w:rsidRDefault="002D08D6" w:rsidP="002D08D6">
      <w:pPr>
        <w:pStyle w:val="PL"/>
        <w:rPr>
          <w:ins w:id="781" w:author="Huawei_CHV_1" w:date="2020-08-13T13:54:00Z"/>
        </w:rPr>
      </w:pPr>
      <w:ins w:id="782" w:author="Huawei_CHV_1" w:date="2020-08-13T13:54:00Z"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&lt;DFFormat&gt;</w:t>
        </w:r>
      </w:ins>
    </w:p>
    <w:p w14:paraId="4754A87B" w14:textId="77777777" w:rsidR="002D08D6" w:rsidRPr="00BB69C2" w:rsidRDefault="002D08D6" w:rsidP="002D08D6">
      <w:pPr>
        <w:pStyle w:val="PL"/>
        <w:rPr>
          <w:ins w:id="783" w:author="Huawei_CHV_1" w:date="2020-08-13T13:54:00Z"/>
        </w:rPr>
      </w:pPr>
      <w:ins w:id="784" w:author="Huawei_CHV_1" w:date="2020-08-13T13:54:00Z"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</w:t>
        </w:r>
        <w:r>
          <w:rPr>
            <w:rFonts w:hint="eastAsia"/>
            <w:lang w:eastAsia="ko-KR"/>
          </w:rPr>
          <w:t>node</w:t>
        </w:r>
        <w:r w:rsidRPr="00BB69C2">
          <w:t>/&gt;</w:t>
        </w:r>
      </w:ins>
    </w:p>
    <w:p w14:paraId="15D048E2" w14:textId="77777777" w:rsidR="002D08D6" w:rsidRPr="00BB69C2" w:rsidRDefault="002D08D6" w:rsidP="002D08D6">
      <w:pPr>
        <w:pStyle w:val="PL"/>
        <w:rPr>
          <w:ins w:id="785" w:author="Huawei_CHV_1" w:date="2020-08-13T13:54:00Z"/>
        </w:rPr>
      </w:pPr>
      <w:ins w:id="786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&lt;/DFFormat&gt;</w:t>
        </w:r>
      </w:ins>
    </w:p>
    <w:p w14:paraId="7288C38A" w14:textId="77777777" w:rsidR="002D08D6" w:rsidRPr="00BB69C2" w:rsidRDefault="002D08D6" w:rsidP="002D08D6">
      <w:pPr>
        <w:pStyle w:val="PL"/>
        <w:rPr>
          <w:ins w:id="787" w:author="Huawei_CHV_1" w:date="2020-08-13T13:54:00Z"/>
        </w:rPr>
      </w:pPr>
      <w:ins w:id="788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  <w:t>&lt;Occurrence&gt;</w:t>
        </w:r>
      </w:ins>
    </w:p>
    <w:p w14:paraId="03C2833E" w14:textId="77777777" w:rsidR="002D08D6" w:rsidRPr="00BB69C2" w:rsidRDefault="002D08D6" w:rsidP="002D08D6">
      <w:pPr>
        <w:pStyle w:val="PL"/>
        <w:rPr>
          <w:ins w:id="789" w:author="Huawei_CHV_1" w:date="2020-08-13T13:54:00Z"/>
        </w:rPr>
      </w:pPr>
      <w:ins w:id="790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  <w:t>&lt;One/&gt;</w:t>
        </w:r>
      </w:ins>
    </w:p>
    <w:p w14:paraId="5831899C" w14:textId="77777777" w:rsidR="002D08D6" w:rsidRPr="00BB69C2" w:rsidRDefault="002D08D6" w:rsidP="002D08D6">
      <w:pPr>
        <w:pStyle w:val="PL"/>
        <w:rPr>
          <w:ins w:id="791" w:author="Huawei_CHV_1" w:date="2020-08-13T13:54:00Z"/>
        </w:rPr>
      </w:pPr>
      <w:ins w:id="792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  <w:t>&lt;/Occurrence&gt;</w:t>
        </w:r>
      </w:ins>
    </w:p>
    <w:p w14:paraId="7F790653" w14:textId="77777777" w:rsidR="002D08D6" w:rsidRPr="00BB69C2" w:rsidRDefault="002D08D6" w:rsidP="002D08D6">
      <w:pPr>
        <w:pStyle w:val="PL"/>
        <w:rPr>
          <w:ins w:id="793" w:author="Huawei_CHV_1" w:date="2020-08-13T13:54:00Z"/>
        </w:rPr>
      </w:pPr>
      <w:ins w:id="794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>&lt;DFTitle&gt;Descriptions for geographical coordinates</w:t>
        </w:r>
        <w:r w:rsidRPr="00BB69C2">
          <w:t>&lt;/DFTitle&gt;</w:t>
        </w:r>
      </w:ins>
    </w:p>
    <w:p w14:paraId="60F4AA7E" w14:textId="77777777" w:rsidR="002D08D6" w:rsidRPr="00BB69C2" w:rsidRDefault="002D08D6" w:rsidP="002D08D6">
      <w:pPr>
        <w:pStyle w:val="PL"/>
        <w:rPr>
          <w:ins w:id="795" w:author="Huawei_CHV_1" w:date="2020-08-13T13:54:00Z"/>
        </w:rPr>
      </w:pPr>
      <w:ins w:id="796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  <w:t>&lt;DFType&gt;</w:t>
        </w:r>
      </w:ins>
    </w:p>
    <w:p w14:paraId="253D85DB" w14:textId="77777777" w:rsidR="002D08D6" w:rsidRPr="00BB69C2" w:rsidRDefault="002D08D6" w:rsidP="002D08D6">
      <w:pPr>
        <w:pStyle w:val="PL"/>
        <w:rPr>
          <w:ins w:id="797" w:author="Huawei_CHV_1" w:date="2020-08-13T13:54:00Z"/>
        </w:rPr>
      </w:pPr>
      <w:ins w:id="798" w:author="Huawei_CHV_1" w:date="2020-08-13T13:54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  <w:t>&lt;MIME&gt;text/plain&lt;/MIME&gt;</w:t>
        </w:r>
      </w:ins>
    </w:p>
    <w:p w14:paraId="4444F37B" w14:textId="77777777" w:rsidR="002D08D6" w:rsidRPr="00BB69C2" w:rsidRDefault="002D08D6" w:rsidP="002D08D6">
      <w:pPr>
        <w:pStyle w:val="PL"/>
        <w:rPr>
          <w:ins w:id="799" w:author="Huawei_CHV_1" w:date="2020-08-13T13:54:00Z"/>
        </w:rPr>
      </w:pPr>
      <w:ins w:id="80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>&lt;/DFType&gt;</w:t>
        </w:r>
      </w:ins>
    </w:p>
    <w:p w14:paraId="243D961E" w14:textId="77777777" w:rsidR="002D08D6" w:rsidRDefault="002D08D6" w:rsidP="002D08D6">
      <w:pPr>
        <w:pStyle w:val="PL"/>
        <w:rPr>
          <w:ins w:id="801" w:author="Huawei_CHV_1" w:date="2020-08-13T13:54:00Z"/>
        </w:rPr>
      </w:pPr>
      <w:ins w:id="80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  <w:t>&lt;/DFProperties&gt;</w:t>
        </w:r>
      </w:ins>
    </w:p>
    <w:p w14:paraId="69B4CDF8" w14:textId="77777777" w:rsidR="002D08D6" w:rsidRDefault="002D08D6" w:rsidP="002D08D6">
      <w:pPr>
        <w:pStyle w:val="PL"/>
        <w:rPr>
          <w:ins w:id="803" w:author="Huawei_CHV_1" w:date="2020-08-13T13:54:00Z"/>
          <w:lang w:eastAsia="ko-KR"/>
        </w:rPr>
      </w:pPr>
    </w:p>
    <w:p w14:paraId="584E9176" w14:textId="77777777" w:rsidR="002D08D6" w:rsidRPr="00BB69C2" w:rsidRDefault="002D08D6" w:rsidP="002D08D6">
      <w:pPr>
        <w:pStyle w:val="PL"/>
        <w:rPr>
          <w:ins w:id="804" w:author="Huawei_CHV_1" w:date="2020-08-13T13:54:00Z"/>
        </w:rPr>
      </w:pPr>
      <w:ins w:id="805" w:author="Huawei_CHV_1" w:date="2020-08-13T13:54:00Z"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&lt;Node&gt;</w:t>
        </w:r>
      </w:ins>
    </w:p>
    <w:p w14:paraId="592F4B0F" w14:textId="77777777" w:rsidR="002D08D6" w:rsidRPr="00BB69C2" w:rsidRDefault="002D08D6" w:rsidP="002D08D6">
      <w:pPr>
        <w:pStyle w:val="PL"/>
        <w:rPr>
          <w:ins w:id="806" w:author="Huawei_CHV_1" w:date="2020-08-13T13:54:00Z"/>
        </w:rPr>
      </w:pPr>
      <w:ins w:id="807" w:author="Huawei_CHV_1" w:date="2020-08-13T13:54:00Z"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&lt;NodeName&gt;&lt;/NodeName&gt;</w:t>
        </w:r>
      </w:ins>
    </w:p>
    <w:p w14:paraId="065F6D92" w14:textId="77777777" w:rsidR="002D08D6" w:rsidRPr="00BB69C2" w:rsidRDefault="002D08D6" w:rsidP="002D08D6">
      <w:pPr>
        <w:pStyle w:val="PL"/>
        <w:rPr>
          <w:ins w:id="808" w:author="Huawei_CHV_1" w:date="2020-08-13T13:54:00Z"/>
        </w:rPr>
      </w:pPr>
      <w:ins w:id="809" w:author="Huawei_CHV_1" w:date="2020-08-13T13:54:00Z"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15FB3BD4" w14:textId="77777777" w:rsidR="002D08D6" w:rsidRPr="00BB69C2" w:rsidRDefault="002D08D6" w:rsidP="002D08D6">
      <w:pPr>
        <w:pStyle w:val="PL"/>
        <w:rPr>
          <w:ins w:id="810" w:author="Huawei_CHV_1" w:date="2020-08-13T13:54:00Z"/>
        </w:rPr>
      </w:pPr>
      <w:ins w:id="811" w:author="Huawei_CHV_1" w:date="2020-08-13T13:54:00Z">
        <w:r w:rsidRPr="00BB69C2">
          <w:lastRenderedPageBreak/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&lt;AccessType&gt;</w:t>
        </w:r>
      </w:ins>
    </w:p>
    <w:p w14:paraId="6232F9EC" w14:textId="77777777" w:rsidR="002D08D6" w:rsidRPr="00BB69C2" w:rsidRDefault="002D08D6" w:rsidP="002D08D6">
      <w:pPr>
        <w:pStyle w:val="PL"/>
        <w:rPr>
          <w:ins w:id="812" w:author="Huawei_CHV_1" w:date="2020-08-13T13:54:00Z"/>
        </w:rPr>
      </w:pPr>
      <w:ins w:id="813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58AABEA1" w14:textId="77777777" w:rsidR="002D08D6" w:rsidRPr="00D8102E" w:rsidRDefault="002D08D6" w:rsidP="002D08D6">
      <w:pPr>
        <w:pStyle w:val="PL"/>
        <w:rPr>
          <w:ins w:id="814" w:author="Huawei_CHV_1" w:date="2020-08-13T13:54:00Z"/>
        </w:rPr>
      </w:pPr>
      <w:ins w:id="81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D8102E">
          <w:t>&lt;Replace/&gt;</w:t>
        </w:r>
      </w:ins>
    </w:p>
    <w:p w14:paraId="296015E9" w14:textId="77777777" w:rsidR="002D08D6" w:rsidRPr="00D8102E" w:rsidRDefault="002D08D6" w:rsidP="002D08D6">
      <w:pPr>
        <w:pStyle w:val="PL"/>
        <w:rPr>
          <w:ins w:id="816" w:author="Huawei_CHV_1" w:date="2020-08-13T13:54:00Z"/>
        </w:rPr>
      </w:pPr>
      <w:ins w:id="817" w:author="Huawei_CHV_1" w:date="2020-08-13T13:54:00Z"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>
          <w:tab/>
        </w:r>
        <w:r>
          <w:tab/>
        </w:r>
        <w:r w:rsidRPr="00D8102E">
          <w:t>&lt;/AccessType&gt;</w:t>
        </w:r>
      </w:ins>
    </w:p>
    <w:p w14:paraId="663542F1" w14:textId="77777777" w:rsidR="002D08D6" w:rsidRPr="00D8102E" w:rsidRDefault="002D08D6" w:rsidP="002D08D6">
      <w:pPr>
        <w:pStyle w:val="PL"/>
        <w:rPr>
          <w:ins w:id="818" w:author="Huawei_CHV_1" w:date="2020-08-13T13:54:00Z"/>
        </w:rPr>
      </w:pPr>
      <w:ins w:id="819" w:author="Huawei_CHV_1" w:date="2020-08-13T13:54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tab/>
        </w:r>
        <w:r w:rsidRPr="00D8102E">
          <w:t>&lt;DFFormat&gt;</w:t>
        </w:r>
      </w:ins>
    </w:p>
    <w:p w14:paraId="2455F357" w14:textId="77777777" w:rsidR="002D08D6" w:rsidRPr="00D8102E" w:rsidRDefault="002D08D6" w:rsidP="002D08D6">
      <w:pPr>
        <w:pStyle w:val="PL"/>
        <w:rPr>
          <w:ins w:id="820" w:author="Huawei_CHV_1" w:date="2020-08-13T13:54:00Z"/>
        </w:rPr>
      </w:pPr>
      <w:ins w:id="821" w:author="Huawei_CHV_1" w:date="2020-08-13T13:54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tab/>
        </w:r>
        <w:r w:rsidRPr="00D8102E">
          <w:t>&lt;node/&gt;</w:t>
        </w:r>
      </w:ins>
    </w:p>
    <w:p w14:paraId="106517A4" w14:textId="77777777" w:rsidR="002D08D6" w:rsidRPr="00D8102E" w:rsidRDefault="002D08D6" w:rsidP="002D08D6">
      <w:pPr>
        <w:pStyle w:val="PL"/>
        <w:rPr>
          <w:ins w:id="822" w:author="Huawei_CHV_1" w:date="2020-08-13T13:54:00Z"/>
        </w:rPr>
      </w:pPr>
      <w:ins w:id="823" w:author="Huawei_CHV_1" w:date="2020-08-13T13:54:00Z"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>&lt;/DFFormat&gt;</w:t>
        </w:r>
      </w:ins>
    </w:p>
    <w:p w14:paraId="1148A98D" w14:textId="77777777" w:rsidR="002D08D6" w:rsidRPr="00BB69C2" w:rsidRDefault="002D08D6" w:rsidP="002D08D6">
      <w:pPr>
        <w:pStyle w:val="PL"/>
        <w:rPr>
          <w:ins w:id="824" w:author="Huawei_CHV_1" w:date="2020-08-13T13:54:00Z"/>
        </w:rPr>
      </w:pPr>
      <w:ins w:id="82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 w:rsidRPr="00D8102E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&lt;Occurrence&gt;</w:t>
        </w:r>
      </w:ins>
    </w:p>
    <w:p w14:paraId="2B9D37D4" w14:textId="77777777" w:rsidR="002D08D6" w:rsidRPr="00BB69C2" w:rsidRDefault="002D08D6" w:rsidP="002D08D6">
      <w:pPr>
        <w:pStyle w:val="PL"/>
        <w:rPr>
          <w:ins w:id="826" w:author="Huawei_CHV_1" w:date="2020-08-13T13:54:00Z"/>
        </w:rPr>
      </w:pPr>
      <w:ins w:id="82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&lt;OneOrMore/&gt;</w:t>
        </w:r>
      </w:ins>
    </w:p>
    <w:p w14:paraId="49737CEF" w14:textId="77777777" w:rsidR="002D08D6" w:rsidRPr="00BB69C2" w:rsidRDefault="002D08D6" w:rsidP="002D08D6">
      <w:pPr>
        <w:pStyle w:val="PL"/>
        <w:rPr>
          <w:ins w:id="828" w:author="Huawei_CHV_1" w:date="2020-08-13T13:54:00Z"/>
        </w:rPr>
      </w:pPr>
      <w:ins w:id="829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&lt;/Occurrence&gt;</w:t>
        </w:r>
      </w:ins>
    </w:p>
    <w:p w14:paraId="6E8CAA26" w14:textId="77777777" w:rsidR="002D08D6" w:rsidRPr="00BB69C2" w:rsidRDefault="002D08D6" w:rsidP="002D08D6">
      <w:pPr>
        <w:pStyle w:val="PL"/>
        <w:rPr>
          <w:ins w:id="830" w:author="Huawei_CHV_1" w:date="2020-08-13T13:54:00Z"/>
        </w:rPr>
      </w:pPr>
      <w:ins w:id="831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&lt;DFType&gt;</w:t>
        </w:r>
      </w:ins>
    </w:p>
    <w:p w14:paraId="25685F07" w14:textId="77777777" w:rsidR="002D08D6" w:rsidRPr="00BB69C2" w:rsidRDefault="002D08D6" w:rsidP="002D08D6">
      <w:pPr>
        <w:pStyle w:val="PL"/>
        <w:rPr>
          <w:ins w:id="832" w:author="Huawei_CHV_1" w:date="2020-08-13T13:54:00Z"/>
        </w:rPr>
      </w:pPr>
      <w:ins w:id="833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&lt;DDFName&gt;&lt;/DDFName&gt;</w:t>
        </w:r>
      </w:ins>
    </w:p>
    <w:p w14:paraId="301266B0" w14:textId="77777777" w:rsidR="002D08D6" w:rsidRPr="00BB69C2" w:rsidRDefault="002D08D6" w:rsidP="002D08D6">
      <w:pPr>
        <w:pStyle w:val="PL"/>
        <w:rPr>
          <w:ins w:id="834" w:author="Huawei_CHV_1" w:date="2020-08-13T13:54:00Z"/>
        </w:rPr>
      </w:pPr>
      <w:ins w:id="835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&lt;/DFType&gt;</w:t>
        </w:r>
      </w:ins>
    </w:p>
    <w:p w14:paraId="4CFA2AEE" w14:textId="77777777" w:rsidR="002D08D6" w:rsidRPr="00BB69C2" w:rsidRDefault="002D08D6" w:rsidP="002D08D6">
      <w:pPr>
        <w:pStyle w:val="PL"/>
        <w:rPr>
          <w:ins w:id="836" w:author="Huawei_CHV_1" w:date="2020-08-13T13:54:00Z"/>
        </w:rPr>
      </w:pPr>
      <w:ins w:id="83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&lt;/DFProperties&gt;</w:t>
        </w:r>
      </w:ins>
    </w:p>
    <w:p w14:paraId="344DC0C2" w14:textId="77777777" w:rsidR="002D08D6" w:rsidRDefault="002D08D6" w:rsidP="002D08D6">
      <w:pPr>
        <w:pStyle w:val="PL"/>
        <w:rPr>
          <w:ins w:id="838" w:author="Huawei_CHV_1" w:date="2020-08-13T13:54:00Z"/>
          <w:lang w:eastAsia="ko-KR"/>
        </w:rPr>
      </w:pPr>
    </w:p>
    <w:p w14:paraId="25E89337" w14:textId="77777777" w:rsidR="002D08D6" w:rsidRPr="00BB69C2" w:rsidRDefault="002D08D6" w:rsidP="002D08D6">
      <w:pPr>
        <w:pStyle w:val="PL"/>
        <w:rPr>
          <w:ins w:id="839" w:author="Huawei_CHV_1" w:date="2020-08-13T13:54:00Z"/>
        </w:rPr>
      </w:pPr>
      <w:ins w:id="840" w:author="Huawei_CHV_1" w:date="2020-08-13T13:54:00Z"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&lt;Node&gt;</w:t>
        </w:r>
      </w:ins>
    </w:p>
    <w:p w14:paraId="66647C6B" w14:textId="77777777" w:rsidR="002D08D6" w:rsidRPr="00BB69C2" w:rsidRDefault="002D08D6" w:rsidP="002D08D6">
      <w:pPr>
        <w:pStyle w:val="PL"/>
        <w:rPr>
          <w:ins w:id="841" w:author="Huawei_CHV_1" w:date="2020-08-13T13:54:00Z"/>
        </w:rPr>
      </w:pPr>
      <w:ins w:id="842" w:author="Huawei_CHV_1" w:date="2020-08-13T13:54:00Z"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tab/>
        </w:r>
        <w:r>
          <w:tab/>
        </w:r>
        <w:r w:rsidRPr="00BB69C2">
          <w:t>&lt;NodeName&gt;</w:t>
        </w:r>
        <w:r>
          <w:t>Latitude</w:t>
        </w:r>
        <w:r w:rsidRPr="00BB69C2">
          <w:t>&lt;/NodeName&gt;</w:t>
        </w:r>
      </w:ins>
    </w:p>
    <w:p w14:paraId="3806141A" w14:textId="77777777" w:rsidR="002D08D6" w:rsidRPr="00BB69C2" w:rsidRDefault="002D08D6" w:rsidP="002D08D6">
      <w:pPr>
        <w:pStyle w:val="PL"/>
        <w:rPr>
          <w:ins w:id="843" w:author="Huawei_CHV_1" w:date="2020-08-13T13:54:00Z"/>
        </w:rPr>
      </w:pPr>
      <w:ins w:id="844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5C3DED41" w14:textId="77777777" w:rsidR="002D08D6" w:rsidRPr="00BB69C2" w:rsidRDefault="002D08D6" w:rsidP="002D08D6">
      <w:pPr>
        <w:pStyle w:val="PL"/>
        <w:rPr>
          <w:ins w:id="845" w:author="Huawei_CHV_1" w:date="2020-08-13T13:54:00Z"/>
        </w:rPr>
      </w:pPr>
      <w:ins w:id="846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&lt;AccessType&gt;</w:t>
        </w:r>
      </w:ins>
    </w:p>
    <w:p w14:paraId="4EC3BF36" w14:textId="77777777" w:rsidR="002D08D6" w:rsidRPr="00BB69C2" w:rsidRDefault="002D08D6" w:rsidP="002D08D6">
      <w:pPr>
        <w:pStyle w:val="PL"/>
        <w:rPr>
          <w:ins w:id="847" w:author="Huawei_CHV_1" w:date="2020-08-13T13:54:00Z"/>
        </w:rPr>
      </w:pPr>
      <w:ins w:id="848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468B6A56" w14:textId="77777777" w:rsidR="002D08D6" w:rsidRPr="00B10E22" w:rsidRDefault="002D08D6" w:rsidP="002D08D6">
      <w:pPr>
        <w:pStyle w:val="PL"/>
        <w:rPr>
          <w:ins w:id="849" w:author="Huawei_CHV_1" w:date="2020-08-13T13:54:00Z"/>
        </w:rPr>
      </w:pPr>
      <w:ins w:id="850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10E22">
          <w:t>&lt;Replace/&gt;</w:t>
        </w:r>
      </w:ins>
    </w:p>
    <w:p w14:paraId="6D7B3869" w14:textId="77777777" w:rsidR="002D08D6" w:rsidRPr="00B10E22" w:rsidRDefault="002D08D6" w:rsidP="002D08D6">
      <w:pPr>
        <w:pStyle w:val="PL"/>
        <w:rPr>
          <w:ins w:id="851" w:author="Huawei_CHV_1" w:date="2020-08-13T13:54:00Z"/>
        </w:rPr>
      </w:pPr>
      <w:ins w:id="852" w:author="Huawei_CHV_1" w:date="2020-08-13T13:54:00Z"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10E22">
          <w:t>&lt;/AccessType&gt;</w:t>
        </w:r>
      </w:ins>
    </w:p>
    <w:p w14:paraId="2B3005D0" w14:textId="77777777" w:rsidR="002D08D6" w:rsidRPr="00B10E22" w:rsidRDefault="002D08D6" w:rsidP="002D08D6">
      <w:pPr>
        <w:pStyle w:val="PL"/>
        <w:rPr>
          <w:ins w:id="853" w:author="Huawei_CHV_1" w:date="2020-08-13T13:54:00Z"/>
        </w:rPr>
      </w:pPr>
      <w:ins w:id="854" w:author="Huawei_CHV_1" w:date="2020-08-13T13:54:00Z"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>&lt;DFFormat&gt;</w:t>
        </w:r>
      </w:ins>
    </w:p>
    <w:p w14:paraId="6C5BC52A" w14:textId="77777777" w:rsidR="002D08D6" w:rsidRPr="00B10E22" w:rsidRDefault="002D08D6" w:rsidP="002D08D6">
      <w:pPr>
        <w:pStyle w:val="PL"/>
        <w:rPr>
          <w:ins w:id="855" w:author="Huawei_CHV_1" w:date="2020-08-13T13:54:00Z"/>
        </w:rPr>
      </w:pPr>
      <w:ins w:id="856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10E22">
          <w:t>&lt;</w:t>
        </w:r>
        <w:r>
          <w:rPr>
            <w:rFonts w:hint="eastAsia"/>
            <w:lang w:eastAsia="ko-KR"/>
          </w:rPr>
          <w:t>bin</w:t>
        </w:r>
        <w:r w:rsidRPr="00B10E22">
          <w:t>/&gt;</w:t>
        </w:r>
      </w:ins>
    </w:p>
    <w:p w14:paraId="17A7DCD6" w14:textId="77777777" w:rsidR="002D08D6" w:rsidRPr="00B10E22" w:rsidRDefault="002D08D6" w:rsidP="002D08D6">
      <w:pPr>
        <w:pStyle w:val="PL"/>
        <w:rPr>
          <w:ins w:id="857" w:author="Huawei_CHV_1" w:date="2020-08-13T13:54:00Z"/>
        </w:rPr>
      </w:pPr>
      <w:ins w:id="858" w:author="Huawei_CHV_1" w:date="2020-08-13T13:54:00Z"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>
          <w:tab/>
        </w:r>
        <w:r>
          <w:tab/>
        </w:r>
        <w:r w:rsidRPr="00B10E22">
          <w:t>&lt;/DFFormat&gt;</w:t>
        </w:r>
      </w:ins>
    </w:p>
    <w:p w14:paraId="1DCFCBE5" w14:textId="77777777" w:rsidR="002D08D6" w:rsidRPr="00BB69C2" w:rsidRDefault="002D08D6" w:rsidP="002D08D6">
      <w:pPr>
        <w:pStyle w:val="PL"/>
        <w:rPr>
          <w:ins w:id="859" w:author="Huawei_CHV_1" w:date="2020-08-13T13:54:00Z"/>
        </w:rPr>
      </w:pPr>
      <w:ins w:id="860" w:author="Huawei_CHV_1" w:date="2020-08-13T13:54:00Z"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 w:rsidRPr="00B10E2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10E22">
          <w:tab/>
        </w:r>
        <w:r>
          <w:tab/>
        </w:r>
        <w:r>
          <w:tab/>
        </w:r>
        <w:r w:rsidRPr="00BB69C2">
          <w:t>&lt;Occurrence&gt;</w:t>
        </w:r>
      </w:ins>
    </w:p>
    <w:p w14:paraId="47CDD4FA" w14:textId="77777777" w:rsidR="002D08D6" w:rsidRPr="00BB69C2" w:rsidRDefault="002D08D6" w:rsidP="002D08D6">
      <w:pPr>
        <w:pStyle w:val="PL"/>
        <w:rPr>
          <w:ins w:id="861" w:author="Huawei_CHV_1" w:date="2020-08-13T13:54:00Z"/>
        </w:rPr>
      </w:pPr>
      <w:ins w:id="862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&lt;One/&gt;</w:t>
        </w:r>
      </w:ins>
    </w:p>
    <w:p w14:paraId="3E704AEB" w14:textId="77777777" w:rsidR="002D08D6" w:rsidRPr="00BB69C2" w:rsidRDefault="002D08D6" w:rsidP="002D08D6">
      <w:pPr>
        <w:pStyle w:val="PL"/>
        <w:rPr>
          <w:ins w:id="863" w:author="Huawei_CHV_1" w:date="2020-08-13T13:54:00Z"/>
        </w:rPr>
      </w:pPr>
      <w:ins w:id="86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&lt;/Occurrence&gt;</w:t>
        </w:r>
      </w:ins>
    </w:p>
    <w:p w14:paraId="74F6F9E0" w14:textId="77777777" w:rsidR="002D08D6" w:rsidRPr="00BB69C2" w:rsidRDefault="002D08D6" w:rsidP="002D08D6">
      <w:pPr>
        <w:pStyle w:val="PL"/>
        <w:rPr>
          <w:ins w:id="865" w:author="Huawei_CHV_1" w:date="2020-08-13T13:54:00Z"/>
        </w:rPr>
      </w:pPr>
      <w:ins w:id="866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&lt;DFTitle&gt;coordinate latitude</w:t>
        </w:r>
        <w:r w:rsidRPr="00BB69C2">
          <w:t>&lt;/DFTitle&gt;</w:t>
        </w:r>
      </w:ins>
    </w:p>
    <w:p w14:paraId="41DD04C7" w14:textId="77777777" w:rsidR="002D08D6" w:rsidRPr="00BB69C2" w:rsidRDefault="002D08D6" w:rsidP="002D08D6">
      <w:pPr>
        <w:pStyle w:val="PL"/>
        <w:rPr>
          <w:ins w:id="867" w:author="Huawei_CHV_1" w:date="2020-08-13T13:54:00Z"/>
        </w:rPr>
      </w:pPr>
      <w:ins w:id="868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&lt;DFType&gt;</w:t>
        </w:r>
      </w:ins>
    </w:p>
    <w:p w14:paraId="570D309D" w14:textId="77777777" w:rsidR="002D08D6" w:rsidRPr="00BB69C2" w:rsidRDefault="002D08D6" w:rsidP="002D08D6">
      <w:pPr>
        <w:pStyle w:val="PL"/>
        <w:rPr>
          <w:ins w:id="869" w:author="Huawei_CHV_1" w:date="2020-08-13T13:54:00Z"/>
        </w:rPr>
      </w:pPr>
      <w:ins w:id="870" w:author="Huawei_CHV_1" w:date="2020-08-13T13:54:00Z"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&lt;MIME&gt;text/plain&lt;/MIME&gt;</w:t>
        </w:r>
      </w:ins>
    </w:p>
    <w:p w14:paraId="300EED93" w14:textId="77777777" w:rsidR="002D08D6" w:rsidRPr="00BB69C2" w:rsidRDefault="002D08D6" w:rsidP="002D08D6">
      <w:pPr>
        <w:pStyle w:val="PL"/>
        <w:rPr>
          <w:ins w:id="871" w:author="Huawei_CHV_1" w:date="2020-08-13T13:54:00Z"/>
        </w:rPr>
      </w:pPr>
      <w:ins w:id="872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&lt;/DFType&gt;</w:t>
        </w:r>
      </w:ins>
    </w:p>
    <w:p w14:paraId="47BCE184" w14:textId="77777777" w:rsidR="002D08D6" w:rsidRPr="00BB69C2" w:rsidRDefault="002D08D6" w:rsidP="002D08D6">
      <w:pPr>
        <w:pStyle w:val="PL"/>
        <w:rPr>
          <w:ins w:id="873" w:author="Huawei_CHV_1" w:date="2020-08-13T13:54:00Z"/>
        </w:rPr>
      </w:pPr>
      <w:ins w:id="874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&lt;/DFProperties&gt;</w:t>
        </w:r>
      </w:ins>
    </w:p>
    <w:p w14:paraId="342458E0" w14:textId="77777777" w:rsidR="002D08D6" w:rsidRPr="00BB69C2" w:rsidRDefault="002D08D6" w:rsidP="002D08D6">
      <w:pPr>
        <w:pStyle w:val="PL"/>
        <w:rPr>
          <w:ins w:id="875" w:author="Huawei_CHV_1" w:date="2020-08-13T13:54:00Z"/>
        </w:rPr>
      </w:pPr>
      <w:ins w:id="876" w:author="Huawei_CHV_1" w:date="2020-08-13T13:54:00Z"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&lt;/Node&gt;</w:t>
        </w:r>
      </w:ins>
    </w:p>
    <w:p w14:paraId="71724DA2" w14:textId="77777777" w:rsidR="002D08D6" w:rsidRDefault="002D08D6" w:rsidP="002D08D6">
      <w:pPr>
        <w:pStyle w:val="PL"/>
        <w:rPr>
          <w:ins w:id="877" w:author="Huawei_CHV_1" w:date="2020-08-13T13:54:00Z"/>
        </w:rPr>
      </w:pPr>
    </w:p>
    <w:p w14:paraId="49192BE6" w14:textId="77777777" w:rsidR="002D08D6" w:rsidRPr="00BB69C2" w:rsidRDefault="002D08D6" w:rsidP="002D08D6">
      <w:pPr>
        <w:pStyle w:val="PL"/>
        <w:rPr>
          <w:ins w:id="878" w:author="Huawei_CHV_1" w:date="2020-08-13T13:54:00Z"/>
        </w:rPr>
      </w:pPr>
      <w:ins w:id="879" w:author="Huawei_CHV_1" w:date="2020-08-13T13:54:00Z"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&lt;Node&gt;</w:t>
        </w:r>
      </w:ins>
    </w:p>
    <w:p w14:paraId="65B5EDB2" w14:textId="77777777" w:rsidR="002D08D6" w:rsidRPr="00BB69C2" w:rsidRDefault="002D08D6" w:rsidP="002D08D6">
      <w:pPr>
        <w:pStyle w:val="PL"/>
        <w:rPr>
          <w:ins w:id="880" w:author="Huawei_CHV_1" w:date="2020-08-13T13:54:00Z"/>
        </w:rPr>
      </w:pPr>
      <w:ins w:id="881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>
          <w:tab/>
        </w:r>
        <w:r>
          <w:tab/>
        </w:r>
        <w:r w:rsidRPr="00BB69C2">
          <w:t>&lt;NodeName&gt;</w:t>
        </w:r>
        <w:r>
          <w:t>Longitude</w:t>
        </w:r>
        <w:r w:rsidRPr="00BB69C2">
          <w:t>&lt;/NodeName&gt;</w:t>
        </w:r>
      </w:ins>
    </w:p>
    <w:p w14:paraId="0F6CA906" w14:textId="77777777" w:rsidR="002D08D6" w:rsidRPr="00BB69C2" w:rsidRDefault="002D08D6" w:rsidP="002D08D6">
      <w:pPr>
        <w:pStyle w:val="PL"/>
        <w:rPr>
          <w:ins w:id="882" w:author="Huawei_CHV_1" w:date="2020-08-13T13:54:00Z"/>
        </w:rPr>
      </w:pPr>
      <w:ins w:id="883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&lt;DFProperties&gt;</w:t>
        </w:r>
      </w:ins>
    </w:p>
    <w:p w14:paraId="569CF91C" w14:textId="77777777" w:rsidR="002D08D6" w:rsidRPr="00BB69C2" w:rsidRDefault="002D08D6" w:rsidP="002D08D6">
      <w:pPr>
        <w:pStyle w:val="PL"/>
        <w:rPr>
          <w:ins w:id="884" w:author="Huawei_CHV_1" w:date="2020-08-13T13:54:00Z"/>
        </w:rPr>
      </w:pPr>
      <w:ins w:id="885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&lt;AccessType&gt;</w:t>
        </w:r>
      </w:ins>
    </w:p>
    <w:p w14:paraId="5F0D8E46" w14:textId="77777777" w:rsidR="002D08D6" w:rsidRPr="00BB69C2" w:rsidRDefault="002D08D6" w:rsidP="002D08D6">
      <w:pPr>
        <w:pStyle w:val="PL"/>
        <w:rPr>
          <w:ins w:id="886" w:author="Huawei_CHV_1" w:date="2020-08-13T13:54:00Z"/>
        </w:rPr>
      </w:pPr>
      <w:ins w:id="887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&lt;Get/&gt;</w:t>
        </w:r>
      </w:ins>
    </w:p>
    <w:p w14:paraId="2617EADF" w14:textId="77777777" w:rsidR="002D08D6" w:rsidRPr="00BB69C2" w:rsidRDefault="002D08D6" w:rsidP="002D08D6">
      <w:pPr>
        <w:pStyle w:val="PL"/>
        <w:rPr>
          <w:ins w:id="888" w:author="Huawei_CHV_1" w:date="2020-08-13T13:54:00Z"/>
        </w:rPr>
      </w:pPr>
      <w:ins w:id="889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tab/>
        </w:r>
        <w:r w:rsidRPr="00BB69C2">
          <w:t>&lt;Replace/&gt;</w:t>
        </w:r>
      </w:ins>
    </w:p>
    <w:p w14:paraId="7E9A45E0" w14:textId="77777777" w:rsidR="002D08D6" w:rsidRPr="00BB69C2" w:rsidRDefault="002D08D6" w:rsidP="002D08D6">
      <w:pPr>
        <w:pStyle w:val="PL"/>
        <w:rPr>
          <w:ins w:id="890" w:author="Huawei_CHV_1" w:date="2020-08-13T13:54:00Z"/>
        </w:rPr>
      </w:pPr>
      <w:ins w:id="891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&lt;/AccessType&gt;</w:t>
        </w:r>
      </w:ins>
    </w:p>
    <w:p w14:paraId="7F778C8B" w14:textId="77777777" w:rsidR="002D08D6" w:rsidRPr="00BB69C2" w:rsidRDefault="002D08D6" w:rsidP="002D08D6">
      <w:pPr>
        <w:pStyle w:val="PL"/>
        <w:rPr>
          <w:ins w:id="892" w:author="Huawei_CHV_1" w:date="2020-08-13T13:54:00Z"/>
        </w:rPr>
      </w:pPr>
      <w:ins w:id="893" w:author="Huawei_CHV_1" w:date="2020-08-13T13:54:00Z"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&lt;DFFormat&gt;</w:t>
        </w:r>
      </w:ins>
    </w:p>
    <w:p w14:paraId="2857BF89" w14:textId="77777777" w:rsidR="002D08D6" w:rsidRPr="00BB69C2" w:rsidRDefault="002D08D6" w:rsidP="002D08D6">
      <w:pPr>
        <w:pStyle w:val="PL"/>
        <w:rPr>
          <w:ins w:id="894" w:author="Huawei_CHV_1" w:date="2020-08-13T13:54:00Z"/>
        </w:rPr>
      </w:pPr>
      <w:ins w:id="895" w:author="Huawei_CHV_1" w:date="2020-08-13T13:54:00Z">
        <w: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BB69C2">
          <w:t>&lt;</w:t>
        </w:r>
        <w:r>
          <w:rPr>
            <w:rFonts w:hint="eastAsia"/>
            <w:lang w:eastAsia="ko-KR"/>
          </w:rPr>
          <w:t>bin</w:t>
        </w:r>
        <w:r w:rsidRPr="00BB69C2">
          <w:t>/&gt;</w:t>
        </w:r>
      </w:ins>
    </w:p>
    <w:p w14:paraId="495BBB2B" w14:textId="77777777" w:rsidR="002D08D6" w:rsidRPr="00BB69C2" w:rsidRDefault="002D08D6" w:rsidP="002D08D6">
      <w:pPr>
        <w:pStyle w:val="PL"/>
        <w:rPr>
          <w:ins w:id="896" w:author="Huawei_CHV_1" w:date="2020-08-13T13:54:00Z"/>
        </w:rPr>
      </w:pPr>
      <w:ins w:id="897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 w:rsidRPr="00BB69C2">
          <w:t>&lt;/DFFormat&gt;</w:t>
        </w:r>
      </w:ins>
    </w:p>
    <w:p w14:paraId="5F2836A3" w14:textId="77777777" w:rsidR="002D08D6" w:rsidRPr="00BB69C2" w:rsidRDefault="002D08D6" w:rsidP="002D08D6">
      <w:pPr>
        <w:pStyle w:val="PL"/>
        <w:rPr>
          <w:ins w:id="898" w:author="Huawei_CHV_1" w:date="2020-08-13T13:54:00Z"/>
        </w:rPr>
      </w:pPr>
      <w:ins w:id="899" w:author="Huawei_CHV_1" w:date="2020-08-13T13:54:00Z"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&lt;Occurrence&gt;</w:t>
        </w:r>
      </w:ins>
    </w:p>
    <w:p w14:paraId="24C4F923" w14:textId="77777777" w:rsidR="002D08D6" w:rsidRPr="00BB69C2" w:rsidRDefault="002D08D6" w:rsidP="002D08D6">
      <w:pPr>
        <w:pStyle w:val="PL"/>
        <w:rPr>
          <w:ins w:id="900" w:author="Huawei_CHV_1" w:date="2020-08-13T13:54:00Z"/>
        </w:rPr>
      </w:pPr>
      <w:ins w:id="901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 w:rsidRPr="00BB69C2">
          <w:t>&lt;One/&gt;</w:t>
        </w:r>
      </w:ins>
    </w:p>
    <w:p w14:paraId="33967919" w14:textId="77777777" w:rsidR="002D08D6" w:rsidRPr="00BB69C2" w:rsidRDefault="002D08D6" w:rsidP="002D08D6">
      <w:pPr>
        <w:pStyle w:val="PL"/>
        <w:rPr>
          <w:ins w:id="902" w:author="Huawei_CHV_1" w:date="2020-08-13T13:54:00Z"/>
        </w:rPr>
      </w:pPr>
      <w:ins w:id="903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>
          <w:tab/>
        </w:r>
        <w:r w:rsidRPr="00BB69C2">
          <w:t>&lt;/Occurrence&gt;</w:t>
        </w:r>
      </w:ins>
    </w:p>
    <w:p w14:paraId="2EB09591" w14:textId="77777777" w:rsidR="002D08D6" w:rsidRPr="00BB69C2" w:rsidRDefault="002D08D6" w:rsidP="002D08D6">
      <w:pPr>
        <w:pStyle w:val="PL"/>
        <w:rPr>
          <w:ins w:id="904" w:author="Huawei_CHV_1" w:date="2020-08-13T13:54:00Z"/>
        </w:rPr>
      </w:pPr>
      <w:ins w:id="905" w:author="Huawei_CHV_1" w:date="2020-08-13T13:54:00Z"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tab/>
        </w:r>
        <w:r>
          <w:rPr>
            <w:rFonts w:hint="eastAsia"/>
            <w:lang w:eastAsia="ko-KR"/>
          </w:rP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&lt;DFTitle&gt;coordinate longitude</w:t>
        </w:r>
        <w:r w:rsidRPr="00BB69C2">
          <w:t>&lt;/DFTitle&gt;</w:t>
        </w:r>
      </w:ins>
    </w:p>
    <w:p w14:paraId="47669B37" w14:textId="77777777" w:rsidR="002D08D6" w:rsidRPr="00272025" w:rsidRDefault="002D08D6" w:rsidP="002D08D6">
      <w:pPr>
        <w:pStyle w:val="PL"/>
        <w:rPr>
          <w:ins w:id="906" w:author="Huawei_CHV_1" w:date="2020-08-13T13:54:00Z"/>
          <w:lang w:val="fr-FR"/>
        </w:rPr>
      </w:pPr>
      <w:ins w:id="907" w:author="Huawei_CHV_1" w:date="2020-08-13T13:54:00Z">
        <w:r w:rsidRPr="00BB69C2"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>
          <w:rPr>
            <w:rFonts w:hint="eastAsia"/>
            <w:lang w:eastAsia="ko-KR"/>
          </w:rPr>
          <w:tab/>
        </w:r>
        <w:r w:rsidRPr="00BB69C2">
          <w:tab/>
        </w:r>
        <w:r w:rsidRPr="00BB69C2">
          <w:tab/>
        </w:r>
        <w:r w:rsidRPr="00BB69C2">
          <w:tab/>
        </w:r>
        <w:r>
          <w:tab/>
        </w:r>
        <w:r>
          <w:tab/>
        </w:r>
        <w:r w:rsidRPr="00272025">
          <w:rPr>
            <w:lang w:val="fr-FR"/>
          </w:rPr>
          <w:t>&lt;DFType&gt;</w:t>
        </w:r>
      </w:ins>
    </w:p>
    <w:p w14:paraId="465D6805" w14:textId="77777777" w:rsidR="002D08D6" w:rsidRPr="00272025" w:rsidRDefault="002D08D6" w:rsidP="002D08D6">
      <w:pPr>
        <w:pStyle w:val="PL"/>
        <w:rPr>
          <w:ins w:id="908" w:author="Huawei_CHV_1" w:date="2020-08-13T13:54:00Z"/>
          <w:lang w:val="fr-FR"/>
        </w:rPr>
      </w:pPr>
      <w:ins w:id="909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&lt;MIME&gt;text/plain&lt;/MIME&gt;</w:t>
        </w:r>
      </w:ins>
    </w:p>
    <w:p w14:paraId="086C55E5" w14:textId="77777777" w:rsidR="002D08D6" w:rsidRPr="00272025" w:rsidRDefault="002D08D6" w:rsidP="002D08D6">
      <w:pPr>
        <w:pStyle w:val="PL"/>
        <w:rPr>
          <w:ins w:id="910" w:author="Huawei_CHV_1" w:date="2020-08-13T13:54:00Z"/>
          <w:lang w:val="fr-FR"/>
        </w:rPr>
      </w:pPr>
      <w:ins w:id="911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&lt;/DFType&gt;</w:t>
        </w:r>
      </w:ins>
    </w:p>
    <w:p w14:paraId="3F27F002" w14:textId="77777777" w:rsidR="002D08D6" w:rsidRPr="00272025" w:rsidRDefault="002D08D6" w:rsidP="002D08D6">
      <w:pPr>
        <w:pStyle w:val="PL"/>
        <w:rPr>
          <w:ins w:id="912" w:author="Huawei_CHV_1" w:date="2020-08-13T13:54:00Z"/>
          <w:lang w:val="fr-FR"/>
        </w:rPr>
      </w:pPr>
      <w:ins w:id="913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&lt;/DFProperties&gt;</w:t>
        </w:r>
      </w:ins>
    </w:p>
    <w:p w14:paraId="7A2F50F1" w14:textId="77777777" w:rsidR="002D08D6" w:rsidRPr="00272025" w:rsidRDefault="002D08D6" w:rsidP="002D08D6">
      <w:pPr>
        <w:pStyle w:val="PL"/>
        <w:rPr>
          <w:ins w:id="914" w:author="Huawei_CHV_1" w:date="2020-08-13T13:54:00Z"/>
          <w:lang w:val="fr-FR"/>
        </w:rPr>
      </w:pPr>
      <w:ins w:id="915" w:author="Huawei_CHV_1" w:date="2020-08-13T13:54:00Z"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0441340D" w14:textId="77777777" w:rsidR="002D08D6" w:rsidRPr="00272025" w:rsidRDefault="002D08D6" w:rsidP="002D08D6">
      <w:pPr>
        <w:pStyle w:val="PL"/>
        <w:rPr>
          <w:ins w:id="916" w:author="Huawei_CHV_1" w:date="2020-08-13T13:54:00Z"/>
          <w:lang w:val="fr-FR"/>
        </w:rPr>
      </w:pPr>
      <w:ins w:id="917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54768BFF" w14:textId="77777777" w:rsidR="002D08D6" w:rsidRPr="00272025" w:rsidRDefault="002D08D6" w:rsidP="002D08D6">
      <w:pPr>
        <w:pStyle w:val="PL"/>
        <w:rPr>
          <w:ins w:id="918" w:author="Huawei_CHV_1" w:date="2020-08-13T13:54:00Z"/>
          <w:lang w:val="fr-FR"/>
        </w:rPr>
      </w:pPr>
      <w:ins w:id="919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62E59518" w14:textId="77777777" w:rsidR="002D08D6" w:rsidRPr="00272025" w:rsidRDefault="002D08D6" w:rsidP="002D08D6">
      <w:pPr>
        <w:pStyle w:val="PL"/>
        <w:rPr>
          <w:ins w:id="920" w:author="Huawei_CHV_1" w:date="2020-08-13T13:54:00Z"/>
          <w:lang w:val="fr-FR"/>
        </w:rPr>
      </w:pPr>
      <w:ins w:id="921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1C95A34C" w14:textId="77777777" w:rsidR="002D08D6" w:rsidRPr="00272025" w:rsidRDefault="002D08D6" w:rsidP="002D08D6">
      <w:pPr>
        <w:pStyle w:val="PL"/>
        <w:rPr>
          <w:ins w:id="922" w:author="Huawei_CHV_1" w:date="2020-08-13T13:54:00Z"/>
          <w:lang w:val="fr-FR"/>
        </w:rPr>
      </w:pPr>
      <w:ins w:id="923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</w:t>
        </w:r>
        <w:r w:rsidRPr="00272025">
          <w:rPr>
            <w:rFonts w:hint="eastAsia"/>
            <w:lang w:val="fr-FR" w:eastAsia="ko-KR"/>
          </w:rPr>
          <w:t>/</w:t>
        </w:r>
        <w:r w:rsidRPr="00272025">
          <w:rPr>
            <w:lang w:val="fr-FR"/>
          </w:rPr>
          <w:t>Node&gt;</w:t>
        </w:r>
      </w:ins>
    </w:p>
    <w:p w14:paraId="33A64B77" w14:textId="77777777" w:rsidR="002D08D6" w:rsidRPr="00272025" w:rsidRDefault="002D08D6" w:rsidP="002D08D6">
      <w:pPr>
        <w:pStyle w:val="PL"/>
        <w:rPr>
          <w:ins w:id="924" w:author="Huawei_CHV_1" w:date="2020-08-13T13:54:00Z"/>
          <w:lang w:val="fr-FR"/>
        </w:rPr>
      </w:pPr>
      <w:ins w:id="925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 w:eastAsia="ko-KR"/>
          </w:rPr>
          <w:tab/>
        </w:r>
        <w:r w:rsidRPr="00272025">
          <w:rPr>
            <w:lang w:val="fr-FR"/>
          </w:rPr>
          <w:t>&lt;/Node&gt;</w:t>
        </w:r>
      </w:ins>
    </w:p>
    <w:p w14:paraId="0DA9D832" w14:textId="77777777" w:rsidR="002D08D6" w:rsidRPr="00272025" w:rsidRDefault="002D08D6" w:rsidP="002D08D6">
      <w:pPr>
        <w:pStyle w:val="PL"/>
        <w:rPr>
          <w:ins w:id="926" w:author="Huawei_CHV_1" w:date="2020-08-13T13:54:00Z"/>
          <w:lang w:val="fr-FR"/>
        </w:rPr>
      </w:pPr>
      <w:ins w:id="927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47D79FF9" w14:textId="77777777" w:rsidR="002D08D6" w:rsidRDefault="002D08D6" w:rsidP="002D08D6">
      <w:pPr>
        <w:pStyle w:val="PL"/>
        <w:rPr>
          <w:ins w:id="928" w:author="Huawei_CHV_1" w:date="2020-08-13T13:54:00Z"/>
          <w:lang w:val="fr-FR"/>
        </w:rPr>
      </w:pPr>
      <w:ins w:id="929" w:author="Huawei_CHV_1" w:date="2020-08-13T13:54:00Z"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rFonts w:hint="eastAsia"/>
            <w:lang w:val="fr-FR" w:eastAsia="ko-K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</w:r>
        <w:r w:rsidRPr="00272025">
          <w:rPr>
            <w:lang w:val="fr-FR"/>
          </w:rPr>
          <w:tab/>
          <w:t>&lt;/Node&gt;</w:t>
        </w:r>
      </w:ins>
    </w:p>
    <w:p w14:paraId="3620FAEF" w14:textId="77777777" w:rsidR="002D08D6" w:rsidRDefault="002D08D6" w:rsidP="002D08D6">
      <w:pPr>
        <w:pStyle w:val="PL"/>
        <w:rPr>
          <w:ins w:id="930" w:author="Huawei_CHV_1" w:date="2020-08-13T13:54:00Z"/>
          <w:lang w:val="fr-FR" w:eastAsia="ko-KR"/>
        </w:rPr>
      </w:pPr>
    </w:p>
    <w:p w14:paraId="4DF78E7C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2D220137" w14:textId="77777777" w:rsidR="00DC2D3D" w:rsidRPr="00272025" w:rsidRDefault="00DC2D3D" w:rsidP="00DC2D3D">
      <w:pPr>
        <w:pStyle w:val="PL"/>
        <w:rPr>
          <w:lang w:val="fr-FR"/>
        </w:rPr>
      </w:pP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&lt;/Node&gt;</w:t>
      </w:r>
    </w:p>
    <w:p w14:paraId="0C95707A" w14:textId="77777777" w:rsidR="00DC2D3D" w:rsidRPr="00272025" w:rsidRDefault="00DC2D3D" w:rsidP="00DC2D3D">
      <w:pPr>
        <w:pStyle w:val="PL"/>
        <w:rPr>
          <w:rFonts w:eastAsia="Malgun Gothic"/>
          <w:lang w:val="fr-FR" w:eastAsia="ko-KR"/>
        </w:rPr>
      </w:pPr>
    </w:p>
    <w:p w14:paraId="5C08B576" w14:textId="77777777" w:rsidR="00DC2D3D" w:rsidRPr="001542EE" w:rsidRDefault="00DC2D3D" w:rsidP="00DC2D3D">
      <w:pPr>
        <w:pStyle w:val="PL"/>
      </w:pPr>
      <w:r w:rsidRPr="00C92927">
        <w:rPr>
          <w:lang w:val="fr-FR"/>
        </w:rPr>
        <w:tab/>
      </w:r>
      <w:r w:rsidRPr="00C92927">
        <w:rPr>
          <w:lang w:val="fr-FR"/>
        </w:rPr>
        <w:tab/>
      </w:r>
      <w:r w:rsidRPr="00C92927">
        <w:rPr>
          <w:lang w:val="fr-FR"/>
        </w:rPr>
        <w:tab/>
      </w:r>
      <w:r w:rsidRPr="00C92927">
        <w:rPr>
          <w:rFonts w:hint="eastAsia"/>
          <w:lang w:val="fr-FR" w:eastAsia="ko-KR"/>
        </w:rPr>
        <w:tab/>
      </w:r>
      <w:r w:rsidRPr="00C92927">
        <w:rPr>
          <w:lang w:val="fr-FR"/>
        </w:rPr>
        <w:tab/>
      </w:r>
      <w:r w:rsidRPr="00C92927">
        <w:rPr>
          <w:lang w:val="fr-FR"/>
        </w:rPr>
        <w:tab/>
      </w:r>
      <w:r w:rsidRPr="001542EE">
        <w:t>&lt;Node&gt;</w:t>
      </w:r>
    </w:p>
    <w:p w14:paraId="55265219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&lt;NodeName&gt;</w:t>
      </w:r>
      <w:r w:rsidRPr="0038115F">
        <w:t>IPUnicastRoutingV2XServiceList</w:t>
      </w:r>
      <w:r w:rsidRPr="001542EE">
        <w:t>&lt;/NodeName&gt;</w:t>
      </w:r>
    </w:p>
    <w:p w14:paraId="3A2867F1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&lt;DFProperties&gt;</w:t>
      </w:r>
    </w:p>
    <w:p w14:paraId="3B2860BE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17142AD9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BBC87CB" w14:textId="77777777" w:rsidR="00DC2D3D" w:rsidRPr="00CD697B" w:rsidRDefault="00DC2D3D" w:rsidP="00DC2D3D">
      <w:pPr>
        <w:pStyle w:val="PL"/>
        <w:rPr>
          <w:lang w:val="fr-FR"/>
        </w:rPr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CD697B">
        <w:rPr>
          <w:lang w:val="fr-FR"/>
        </w:rPr>
        <w:t>&lt;Replace/&gt;</w:t>
      </w:r>
    </w:p>
    <w:p w14:paraId="0AB26319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&lt;/AccessType&gt;</w:t>
      </w:r>
    </w:p>
    <w:p w14:paraId="78905C5E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&lt;DFFormat&gt;</w:t>
      </w:r>
    </w:p>
    <w:p w14:paraId="55347B62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</w:t>
      </w:r>
      <w:r w:rsidRPr="00CD697B">
        <w:rPr>
          <w:rFonts w:hint="eastAsia"/>
          <w:lang w:val="fr-FR" w:eastAsia="ko-KR"/>
        </w:rPr>
        <w:t>node</w:t>
      </w:r>
      <w:r w:rsidRPr="00CD697B">
        <w:rPr>
          <w:lang w:val="fr-FR"/>
        </w:rPr>
        <w:t>/&gt;</w:t>
      </w:r>
    </w:p>
    <w:p w14:paraId="596E348B" w14:textId="77777777" w:rsidR="00DC2D3D" w:rsidRPr="00CD697B" w:rsidRDefault="00DC2D3D" w:rsidP="00DC2D3D">
      <w:pPr>
        <w:pStyle w:val="PL"/>
        <w:rPr>
          <w:lang w:val="fr-FR"/>
        </w:rPr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  <w:t>&lt;/DFFormat&gt;</w:t>
      </w:r>
    </w:p>
    <w:p w14:paraId="73E29F72" w14:textId="77777777" w:rsidR="00DC2D3D" w:rsidRPr="001542EE" w:rsidRDefault="00DC2D3D" w:rsidP="00DC2D3D">
      <w:pPr>
        <w:pStyle w:val="PL"/>
      </w:pP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lang w:val="fr-FR"/>
        </w:rPr>
        <w:tab/>
      </w:r>
      <w:r w:rsidRPr="00CD697B">
        <w:rPr>
          <w:rFonts w:hint="eastAsia"/>
          <w:lang w:val="fr-FR" w:eastAsia="ko-KR"/>
        </w:rPr>
        <w:tab/>
      </w:r>
      <w:r w:rsidRPr="00CD697B">
        <w:rPr>
          <w:lang w:val="fr-FR"/>
        </w:rPr>
        <w:tab/>
      </w:r>
      <w:r w:rsidRPr="001542EE">
        <w:t>&lt;Occurrence&gt;</w:t>
      </w:r>
    </w:p>
    <w:p w14:paraId="580BC848" w14:textId="77777777" w:rsidR="00DC2D3D" w:rsidRPr="001542EE" w:rsidRDefault="00DC2D3D" w:rsidP="00DC2D3D">
      <w:pPr>
        <w:pStyle w:val="PL"/>
      </w:pPr>
      <w:r w:rsidRPr="001542EE">
        <w:lastRenderedPageBreak/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</w:t>
      </w:r>
      <w:r>
        <w:t>ZeroOr</w:t>
      </w:r>
      <w:r w:rsidRPr="001542EE">
        <w:t>One/&gt;</w:t>
      </w:r>
    </w:p>
    <w:p w14:paraId="570F5356" w14:textId="77777777" w:rsidR="00DC2D3D" w:rsidRPr="001542EE" w:rsidRDefault="00DC2D3D" w:rsidP="00DC2D3D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1FCFAA4" w14:textId="77777777" w:rsidR="00DC2D3D" w:rsidRPr="001542EE" w:rsidRDefault="00DC2D3D" w:rsidP="00DC2D3D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Authorized V2X services </w:t>
      </w:r>
      <w:r>
        <w:rPr>
          <w:lang w:val="en-US"/>
        </w:rPr>
        <w:t>for V2X communication</w:t>
      </w:r>
      <w:r w:rsidRPr="00F1445B">
        <w:rPr>
          <w:lang w:val="en-US"/>
        </w:rPr>
        <w:t xml:space="preserve"> over LTE-Uu</w:t>
      </w:r>
      <w:r>
        <w:rPr>
          <w:lang w:val="en-US"/>
        </w:rPr>
        <w:t xml:space="preserve"> using existing unicast routing</w:t>
      </w:r>
      <w:r w:rsidRPr="001542EE">
        <w:t>.&lt;/DFTitle&gt;</w:t>
      </w:r>
    </w:p>
    <w:p w14:paraId="6128045F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573CA374" w14:textId="77777777" w:rsidR="00DC2D3D" w:rsidRPr="001542EE" w:rsidRDefault="00DC2D3D" w:rsidP="00DC2D3D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BB69C2">
        <w:t>&lt;DDFName</w:t>
      </w:r>
      <w:r>
        <w:rPr>
          <w:rFonts w:hint="eastAsia"/>
          <w:lang w:eastAsia="ko-KR"/>
        </w:rPr>
        <w:t>/</w:t>
      </w:r>
      <w:r w:rsidRPr="00BB69C2">
        <w:t>&gt;</w:t>
      </w:r>
    </w:p>
    <w:p w14:paraId="4C577C0C" w14:textId="77777777" w:rsidR="00DC2D3D" w:rsidRPr="001542EE" w:rsidRDefault="00DC2D3D" w:rsidP="00DC2D3D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533EA935" w14:textId="77777777" w:rsidR="00DC2D3D" w:rsidRPr="001542EE" w:rsidRDefault="00DC2D3D" w:rsidP="00DC2D3D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&lt;/DFProperties&gt;</w:t>
      </w:r>
    </w:p>
    <w:p w14:paraId="25EE2FB8" w14:textId="77777777" w:rsidR="00DC2D3D" w:rsidRDefault="00DC2D3D" w:rsidP="00DC2D3D">
      <w:pPr>
        <w:pStyle w:val="PL"/>
        <w:rPr>
          <w:lang w:eastAsia="ko-KR"/>
        </w:rPr>
      </w:pPr>
    </w:p>
    <w:p w14:paraId="3DA97B0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&lt;Node&gt;</w:t>
      </w:r>
    </w:p>
    <w:p w14:paraId="29E1F64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5CB15B0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1AFF057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4480CCB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1C3979D2" w14:textId="77777777" w:rsidR="00DC2D3D" w:rsidRPr="00080B90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080B90">
        <w:t>&lt;Replace/&gt;</w:t>
      </w:r>
    </w:p>
    <w:p w14:paraId="640326C2" w14:textId="77777777" w:rsidR="00DC2D3D" w:rsidRPr="00080B90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&lt;/AccessType&gt;</w:t>
      </w:r>
    </w:p>
    <w:p w14:paraId="67F2C687" w14:textId="77777777" w:rsidR="00DC2D3D" w:rsidRPr="00080B90" w:rsidRDefault="00DC2D3D" w:rsidP="00DC2D3D">
      <w:pPr>
        <w:pStyle w:val="PL"/>
      </w:pP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&lt;DFFormat&gt;</w:t>
      </w:r>
    </w:p>
    <w:p w14:paraId="67B71204" w14:textId="77777777" w:rsidR="00DC2D3D" w:rsidRPr="00080B90" w:rsidRDefault="00DC2D3D" w:rsidP="00DC2D3D">
      <w:pPr>
        <w:pStyle w:val="PL"/>
      </w:pPr>
      <w:r w:rsidRPr="00080B90">
        <w:tab/>
      </w:r>
      <w:r w:rsidRPr="00080B90">
        <w:tab/>
      </w: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&lt;node/&gt;</w:t>
      </w:r>
    </w:p>
    <w:p w14:paraId="753B0FA6" w14:textId="77777777" w:rsidR="00DC2D3D" w:rsidRPr="00080B90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  <w:t>&lt;/DFFormat&gt;</w:t>
      </w:r>
    </w:p>
    <w:p w14:paraId="75D4383B" w14:textId="77777777" w:rsidR="00DC2D3D" w:rsidRPr="00BB69C2" w:rsidRDefault="00DC2D3D" w:rsidP="00DC2D3D">
      <w:pPr>
        <w:pStyle w:val="PL"/>
      </w:pPr>
      <w:r w:rsidRPr="00080B90">
        <w:tab/>
      </w:r>
      <w:r w:rsidRPr="00080B90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080B90">
        <w:tab/>
      </w:r>
      <w:r w:rsidRPr="00BB69C2">
        <w:t>&lt;Occurrence&gt;</w:t>
      </w:r>
    </w:p>
    <w:p w14:paraId="697E230C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Zero</w:t>
      </w:r>
      <w:r w:rsidRPr="00BB69C2">
        <w:t>OrMore/&gt;</w:t>
      </w:r>
    </w:p>
    <w:p w14:paraId="271367B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2E7DAD18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666499D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3D22C1FC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978B1F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26514820" w14:textId="77777777" w:rsidR="00DC2D3D" w:rsidRDefault="00DC2D3D" w:rsidP="00DC2D3D">
      <w:pPr>
        <w:pStyle w:val="PL"/>
        <w:rPr>
          <w:lang w:eastAsia="ko-KR"/>
        </w:rPr>
      </w:pPr>
    </w:p>
    <w:p w14:paraId="1748A80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5961E090" w14:textId="77777777" w:rsidR="00DC2D3D" w:rsidRPr="00BB69C2" w:rsidRDefault="00DC2D3D" w:rsidP="00DC2D3D">
      <w:pPr>
        <w:pStyle w:val="PL"/>
      </w:pP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  <w:t>&lt;NodeName&gt;</w:t>
      </w:r>
      <w:r>
        <w:rPr>
          <w:rFonts w:hint="eastAsia"/>
          <w:lang w:eastAsia="ko-KR"/>
        </w:rPr>
        <w:t>V2XServiceIdentifier</w:t>
      </w:r>
      <w:r w:rsidRPr="00BB69C2">
        <w:t>&lt;/NodeName&gt;</w:t>
      </w:r>
    </w:p>
    <w:p w14:paraId="1AF0E8FA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&lt;DFProperties&gt;</w:t>
      </w:r>
    </w:p>
    <w:p w14:paraId="2726918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&lt;AccessType&gt;</w:t>
      </w:r>
    </w:p>
    <w:p w14:paraId="0DAA495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58CCE2F3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472B7BA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&lt;/AccessType&gt;</w:t>
      </w:r>
    </w:p>
    <w:p w14:paraId="6A33039D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>&lt;DFFormat&gt;</w:t>
      </w:r>
    </w:p>
    <w:p w14:paraId="421E915A" w14:textId="77777777" w:rsidR="00DC2D3D" w:rsidRPr="00BB69C2" w:rsidRDefault="00DC2D3D" w:rsidP="00DC2D3D">
      <w:pPr>
        <w:pStyle w:val="PL"/>
      </w:pP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>&lt;</w:t>
      </w:r>
      <w:r>
        <w:rPr>
          <w:rFonts w:hint="eastAsia"/>
          <w:lang w:eastAsia="ko-KR"/>
        </w:rPr>
        <w:t>int</w:t>
      </w:r>
      <w:r w:rsidRPr="00BB69C2">
        <w:t>/&gt;</w:t>
      </w:r>
    </w:p>
    <w:p w14:paraId="29BAF214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&lt;/DFFormat&gt;</w:t>
      </w:r>
    </w:p>
    <w:p w14:paraId="03E5AE94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&lt;Occurrence&gt;</w:t>
      </w:r>
    </w:p>
    <w:p w14:paraId="1D6717EB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&lt;One/&gt;</w:t>
      </w:r>
    </w:p>
    <w:p w14:paraId="170D5609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&lt;/Occurrence&gt;</w:t>
      </w:r>
    </w:p>
    <w:p w14:paraId="75AA4B91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&lt;DFTitle&gt;</w:t>
      </w:r>
      <w:r>
        <w:rPr>
          <w:rFonts w:hint="eastAsia"/>
          <w:lang w:eastAsia="ko-KR"/>
        </w:rPr>
        <w:t>V2X service identifier.</w:t>
      </w:r>
      <w:r w:rsidRPr="00BB69C2">
        <w:t>&lt;/DFTitle&gt;</w:t>
      </w:r>
    </w:p>
    <w:p w14:paraId="2121F1A3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E3FCCB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609D3B6E" w14:textId="77777777" w:rsidR="00DC2D3D" w:rsidRPr="00BB69C2" w:rsidRDefault="00DC2D3D" w:rsidP="00DC2D3D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  <w:t>&lt;/DFType&gt;</w:t>
      </w:r>
    </w:p>
    <w:p w14:paraId="0AFDD896" w14:textId="77777777" w:rsidR="00DC2D3D" w:rsidRPr="00BB69C2" w:rsidRDefault="00DC2D3D" w:rsidP="00DC2D3D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&lt;/DFProperties&gt;</w:t>
      </w:r>
    </w:p>
    <w:p w14:paraId="476A9C01" w14:textId="77777777" w:rsidR="00DC2D3D" w:rsidRPr="00DC2D3D" w:rsidRDefault="00DC2D3D" w:rsidP="00DC2D3D">
      <w:pPr>
        <w:pStyle w:val="PL"/>
        <w:rPr>
          <w:lang w:val="sv-SE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DC2D3D">
        <w:rPr>
          <w:lang w:val="sv-SE"/>
        </w:rPr>
        <w:t>&lt;</w:t>
      </w:r>
      <w:r w:rsidRPr="00DC2D3D">
        <w:rPr>
          <w:rFonts w:hint="eastAsia"/>
          <w:lang w:val="sv-SE" w:eastAsia="ko-KR"/>
        </w:rPr>
        <w:t>/</w:t>
      </w:r>
      <w:r w:rsidRPr="00DC2D3D">
        <w:rPr>
          <w:lang w:val="sv-SE"/>
        </w:rPr>
        <w:t>Node&gt;</w:t>
      </w:r>
    </w:p>
    <w:p w14:paraId="5FEF9DF7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</w:t>
      </w:r>
      <w:r w:rsidRPr="00DC2D3D">
        <w:rPr>
          <w:rFonts w:hint="eastAsia"/>
          <w:lang w:val="sv-SE" w:eastAsia="ko-KR"/>
        </w:rPr>
        <w:t>/</w:t>
      </w:r>
      <w:r w:rsidRPr="00DC2D3D">
        <w:rPr>
          <w:lang w:val="sv-SE"/>
        </w:rPr>
        <w:t>Node&gt;</w:t>
      </w:r>
    </w:p>
    <w:p w14:paraId="068BF123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lang w:val="sv-SE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</w:t>
      </w:r>
      <w:r w:rsidRPr="00DC2D3D">
        <w:rPr>
          <w:rFonts w:hint="eastAsia"/>
          <w:lang w:val="sv-SE" w:eastAsia="ko-KR"/>
        </w:rPr>
        <w:t>/</w:t>
      </w:r>
      <w:r w:rsidRPr="00DC2D3D">
        <w:rPr>
          <w:lang w:val="sv-SE"/>
        </w:rPr>
        <w:t>Node&gt;</w:t>
      </w:r>
    </w:p>
    <w:p w14:paraId="41AE8E7A" w14:textId="77777777" w:rsidR="00DC2D3D" w:rsidRPr="00DC2D3D" w:rsidRDefault="00DC2D3D" w:rsidP="00DC2D3D">
      <w:pPr>
        <w:pStyle w:val="PL"/>
        <w:rPr>
          <w:lang w:val="sv-SE" w:eastAsia="ko-KR"/>
        </w:rPr>
      </w:pPr>
    </w:p>
    <w:p w14:paraId="609CB217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&lt;/Node&gt;</w:t>
      </w:r>
    </w:p>
    <w:p w14:paraId="7668F90A" w14:textId="77777777" w:rsidR="00DC2D3D" w:rsidRPr="00DC2D3D" w:rsidRDefault="00DC2D3D" w:rsidP="00DC2D3D">
      <w:pPr>
        <w:pStyle w:val="PL"/>
        <w:rPr>
          <w:lang w:val="sv-SE"/>
        </w:rPr>
      </w:pP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  <w:t>&lt;/Node&gt;</w:t>
      </w:r>
    </w:p>
    <w:p w14:paraId="3426E8EC" w14:textId="77777777" w:rsidR="00DC2D3D" w:rsidRPr="00C92927" w:rsidRDefault="00DC2D3D" w:rsidP="00DC2D3D">
      <w:pPr>
        <w:pStyle w:val="PL"/>
      </w:pPr>
      <w:r w:rsidRPr="00DC2D3D">
        <w:rPr>
          <w:rFonts w:hint="eastAsia"/>
          <w:lang w:val="sv-SE" w:eastAsia="ko-KR"/>
        </w:rPr>
        <w:tab/>
      </w:r>
      <w:r w:rsidRPr="00DC2D3D">
        <w:rPr>
          <w:lang w:val="sv-SE"/>
        </w:rPr>
        <w:tab/>
      </w:r>
      <w:r w:rsidRPr="00DC2D3D">
        <w:rPr>
          <w:lang w:val="sv-SE"/>
        </w:rPr>
        <w:tab/>
      </w:r>
      <w:r w:rsidRPr="00C92927">
        <w:t>&lt;/Node&gt;</w:t>
      </w:r>
    </w:p>
    <w:p w14:paraId="53C27BFA" w14:textId="77777777" w:rsidR="00DC2D3D" w:rsidRPr="00C92927" w:rsidRDefault="00DC2D3D" w:rsidP="00DC2D3D">
      <w:pPr>
        <w:pStyle w:val="PL"/>
      </w:pPr>
      <w:r w:rsidRPr="00C92927">
        <w:rPr>
          <w:rFonts w:hint="eastAsia"/>
          <w:lang w:eastAsia="ko-KR"/>
        </w:rPr>
        <w:tab/>
      </w:r>
      <w:r w:rsidRPr="00C92927">
        <w:tab/>
        <w:t>&lt;/Node&gt;</w:t>
      </w:r>
    </w:p>
    <w:p w14:paraId="671B0248" w14:textId="77777777" w:rsidR="00DC2D3D" w:rsidRPr="00C92927" w:rsidRDefault="00DC2D3D" w:rsidP="00DC2D3D">
      <w:pPr>
        <w:pStyle w:val="PL"/>
      </w:pPr>
    </w:p>
    <w:p w14:paraId="1233638B" w14:textId="77777777" w:rsidR="00DC2D3D" w:rsidRPr="0057649C" w:rsidRDefault="00DC2D3D" w:rsidP="00DC2D3D">
      <w:pPr>
        <w:pStyle w:val="PL"/>
        <w:rPr>
          <w:lang w:val="nb-NO"/>
        </w:rPr>
      </w:pPr>
      <w:r w:rsidRPr="0057649C">
        <w:rPr>
          <w:lang w:val="nb-NO"/>
        </w:rPr>
        <w:tab/>
      </w:r>
      <w:r w:rsidRPr="0057649C">
        <w:rPr>
          <w:lang w:val="nb-NO"/>
        </w:rPr>
        <w:tab/>
        <w:t>&lt;Node&gt;</w:t>
      </w:r>
    </w:p>
    <w:p w14:paraId="587E87BD" w14:textId="77777777" w:rsidR="00DC2D3D" w:rsidRPr="00922BB9" w:rsidRDefault="00DC2D3D" w:rsidP="00DC2D3D">
      <w:pPr>
        <w:pStyle w:val="PL"/>
      </w:pP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57649C">
        <w:rPr>
          <w:lang w:val="nb-NO"/>
        </w:rPr>
        <w:tab/>
      </w:r>
      <w:r w:rsidRPr="00922BB9">
        <w:t>&lt;NodeName&gt;Ext&lt;/NodeName&gt;</w:t>
      </w:r>
    </w:p>
    <w:p w14:paraId="092A3900" w14:textId="77777777" w:rsidR="00DC2D3D" w:rsidRPr="00922BB9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33D97896" w14:textId="77777777" w:rsidR="00DC2D3D" w:rsidRPr="00922BB9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8F3E630" w14:textId="77777777" w:rsidR="00DC2D3D" w:rsidRPr="00C92927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C92927">
        <w:t>&lt;Get/&gt;</w:t>
      </w:r>
    </w:p>
    <w:p w14:paraId="7FD29527" w14:textId="77777777" w:rsidR="00DC2D3D" w:rsidRPr="00C92927" w:rsidRDefault="00DC2D3D" w:rsidP="00DC2D3D">
      <w:pPr>
        <w:pStyle w:val="PL"/>
      </w:pPr>
      <w:r w:rsidRPr="00C92927">
        <w:tab/>
      </w:r>
      <w:r w:rsidRPr="00C92927">
        <w:tab/>
      </w:r>
      <w:r w:rsidRPr="00C92927">
        <w:tab/>
      </w:r>
      <w:r w:rsidRPr="00C92927">
        <w:tab/>
        <w:t>&lt;/AccessType&gt;</w:t>
      </w:r>
    </w:p>
    <w:p w14:paraId="4CB0F194" w14:textId="77777777" w:rsidR="00DC2D3D" w:rsidRPr="00C92927" w:rsidRDefault="00DC2D3D" w:rsidP="00DC2D3D">
      <w:pPr>
        <w:pStyle w:val="PL"/>
      </w:pPr>
      <w:r w:rsidRPr="00C92927">
        <w:tab/>
      </w:r>
      <w:r w:rsidRPr="00C92927">
        <w:tab/>
      </w:r>
      <w:r w:rsidRPr="00C92927">
        <w:tab/>
      </w:r>
      <w:r w:rsidRPr="00C92927">
        <w:tab/>
        <w:t>&lt;DFFormat&gt;</w:t>
      </w:r>
    </w:p>
    <w:p w14:paraId="3B3090B6" w14:textId="77777777" w:rsidR="00DC2D3D" w:rsidRPr="00C92927" w:rsidRDefault="00DC2D3D" w:rsidP="00DC2D3D">
      <w:pPr>
        <w:pStyle w:val="PL"/>
      </w:pPr>
      <w:r w:rsidRPr="00C92927">
        <w:tab/>
      </w:r>
      <w:r w:rsidRPr="00C92927">
        <w:tab/>
      </w:r>
      <w:r w:rsidRPr="00C92927">
        <w:tab/>
      </w:r>
      <w:r w:rsidRPr="00C92927">
        <w:tab/>
      </w:r>
      <w:r w:rsidRPr="00C92927">
        <w:tab/>
        <w:t>&lt;node/&gt;</w:t>
      </w:r>
    </w:p>
    <w:p w14:paraId="512C56B4" w14:textId="77777777" w:rsidR="00DC2D3D" w:rsidRPr="00C92927" w:rsidRDefault="00DC2D3D" w:rsidP="00DC2D3D">
      <w:pPr>
        <w:pStyle w:val="PL"/>
      </w:pPr>
      <w:r w:rsidRPr="00C92927">
        <w:tab/>
      </w:r>
      <w:r w:rsidRPr="00C92927">
        <w:tab/>
      </w:r>
      <w:r w:rsidRPr="00C92927">
        <w:tab/>
      </w:r>
      <w:r w:rsidRPr="00C92927">
        <w:tab/>
        <w:t>&lt;/DFFormat&gt;</w:t>
      </w:r>
    </w:p>
    <w:p w14:paraId="2D072743" w14:textId="77777777" w:rsidR="00DC2D3D" w:rsidRPr="00635713" w:rsidRDefault="00DC2D3D" w:rsidP="00DC2D3D">
      <w:pPr>
        <w:pStyle w:val="PL"/>
        <w:rPr>
          <w:lang w:val="en-US"/>
        </w:rPr>
      </w:pPr>
      <w:r w:rsidRPr="00C92927">
        <w:tab/>
      </w:r>
      <w:r w:rsidRPr="00C92927">
        <w:tab/>
      </w:r>
      <w:r w:rsidRPr="00C92927">
        <w:tab/>
      </w:r>
      <w:r w:rsidRPr="00C92927">
        <w:tab/>
      </w:r>
      <w:r w:rsidRPr="00635713">
        <w:rPr>
          <w:lang w:val="en-US"/>
        </w:rPr>
        <w:t>&lt;Occurrence&gt;</w:t>
      </w:r>
    </w:p>
    <w:p w14:paraId="0679F016" w14:textId="77777777" w:rsidR="00DC2D3D" w:rsidRPr="00922BB9" w:rsidRDefault="00DC2D3D" w:rsidP="00DC2D3D">
      <w:pPr>
        <w:pStyle w:val="PL"/>
      </w:pPr>
      <w:r w:rsidRPr="00635713">
        <w:rPr>
          <w:lang w:val="en-US"/>
        </w:rPr>
        <w:tab/>
      </w:r>
      <w:r w:rsidRPr="00635713">
        <w:rPr>
          <w:lang w:val="en-US"/>
        </w:rPr>
        <w:tab/>
      </w:r>
      <w:r w:rsidRPr="00635713">
        <w:rPr>
          <w:lang w:val="en-US"/>
        </w:rPr>
        <w:tab/>
      </w:r>
      <w:r w:rsidRPr="00635713">
        <w:rPr>
          <w:lang w:val="en-US"/>
        </w:rPr>
        <w:tab/>
      </w:r>
      <w:r w:rsidRPr="00635713">
        <w:rPr>
          <w:lang w:val="en-US"/>
        </w:rPr>
        <w:tab/>
      </w:r>
      <w:r w:rsidRPr="00922BB9">
        <w:t>&lt;ZeroOrOne/&gt;</w:t>
      </w:r>
    </w:p>
    <w:p w14:paraId="0EFC3F0E" w14:textId="77777777" w:rsidR="00DC2D3D" w:rsidRPr="00922BB9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7E0BC55D" w14:textId="77777777" w:rsidR="00DC2D3D" w:rsidRPr="00922BB9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 xml:space="preserve">&lt;DFTitle&gt;A collection of all </w:t>
      </w:r>
      <w:r>
        <w:t>e</w:t>
      </w:r>
      <w:r w:rsidRPr="00922BB9">
        <w:t>xtension objects.&lt;/DFTitle&gt;</w:t>
      </w:r>
    </w:p>
    <w:p w14:paraId="249F735A" w14:textId="77777777" w:rsidR="00DC2D3D" w:rsidRPr="00511EAB" w:rsidRDefault="00DC2D3D" w:rsidP="00DC2D3D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4191332" w14:textId="77777777" w:rsidR="00DC2D3D" w:rsidRPr="00511EAB" w:rsidRDefault="00DC2D3D" w:rsidP="00DC2D3D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&lt;DDFName/&gt;</w:t>
      </w:r>
    </w:p>
    <w:p w14:paraId="2102344A" w14:textId="77777777" w:rsidR="00DC2D3D" w:rsidRPr="00511EAB" w:rsidRDefault="00DC2D3D" w:rsidP="00DC2D3D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6C9CCD87" w14:textId="77777777" w:rsidR="00DC2D3D" w:rsidRPr="00511EAB" w:rsidRDefault="00DC2D3D" w:rsidP="00DC2D3D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56859B4B" w14:textId="77777777" w:rsidR="00DC2D3D" w:rsidRPr="00511EAB" w:rsidRDefault="00DC2D3D" w:rsidP="00DC2D3D">
      <w:pPr>
        <w:pStyle w:val="PL"/>
      </w:pPr>
      <w:r w:rsidRPr="00511EAB">
        <w:tab/>
      </w:r>
      <w:r w:rsidRPr="00511EAB">
        <w:tab/>
        <w:t>&lt;/Node&gt;</w:t>
      </w:r>
    </w:p>
    <w:p w14:paraId="5EA371C6" w14:textId="77777777" w:rsidR="00DC2D3D" w:rsidRDefault="00DC2D3D" w:rsidP="00DC2D3D">
      <w:pPr>
        <w:pStyle w:val="PL"/>
      </w:pPr>
      <w:r w:rsidRPr="00511EAB">
        <w:tab/>
        <w:t>&lt;/Node&gt;</w:t>
      </w:r>
    </w:p>
    <w:p w14:paraId="3F50977D" w14:textId="77777777" w:rsidR="00DC2D3D" w:rsidRPr="00922BB9" w:rsidRDefault="00DC2D3D" w:rsidP="00DC2D3D">
      <w:pPr>
        <w:pStyle w:val="PL"/>
      </w:pPr>
      <w:r w:rsidRPr="00922BB9">
        <w:t>&lt;/MgmtTree&gt;</w:t>
      </w:r>
    </w:p>
    <w:p w14:paraId="11D07918" w14:textId="77777777" w:rsidR="00DC2D3D" w:rsidRPr="00CC41A5" w:rsidRDefault="00DC2D3D" w:rsidP="00DC2D3D">
      <w:pPr>
        <w:rPr>
          <w:rFonts w:eastAsia="Malgun Gothic"/>
          <w:noProof/>
          <w:lang w:eastAsia="ko-KR"/>
        </w:rPr>
      </w:pPr>
    </w:p>
    <w:p w14:paraId="3C61487F" w14:textId="77777777" w:rsidR="00284332" w:rsidRPr="00F759D5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69EE8" w14:textId="77777777" w:rsidR="00A2472C" w:rsidRDefault="00A2472C">
      <w:r>
        <w:separator/>
      </w:r>
    </w:p>
  </w:endnote>
  <w:endnote w:type="continuationSeparator" w:id="0">
    <w:p w14:paraId="15853482" w14:textId="77777777" w:rsidR="00A2472C" w:rsidRDefault="00A2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23C53" w14:textId="77777777" w:rsidR="00A2472C" w:rsidRDefault="00A2472C">
      <w:r>
        <w:separator/>
      </w:r>
    </w:p>
  </w:footnote>
  <w:footnote w:type="continuationSeparator" w:id="0">
    <w:p w14:paraId="3F49A831" w14:textId="77777777" w:rsidR="00A2472C" w:rsidRDefault="00A2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2472C" w:rsidRDefault="00A247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A2472C" w:rsidRDefault="00A247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A2472C" w:rsidRDefault="00A2472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A2472C" w:rsidRDefault="00A247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1078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2D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CD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CF3173"/>
    <w:multiLevelType w:val="hybridMultilevel"/>
    <w:tmpl w:val="9868669C"/>
    <w:lvl w:ilvl="0" w:tplc="BAE68994">
      <w:start w:val="6"/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33D108D6"/>
    <w:multiLevelType w:val="hybridMultilevel"/>
    <w:tmpl w:val="59D0F6F0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4AC22803"/>
    <w:multiLevelType w:val="hybridMultilevel"/>
    <w:tmpl w:val="554CB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EA8"/>
    <w:rsid w:val="000A1F6F"/>
    <w:rsid w:val="000A6394"/>
    <w:rsid w:val="000B7FED"/>
    <w:rsid w:val="000C038A"/>
    <w:rsid w:val="000C0D7D"/>
    <w:rsid w:val="000C6598"/>
    <w:rsid w:val="001065E0"/>
    <w:rsid w:val="001272B0"/>
    <w:rsid w:val="00143DCF"/>
    <w:rsid w:val="00145D43"/>
    <w:rsid w:val="001554AC"/>
    <w:rsid w:val="001804C0"/>
    <w:rsid w:val="00185EEA"/>
    <w:rsid w:val="00192C46"/>
    <w:rsid w:val="001A08B3"/>
    <w:rsid w:val="001A7B60"/>
    <w:rsid w:val="001A7F91"/>
    <w:rsid w:val="001B52F0"/>
    <w:rsid w:val="001B7A65"/>
    <w:rsid w:val="001E242E"/>
    <w:rsid w:val="001E41F3"/>
    <w:rsid w:val="00227EAD"/>
    <w:rsid w:val="00230865"/>
    <w:rsid w:val="0023570A"/>
    <w:rsid w:val="0026004D"/>
    <w:rsid w:val="002640DD"/>
    <w:rsid w:val="002669BF"/>
    <w:rsid w:val="002725D8"/>
    <w:rsid w:val="00275D12"/>
    <w:rsid w:val="00284332"/>
    <w:rsid w:val="00284FEB"/>
    <w:rsid w:val="002860C4"/>
    <w:rsid w:val="002A1ABE"/>
    <w:rsid w:val="002B0541"/>
    <w:rsid w:val="002B5741"/>
    <w:rsid w:val="002D08D6"/>
    <w:rsid w:val="002F7C48"/>
    <w:rsid w:val="00305409"/>
    <w:rsid w:val="00326C74"/>
    <w:rsid w:val="00334A4E"/>
    <w:rsid w:val="003609EF"/>
    <w:rsid w:val="0036231A"/>
    <w:rsid w:val="00363DF6"/>
    <w:rsid w:val="003674C0"/>
    <w:rsid w:val="00367F24"/>
    <w:rsid w:val="00374DD4"/>
    <w:rsid w:val="00397DD5"/>
    <w:rsid w:val="003C2B7A"/>
    <w:rsid w:val="003E1A36"/>
    <w:rsid w:val="003F6C2B"/>
    <w:rsid w:val="00410371"/>
    <w:rsid w:val="004242F1"/>
    <w:rsid w:val="004671B1"/>
    <w:rsid w:val="004A6835"/>
    <w:rsid w:val="004B4DC0"/>
    <w:rsid w:val="004B75B7"/>
    <w:rsid w:val="004E1669"/>
    <w:rsid w:val="0051580D"/>
    <w:rsid w:val="00525814"/>
    <w:rsid w:val="00547111"/>
    <w:rsid w:val="00570453"/>
    <w:rsid w:val="00592D74"/>
    <w:rsid w:val="005D339B"/>
    <w:rsid w:val="005E2C44"/>
    <w:rsid w:val="00621188"/>
    <w:rsid w:val="006257ED"/>
    <w:rsid w:val="00637A84"/>
    <w:rsid w:val="00677E82"/>
    <w:rsid w:val="006917CB"/>
    <w:rsid w:val="00695808"/>
    <w:rsid w:val="006B46FB"/>
    <w:rsid w:val="006C38FC"/>
    <w:rsid w:val="006D53F8"/>
    <w:rsid w:val="006E21FB"/>
    <w:rsid w:val="006F073D"/>
    <w:rsid w:val="00723F9E"/>
    <w:rsid w:val="007767E9"/>
    <w:rsid w:val="00792342"/>
    <w:rsid w:val="007977A8"/>
    <w:rsid w:val="007B512A"/>
    <w:rsid w:val="007C2097"/>
    <w:rsid w:val="007D6A07"/>
    <w:rsid w:val="007F0751"/>
    <w:rsid w:val="007F7259"/>
    <w:rsid w:val="008040A8"/>
    <w:rsid w:val="008279FA"/>
    <w:rsid w:val="008438B9"/>
    <w:rsid w:val="008608BF"/>
    <w:rsid w:val="008626E7"/>
    <w:rsid w:val="00870EE7"/>
    <w:rsid w:val="008863B9"/>
    <w:rsid w:val="008A0EC4"/>
    <w:rsid w:val="008A45A6"/>
    <w:rsid w:val="008F686C"/>
    <w:rsid w:val="009137B8"/>
    <w:rsid w:val="009148DE"/>
    <w:rsid w:val="0092196A"/>
    <w:rsid w:val="00941BFE"/>
    <w:rsid w:val="00941E30"/>
    <w:rsid w:val="00955A8D"/>
    <w:rsid w:val="0096713A"/>
    <w:rsid w:val="009777D9"/>
    <w:rsid w:val="00991B88"/>
    <w:rsid w:val="009A5753"/>
    <w:rsid w:val="009A579D"/>
    <w:rsid w:val="009E3297"/>
    <w:rsid w:val="009E6C24"/>
    <w:rsid w:val="009F734F"/>
    <w:rsid w:val="00A246B6"/>
    <w:rsid w:val="00A2472C"/>
    <w:rsid w:val="00A47E70"/>
    <w:rsid w:val="00A50CF0"/>
    <w:rsid w:val="00A542A2"/>
    <w:rsid w:val="00A633E2"/>
    <w:rsid w:val="00A733B6"/>
    <w:rsid w:val="00A7671C"/>
    <w:rsid w:val="00AA2CBC"/>
    <w:rsid w:val="00AC5820"/>
    <w:rsid w:val="00AD1CD8"/>
    <w:rsid w:val="00AE6187"/>
    <w:rsid w:val="00AE7E2C"/>
    <w:rsid w:val="00B258BB"/>
    <w:rsid w:val="00B54CFD"/>
    <w:rsid w:val="00B67B97"/>
    <w:rsid w:val="00B951F3"/>
    <w:rsid w:val="00B968C8"/>
    <w:rsid w:val="00BA3EC5"/>
    <w:rsid w:val="00BA51D9"/>
    <w:rsid w:val="00BB5DFC"/>
    <w:rsid w:val="00BC247D"/>
    <w:rsid w:val="00BD0554"/>
    <w:rsid w:val="00BD279D"/>
    <w:rsid w:val="00BD6BB8"/>
    <w:rsid w:val="00BE70D2"/>
    <w:rsid w:val="00C32F1D"/>
    <w:rsid w:val="00C46DCA"/>
    <w:rsid w:val="00C66BA2"/>
    <w:rsid w:val="00C75CB0"/>
    <w:rsid w:val="00C77794"/>
    <w:rsid w:val="00C95985"/>
    <w:rsid w:val="00CC5026"/>
    <w:rsid w:val="00CC68D0"/>
    <w:rsid w:val="00CE51CB"/>
    <w:rsid w:val="00D03F9A"/>
    <w:rsid w:val="00D06D51"/>
    <w:rsid w:val="00D21608"/>
    <w:rsid w:val="00D24991"/>
    <w:rsid w:val="00D50255"/>
    <w:rsid w:val="00D66520"/>
    <w:rsid w:val="00DA3849"/>
    <w:rsid w:val="00DC2D3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46DEF"/>
    <w:rsid w:val="00F9475F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eading1,H1-Heading 1,1,heading 1,Header 1,Legal Line 1,head 1,II+,I,list 1,Head 1 (Chapter heading),H11,H12,H13,H111,H14,H112,H15,H16,H17,H113,H121,H131,H1111,H141,H1121,H151,H161,H18,H114,H122,H132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2F7C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F7C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F7C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F7C48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2F7C48"/>
    <w:rPr>
      <w:rFonts w:ascii="Arial" w:hAnsi="Arial"/>
      <w:b/>
      <w:lang w:val="en-GB" w:eastAsia="en-US"/>
    </w:rPr>
  </w:style>
  <w:style w:type="character" w:customStyle="1" w:styleId="B1Char">
    <w:name w:val="B1 Char"/>
    <w:rsid w:val="007767E9"/>
    <w:rPr>
      <w:lang w:val="en-GB"/>
    </w:rPr>
  </w:style>
  <w:style w:type="character" w:customStyle="1" w:styleId="TFChar">
    <w:name w:val="TF Char"/>
    <w:rsid w:val="007767E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7767E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1272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72B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1272B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1272B0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C2D3D"/>
    <w:rPr>
      <w:rFonts w:eastAsia="Times New Roman"/>
      <w:lang w:val="x-none"/>
    </w:rPr>
  </w:style>
  <w:style w:type="paragraph" w:customStyle="1" w:styleId="Guidance">
    <w:name w:val="Guidance"/>
    <w:basedOn w:val="Normal"/>
    <w:rsid w:val="00DC2D3D"/>
    <w:rPr>
      <w:rFonts w:eastAsia="Times New Roman"/>
      <w:i/>
      <w:color w:val="0000FF"/>
    </w:rPr>
  </w:style>
  <w:style w:type="character" w:customStyle="1" w:styleId="FootnoteTextChar">
    <w:name w:val="Footnote Text Char"/>
    <w:link w:val="FootnoteText"/>
    <w:rsid w:val="00DC2D3D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DC2D3D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DC2D3D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DC2D3D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DC2D3D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DC2D3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DC2D3D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DC2D3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DC2D3D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DC2D3D"/>
    <w:pPr>
      <w:spacing w:before="120" w:after="120"/>
    </w:pPr>
    <w:rPr>
      <w:rFonts w:eastAsia="SimSun"/>
      <w:b/>
    </w:rPr>
  </w:style>
  <w:style w:type="character" w:customStyle="1" w:styleId="DocumentMapChar">
    <w:name w:val="Document Map Char"/>
    <w:link w:val="DocumentMap"/>
    <w:rsid w:val="00DC2D3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DC2D3D"/>
    <w:rPr>
      <w:rFonts w:ascii="Courier New" w:eastAsia="SimSun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DC2D3D"/>
    <w:rPr>
      <w:rFonts w:ascii="Courier New" w:eastAsia="SimSun" w:hAnsi="Courier New"/>
      <w:lang w:val="nb-NO" w:eastAsia="en-US"/>
    </w:rPr>
  </w:style>
  <w:style w:type="paragraph" w:styleId="BodyText">
    <w:name w:val="Body Text"/>
    <w:basedOn w:val="Normal"/>
    <w:link w:val="BodyTextChar"/>
    <w:rsid w:val="00DC2D3D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C2D3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link w:val="CommentText"/>
    <w:rsid w:val="00DC2D3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DC2D3D"/>
    <w:rPr>
      <w:color w:val="FF0000"/>
      <w:lang w:eastAsia="en-US"/>
    </w:rPr>
  </w:style>
  <w:style w:type="character" w:customStyle="1" w:styleId="Heading1Char">
    <w:name w:val="Heading 1 Char"/>
    <w:aliases w:val="H1 Char,h1 Char,app heading 1 Char,l1 Char,Huvudrubrik Char,Heading1 Char,H1-Heading 1 Char,1 Char,heading 1 Char,Header 1 Char,Legal Line 1 Char,head 1 Char,II+ Char,I Char,list 1 Char,Head 1 (Chapter heading) Char,H11 Char,H12 Char"/>
    <w:link w:val="Heading1"/>
    <w:rsid w:val="00DC2D3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DC2D3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C2D3D"/>
    <w:rPr>
      <w:rFonts w:ascii="Arial" w:hAnsi="Arial"/>
      <w:sz w:val="28"/>
      <w:lang w:val="en-GB" w:eastAsia="en-US"/>
    </w:rPr>
  </w:style>
  <w:style w:type="character" w:customStyle="1" w:styleId="BalloonTextChar">
    <w:name w:val="Balloon Text Char"/>
    <w:link w:val="BalloonText"/>
    <w:rsid w:val="00DC2D3D"/>
    <w:rPr>
      <w:rFonts w:ascii="Tahoma" w:hAnsi="Tahoma" w:cs="Tahoma"/>
      <w:sz w:val="16"/>
      <w:szCs w:val="16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D3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CommentSubjectChar">
    <w:name w:val="Comment Subject Char"/>
    <w:link w:val="CommentSubject"/>
    <w:rsid w:val="00DC2D3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C2D3D"/>
    <w:rPr>
      <w:rFonts w:ascii="Times New Roman" w:eastAsia="SimSun" w:hAnsi="Times New Roman"/>
      <w:lang w:val="en-GB" w:eastAsia="en-US"/>
    </w:rPr>
  </w:style>
  <w:style w:type="character" w:customStyle="1" w:styleId="EXChar">
    <w:name w:val="EX Char"/>
    <w:link w:val="EX"/>
    <w:locked/>
    <w:rsid w:val="00DC2D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C2D3D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rsid w:val="00DC2D3D"/>
    <w:rPr>
      <w:rFonts w:ascii="Arial" w:hAnsi="Arial"/>
      <w:sz w:val="18"/>
      <w:lang w:val="x-none" w:eastAsia="en-US"/>
    </w:rPr>
  </w:style>
  <w:style w:type="paragraph" w:customStyle="1" w:styleId="CRCoverPage2">
    <w:name w:val="CR Cover Page 2"/>
    <w:basedOn w:val="CRCoverPage"/>
    <w:rsid w:val="00DC2D3D"/>
    <w:pPr>
      <w:spacing w:after="0"/>
      <w:ind w:left="100"/>
    </w:pPr>
    <w:rPr>
      <w:rFonts w:eastAsia="Times New Roman"/>
      <w:noProof/>
    </w:rPr>
  </w:style>
  <w:style w:type="character" w:customStyle="1" w:styleId="Heading5Char">
    <w:name w:val="Heading 5 Char"/>
    <w:link w:val="Heading5"/>
    <w:rsid w:val="00DC2D3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21" Type="http://schemas.openxmlformats.org/officeDocument/2006/relationships/image" Target="media/image5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Microsoft_Visio_2003-2010_Drawing21.vsd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oleObject" Target="embeddings/oleObject8.bin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31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emf"/><Relationship Id="rId30" Type="http://schemas.openxmlformats.org/officeDocument/2006/relationships/oleObject" Target="embeddings/oleObject9.bin"/><Relationship Id="rId35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7496-B5B1-445F-8E7D-9812104E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58</Pages>
  <Words>13823</Words>
  <Characters>78794</Characters>
  <Application>Microsoft Office Word</Application>
  <DocSecurity>0</DocSecurity>
  <Lines>656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2020-08-25T12:16:00Z</dcterms:created>
  <dcterms:modified xsi:type="dcterms:W3CDTF">2020-08-25T12:16:00Z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(3)JN7waYX7170JBgRZRFIJlwRRUvrXIPmreBU0FRSq7Lw6pUY+N8w0yUJtek1n8w6MI6rF0ccU
jtzDtEVnbp0Ol3xgA//rOjrId8CezWvc6dlfs/JtjY89XaB+6NV1lDV3psPU3aUv1vLmJDh4
DclmfxHnwHs7114jcDhBGZGMA+w7Of/1xYWKiiI+eMHY9HTLW1yCB/sqB4R9K58w2CoddfGF
gvLhgcwPGYU81+zkmb</vt:lpwstr>
  </property>
  <property fmtid="{D5CDD505-2E9C-101B-9397-08002B2CF9AE}" pid="22" name="_2015_ms_pID_7253431">
    <vt:lpwstr>SM580R9zilr6grDpG2Tiebdl+c21o9sW6phvS2DgfZRgRvPulXavIG
/jq/j0pamLfXAMfDybLF0wTsitRo3WDqmNvUt5EwZYT9+mbaoyhTQILtHATHLOBBOOxIR5+l
8DGo3VbWUwjbd14UqJFBdcYnmg0U8tLWCBjD3qk8CjaaGaIu5Mi/YLXH2jde+eBJrN7/JKVC
UeTu6ME8qARt6ZoAK4EQD03X9com2dV1CP6a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1598262298</vt:lpwstr>
  </property>
</Properties>
</file>