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4F9BE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167F4">
        <w:rPr>
          <w:b/>
          <w:noProof/>
          <w:sz w:val="24"/>
        </w:rPr>
        <w:t>5378</w:t>
      </w:r>
    </w:p>
    <w:p w14:paraId="5DC21640" w14:textId="01993F17"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60E1822" w:rsidR="001E41F3" w:rsidRDefault="00997A76">
            <w:pPr>
              <w:pStyle w:val="CRCoverPage"/>
              <w:spacing w:after="0"/>
              <w:ind w:left="100"/>
              <w:rPr>
                <w:noProof/>
              </w:rPr>
            </w:pPr>
            <w:r>
              <w:rPr>
                <w:noProof/>
              </w:rPr>
              <w:t>Ericsson</w:t>
            </w:r>
            <w:r w:rsidR="0053531A">
              <w:rPr>
                <w:noProof/>
              </w:rPr>
              <w:t xml:space="preserve">, Sharp, </w:t>
            </w:r>
            <w:r w:rsidR="0053531A" w:rsidRPr="00F167F4">
              <w:rPr>
                <w:noProof/>
              </w:rPr>
              <w:t>ZTE</w:t>
            </w:r>
            <w:r w:rsidR="00F167F4">
              <w:rPr>
                <w:noProof/>
              </w:rPr>
              <w:t xml:space="preserve">, </w:t>
            </w:r>
            <w:r w:rsidR="00F167F4" w:rsidRPr="00F167F4">
              <w:rPr>
                <w:noProof/>
                <w:highlight w:val="yellow"/>
              </w:rPr>
              <w:t>InterDigiatl?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A3F84C" w:rsidR="001E41F3" w:rsidRDefault="00507B3C">
            <w:pPr>
              <w:pStyle w:val="CRCoverPage"/>
              <w:spacing w:after="0"/>
              <w:ind w:left="100"/>
              <w:rPr>
                <w:noProof/>
              </w:rPr>
            </w:pPr>
            <w:r>
              <w:rPr>
                <w:noProof/>
              </w:rPr>
              <w:t>4.6.</w:t>
            </w:r>
            <w:r w:rsidR="000F46AD">
              <w:rPr>
                <w:noProof/>
              </w:rPr>
              <w:t>2.4</w:t>
            </w:r>
            <w:r>
              <w:rPr>
                <w:noProof/>
              </w:rPr>
              <w:t xml:space="preserve">, </w:t>
            </w:r>
            <w:r w:rsidR="000D1270">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8E455DB" w:rsidR="008863B9" w:rsidRDefault="0053531A">
            <w:pPr>
              <w:pStyle w:val="CRCoverPage"/>
              <w:spacing w:after="0"/>
              <w:ind w:left="100"/>
              <w:rPr>
                <w:noProof/>
              </w:rPr>
            </w:pPr>
            <w:r>
              <w:rPr>
                <w:noProof/>
              </w:rPr>
              <w:t>Rev</w:t>
            </w:r>
            <w:r w:rsidR="00F167F4">
              <w:rPr>
                <w:noProof/>
              </w:rPr>
              <w:t xml:space="preserve"> 1:</w:t>
            </w:r>
            <w:r>
              <w:rPr>
                <w:noProof/>
              </w:rPr>
              <w:t xml:space="preserve"> </w:t>
            </w:r>
            <w:r w:rsidR="00F167F4">
              <w:rPr>
                <w:noProof/>
              </w:rPr>
              <w:t>N</w:t>
            </w:r>
            <w:r>
              <w:rPr>
                <w:noProof/>
              </w:rPr>
              <w:t>ote</w:t>
            </w:r>
            <w:r w:rsidR="00F167F4">
              <w:rPr>
                <w:noProof/>
              </w:rPr>
              <w:t>s</w:t>
            </w:r>
            <w:r>
              <w:rPr>
                <w:noProof/>
              </w:rPr>
              <w:t xml:space="preserve"> </w:t>
            </w:r>
            <w:r w:rsidR="00507B3C">
              <w:rPr>
                <w:noProof/>
              </w:rPr>
              <w:t>added</w:t>
            </w:r>
            <w:r w:rsidR="00F167F4">
              <w:rPr>
                <w:noProof/>
              </w:rPr>
              <w:t xml:space="preserve">, informative added to general subclause </w:t>
            </w:r>
            <w:r>
              <w:rPr>
                <w:noProof/>
              </w:rPr>
              <w:t>and source companies</w:t>
            </w:r>
            <w:r w:rsidR="00507B3C">
              <w:rPr>
                <w:noProof/>
              </w:rPr>
              <w:t xml:space="preserve"> added</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71667FB2" w14:textId="77777777" w:rsidR="000F46AD" w:rsidRPr="00CC0C94" w:rsidRDefault="000F46AD" w:rsidP="000F46AD">
      <w:pPr>
        <w:pStyle w:val="4"/>
      </w:pPr>
      <w:bookmarkStart w:id="2" w:name="_Toc20232438"/>
      <w:bookmarkStart w:id="3" w:name="_Toc27746524"/>
      <w:bookmarkStart w:id="4" w:name="_Toc36212704"/>
      <w:bookmarkStart w:id="5" w:name="_Toc36656881"/>
      <w:bookmarkStart w:id="6"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p>
    <w:p w14:paraId="043DB0ED" w14:textId="77777777" w:rsidR="000F46AD" w:rsidRDefault="000F46AD" w:rsidP="000F46AD">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DB91EE2" w14:textId="77777777" w:rsidR="000F46AD" w:rsidRDefault="000F46AD" w:rsidP="000F46AD">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w:t>
      </w:r>
      <w:proofErr w:type="gramStart"/>
      <w:r>
        <w:rPr>
          <w:lang w:val="en-US"/>
        </w:rPr>
        <w:t xml:space="preserve">the </w:t>
      </w:r>
      <w:r w:rsidRPr="00435364">
        <w:rPr>
          <w:lang w:val="en-US"/>
        </w:rPr>
        <w:t xml:space="preserve"> REGISTRATION</w:t>
      </w:r>
      <w:proofErr w:type="gramEnd"/>
      <w:r w:rsidRPr="00435364">
        <w:rPr>
          <w:lang w:val="en-US"/>
        </w:rPr>
        <w:t xml:space="preserve">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51E29313" w14:textId="77777777" w:rsidR="000F46AD" w:rsidRPr="00264220" w:rsidRDefault="000F46AD" w:rsidP="000F46AD">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7C312AF9" w14:textId="77777777" w:rsidR="000F46AD" w:rsidRPr="00DD1F68" w:rsidRDefault="000F46AD" w:rsidP="000F46AD">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54A81F4" w14:textId="77777777" w:rsidR="000F46AD" w:rsidRDefault="000F46AD" w:rsidP="000F46AD">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6682BE9" w14:textId="77777777" w:rsidR="000F46AD" w:rsidRDefault="000F46AD" w:rsidP="000F46AD">
      <w:pPr>
        <w:pStyle w:val="B1"/>
      </w:pPr>
      <w:r w:rsidRPr="00AE2BAC">
        <w:t>a)</w:t>
      </w:r>
      <w:r w:rsidRPr="00AE2BAC">
        <w:tab/>
      </w:r>
      <w:proofErr w:type="gramStart"/>
      <w:r w:rsidRPr="00DD1F68">
        <w:t>the</w:t>
      </w:r>
      <w:proofErr w:type="gramEnd"/>
      <w:r w:rsidRPr="00DD1F68">
        <w:t xml:space="preserv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5693AF3" w14:textId="77777777" w:rsidR="000F46AD" w:rsidRDefault="000F46AD" w:rsidP="000F46AD">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210743B0" w14:textId="77777777" w:rsidR="000F46AD" w:rsidRDefault="000F46AD" w:rsidP="000F46AD">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EBC6E63" w14:textId="77777777" w:rsidR="000F46AD" w:rsidRPr="00CF661E" w:rsidRDefault="000F46AD" w:rsidP="000F46AD">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0DE38F54" w14:textId="77777777" w:rsidR="000F46AD" w:rsidRDefault="000F46AD" w:rsidP="000F46AD">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DFE484E" w14:textId="77777777" w:rsidR="000F46AD" w:rsidRPr="00264220" w:rsidRDefault="000F46AD" w:rsidP="000F46AD">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F28BA6B" w14:textId="77777777" w:rsidR="000F46AD" w:rsidRPr="00264220" w:rsidRDefault="000F46AD" w:rsidP="000F46AD">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68846BDE" w14:textId="77777777" w:rsidR="000F46AD" w:rsidRPr="006F446F" w:rsidRDefault="000F46AD" w:rsidP="000F46AD">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7" w:name="_Hlk33688001"/>
      <w:r w:rsidRPr="00D04B52">
        <w:t>with the S-NSSAI for which network slice-specific re-authentication and re-authorization fails</w:t>
      </w:r>
      <w:bookmarkEnd w:id="7"/>
      <w:r>
        <w:t xml:space="preserve"> or network slice-specific authorization is revoked</w:t>
      </w:r>
      <w:r w:rsidRPr="006F446F">
        <w:t xml:space="preserve">; or </w:t>
      </w:r>
    </w:p>
    <w:p w14:paraId="3B2B0B0D" w14:textId="77777777" w:rsidR="000F46AD" w:rsidRDefault="000F46AD" w:rsidP="000F46AD">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w:t>
      </w:r>
      <w:r w:rsidRPr="006F446F">
        <w:rPr>
          <w:rFonts w:eastAsia="Malgun Gothic"/>
        </w:rPr>
        <w:lastRenderedPageBreak/>
        <w:t>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533A4F6F" w14:textId="1DA96498" w:rsidR="000F46AD" w:rsidRDefault="00524A88" w:rsidP="000F46AD">
      <w:pPr>
        <w:rPr>
          <w:ins w:id="8" w:author="Ericsson User 3" w:date="2020-08-26T16:45:00Z"/>
          <w:lang w:val="en-US"/>
        </w:rPr>
      </w:pPr>
      <w:ins w:id="9" w:author="Huawei-SL1" w:date="2020-08-27T09:20:00Z">
        <w:r w:rsidRPr="00B42599">
          <w:rPr>
            <w:highlight w:val="yellow"/>
          </w:rPr>
          <w:t>If the U</w:t>
        </w:r>
        <w:r w:rsidRPr="00CB7BC8">
          <w:rPr>
            <w:highlight w:val="yellow"/>
          </w:rPr>
          <w:t>E has a</w:t>
        </w:r>
        <w:r w:rsidRPr="00524A88">
          <w:rPr>
            <w:highlight w:val="yellow"/>
          </w:rPr>
          <w:t xml:space="preserve"> pending NSSAI,</w:t>
        </w:r>
        <w:r w:rsidRPr="00524A88">
          <w:rPr>
            <w:highlight w:val="yellow"/>
            <w:rPrChange w:id="10" w:author="Huawei-SL1" w:date="2020-08-27T09:20:00Z">
              <w:rPr/>
            </w:rPrChange>
          </w:rPr>
          <w:t xml:space="preserve"> </w:t>
        </w:r>
        <w:r w:rsidRPr="00524A88">
          <w:rPr>
            <w:highlight w:val="yellow"/>
            <w:lang w:val="en-US"/>
            <w:rPrChange w:id="11" w:author="Huawei-SL1" w:date="2020-08-27T09:20:00Z">
              <w:rPr>
                <w:lang w:val="en-US"/>
              </w:rPr>
            </w:rPrChange>
          </w:rPr>
          <w:t>t</w:t>
        </w:r>
      </w:ins>
      <w:ins w:id="12" w:author="Ericsson User 3" w:date="2020-08-26T16:45:00Z">
        <w:del w:id="13" w:author="Huawei-SL1" w:date="2020-08-27T09:20:00Z">
          <w:r w:rsidR="000F46AD" w:rsidRPr="00524A88" w:rsidDel="00524A88">
            <w:rPr>
              <w:highlight w:val="yellow"/>
              <w:lang w:val="en-US"/>
              <w:rPrChange w:id="14" w:author="Huawei-SL1" w:date="2020-08-27T09:20:00Z">
                <w:rPr>
                  <w:lang w:val="en-US"/>
                </w:rPr>
              </w:rPrChange>
            </w:rPr>
            <w:delText>T</w:delText>
          </w:r>
        </w:del>
        <w:r w:rsidR="000F46AD" w:rsidRPr="000F46AD">
          <w:rPr>
            <w:lang w:val="en-US"/>
          </w:rPr>
          <w:t>he UE does not include any of the S-NSSAIs from the pending NSSAI in the requested NSSAI</w:t>
        </w:r>
      </w:ins>
      <w:ins w:id="15" w:author="Ericsson User 3" w:date="2020-08-26T16:46:00Z">
        <w:r w:rsidR="000F46AD">
          <w:rPr>
            <w:lang w:val="en-US"/>
          </w:rPr>
          <w:t xml:space="preserve"> of a REGISTRATION REQUEST message</w:t>
        </w:r>
      </w:ins>
      <w:ins w:id="16" w:author="Ericsson User 3" w:date="2020-08-26T16:45:00Z">
        <w:r w:rsidR="000F46AD" w:rsidRPr="000F46AD">
          <w:rPr>
            <w:lang w:val="en-US"/>
          </w:rPr>
          <w:t xml:space="preserve">, regardless of the </w:t>
        </w:r>
      </w:ins>
      <w:ins w:id="17" w:author="Ericsson User 3" w:date="2020-08-26T17:10:00Z">
        <w:r w:rsidR="00046E6D">
          <w:rPr>
            <w:lang w:val="en-US"/>
          </w:rPr>
          <w:t>a</w:t>
        </w:r>
      </w:ins>
      <w:ins w:id="18" w:author="Ericsson User 3" w:date="2020-08-26T16:45:00Z">
        <w:r w:rsidR="000F46AD" w:rsidRPr="000F46AD">
          <w:rPr>
            <w:lang w:val="en-US"/>
          </w:rPr>
          <w:t xml:space="preserve">ccess </w:t>
        </w:r>
      </w:ins>
      <w:ins w:id="19" w:author="Ericsson User 3" w:date="2020-08-26T17:10:00Z">
        <w:r w:rsidR="00046E6D">
          <w:rPr>
            <w:lang w:val="en-US"/>
          </w:rPr>
          <w:t>t</w:t>
        </w:r>
      </w:ins>
      <w:ins w:id="20" w:author="Ericsson User 3" w:date="2020-08-26T16:45:00Z">
        <w:r w:rsidR="000F46AD" w:rsidRPr="000F46AD">
          <w:rPr>
            <w:lang w:val="en-US"/>
          </w:rPr>
          <w:t>ype</w:t>
        </w:r>
        <w:r w:rsidR="000F46AD">
          <w:rPr>
            <w:lang w:val="en-US"/>
          </w:rPr>
          <w:t>.</w:t>
        </w:r>
      </w:ins>
    </w:p>
    <w:p w14:paraId="7D53BEAC" w14:textId="75F8574E" w:rsidR="000F46AD" w:rsidRDefault="000F46AD" w:rsidP="000F46AD">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10C6BB3B" w14:textId="77777777" w:rsidR="000F46AD" w:rsidRDefault="000F46AD" w:rsidP="000F46AD">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33098BE5" w14:textId="77777777" w:rsidR="000F46AD" w:rsidRDefault="000F46AD" w:rsidP="000F46AD">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10489248" w14:textId="77777777" w:rsidR="000F46AD" w:rsidRDefault="000F46AD" w:rsidP="000F46AD">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B208F93" w14:textId="77777777" w:rsidR="000F46AD" w:rsidRPr="00264220" w:rsidRDefault="000F46AD" w:rsidP="000F46AD">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B30D5D1" w14:textId="77777777" w:rsidR="000F46AD" w:rsidRPr="00264220" w:rsidRDefault="000F46AD" w:rsidP="000F46AD">
      <w:pPr>
        <w:rPr>
          <w:lang w:val="en-US"/>
        </w:rPr>
      </w:pPr>
      <w:r>
        <w:rPr>
          <w:lang w:val="en-US"/>
        </w:rPr>
        <w:t xml:space="preserve">If the UE requests the establishment of a new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14:paraId="5B877D7A" w14:textId="77777777" w:rsidR="000F46AD" w:rsidRPr="00D35D40" w:rsidRDefault="000F46AD" w:rsidP="000F46AD">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491FBDD3" w14:textId="61C233EC" w:rsidR="000F46AD" w:rsidRDefault="000F46AD">
      <w:pPr>
        <w:rPr>
          <w:noProof/>
        </w:rPr>
      </w:pPr>
    </w:p>
    <w:p w14:paraId="724ED0A1" w14:textId="77777777" w:rsidR="000F46AD" w:rsidRDefault="000F46AD">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5"/>
      </w:pPr>
      <w:bookmarkStart w:id="21" w:name="_Toc20232673"/>
      <w:bookmarkStart w:id="22" w:name="_Toc27746775"/>
      <w:bookmarkStart w:id="23" w:name="_Toc36212957"/>
      <w:bookmarkStart w:id="24" w:name="_Toc36657134"/>
      <w:bookmarkStart w:id="25" w:name="_Toc45286798"/>
      <w:r>
        <w:t>5.5.1.2.2</w:t>
      </w:r>
      <w:r>
        <w:tab/>
        <w:t>Initial registration</w:t>
      </w:r>
      <w:r w:rsidRPr="00390C51">
        <w:t xml:space="preserve"> </w:t>
      </w:r>
      <w:r w:rsidRPr="003168A2">
        <w:t>initiation</w:t>
      </w:r>
      <w:bookmarkEnd w:id="21"/>
      <w:bookmarkEnd w:id="22"/>
      <w:bookmarkEnd w:id="23"/>
      <w:bookmarkEnd w:id="24"/>
      <w:bookmarkEnd w:id="25"/>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proofErr w:type="gramStart"/>
      <w:r>
        <w:t>when</w:t>
      </w:r>
      <w:proofErr w:type="gramEnd"/>
      <w:r>
        <w:t xml:space="preserve">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r>
      <w:proofErr w:type="gramStart"/>
      <w:r>
        <w:t>when</w:t>
      </w:r>
      <w:proofErr w:type="gramEnd"/>
      <w:r>
        <w:t xml:space="preserve">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r>
      <w:proofErr w:type="gramStart"/>
      <w:r>
        <w:rPr>
          <w:rFonts w:eastAsia="Malgun Gothic"/>
        </w:rPr>
        <w:t>when</w:t>
      </w:r>
      <w:proofErr w:type="gramEnd"/>
      <w:r>
        <w:rPr>
          <w:rFonts w:eastAsia="Malgun Gothic"/>
        </w:rPr>
        <w:t xml:space="preserve"> the UE performs initial registration for SMS over NAS;</w:t>
      </w:r>
      <w:r>
        <w:t xml:space="preserve"> and</w:t>
      </w:r>
    </w:p>
    <w:p w14:paraId="05CF93AE" w14:textId="77777777" w:rsidR="00997A76" w:rsidRDefault="00997A76" w:rsidP="00997A76">
      <w:pPr>
        <w:pStyle w:val="B1"/>
      </w:pPr>
      <w:r>
        <w:t>d)</w:t>
      </w:r>
      <w:r>
        <w:rPr>
          <w:rFonts w:eastAsia="Malgun Gothic"/>
        </w:rPr>
        <w:tab/>
      </w:r>
      <w:proofErr w:type="gramStart"/>
      <w:r>
        <w:t>when</w:t>
      </w:r>
      <w:proofErr w:type="gramEnd"/>
      <w:r>
        <w:t xml:space="preserve">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proofErr w:type="gramStart"/>
      <w:r w:rsidRPr="001A121C">
        <w:t>the</w:t>
      </w:r>
      <w:proofErr w:type="gramEnd"/>
      <w:r w:rsidRPr="001A121C">
        <w:t xml:space="preserv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proofErr w:type="gramStart"/>
      <w:r w:rsidRPr="001A121C">
        <w:t>the</w:t>
      </w:r>
      <w:proofErr w:type="gramEnd"/>
      <w:r w:rsidRPr="001A121C">
        <w:t xml:space="preserv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proofErr w:type="gramStart"/>
      <w:r>
        <w:t>and</w:t>
      </w:r>
      <w:proofErr w:type="gramEnd"/>
      <w:r>
        <w:t xml:space="preserve">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proofErr w:type="gramStart"/>
      <w:r>
        <w:lastRenderedPageBreak/>
        <w:t>with</w:t>
      </w:r>
      <w:proofErr w:type="gramEnd"/>
      <w:r>
        <w:t xml:space="preserve">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r>
      <w:proofErr w:type="gramStart"/>
      <w:r>
        <w:t>the</w:t>
      </w:r>
      <w:proofErr w:type="gramEnd"/>
      <w:r>
        <w:t xml:space="preserv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proofErr w:type="gramStart"/>
      <w:r w:rsidRPr="0053498E">
        <w:t>if</w:t>
      </w:r>
      <w:proofErr w:type="gramEnd"/>
      <w:r>
        <w:t>:</w:t>
      </w:r>
    </w:p>
    <w:p w14:paraId="62EA73C1" w14:textId="77777777" w:rsidR="00997A76" w:rsidRDefault="00997A76" w:rsidP="00997A76">
      <w:pPr>
        <w:pStyle w:val="B2"/>
      </w:pPr>
      <w:r>
        <w:t>1)</w:t>
      </w:r>
      <w:r>
        <w:tab/>
      </w:r>
      <w:proofErr w:type="gramStart"/>
      <w:r w:rsidRPr="0053498E">
        <w:t>the</w:t>
      </w:r>
      <w:proofErr w:type="gramEnd"/>
      <w:r w:rsidRPr="0053498E">
        <w:t xml:space="preserve"> UE</w:t>
      </w:r>
      <w:r>
        <w:t>:</w:t>
      </w:r>
      <w:bookmarkStart w:id="26" w:name="_Hlk29394110"/>
      <w:bookmarkStart w:id="27" w:name="_Hlk29396035"/>
    </w:p>
    <w:p w14:paraId="5767A527" w14:textId="77777777" w:rsidR="00997A76" w:rsidRDefault="00997A76" w:rsidP="00997A76">
      <w:pPr>
        <w:pStyle w:val="B3"/>
      </w:pPr>
      <w:r>
        <w:t>i)</w:t>
      </w:r>
      <w:r>
        <w:tab/>
      </w:r>
      <w:proofErr w:type="gramStart"/>
      <w:r w:rsidRPr="000158FE">
        <w:t>was</w:t>
      </w:r>
      <w:proofErr w:type="gramEnd"/>
      <w:r w:rsidRPr="000158FE">
        <w:t xml:space="preserve"> previously registered in </w:t>
      </w:r>
      <w:r>
        <w:t>S</w:t>
      </w:r>
      <w:r w:rsidRPr="000158FE">
        <w:t xml:space="preserve">1 mode </w:t>
      </w:r>
      <w:bookmarkEnd w:id="26"/>
      <w:r w:rsidRPr="000158FE">
        <w:t xml:space="preserve">before entering state </w:t>
      </w:r>
      <w:r>
        <w:t>E</w:t>
      </w:r>
      <w:r w:rsidRPr="000158FE">
        <w:t>MM-DEREGISTERED</w:t>
      </w:r>
      <w:bookmarkEnd w:id="27"/>
      <w:r>
        <w:t>;</w:t>
      </w:r>
      <w:r w:rsidRPr="000158FE">
        <w:t xml:space="preserve"> </w:t>
      </w:r>
      <w:r>
        <w:t>and</w:t>
      </w:r>
    </w:p>
    <w:p w14:paraId="3E37B48A" w14:textId="77777777" w:rsidR="00997A76" w:rsidRDefault="00997A76" w:rsidP="00997A76">
      <w:pPr>
        <w:pStyle w:val="B3"/>
      </w:pPr>
      <w:r>
        <w:t>ii)</w:t>
      </w:r>
      <w:r>
        <w:tab/>
      </w:r>
      <w:proofErr w:type="gramStart"/>
      <w:r w:rsidRPr="0053498E">
        <w:t>has</w:t>
      </w:r>
      <w:proofErr w:type="gramEnd"/>
      <w:r w:rsidRPr="0053498E">
        <w:t xml:space="preserve">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r>
      <w:proofErr w:type="gramStart"/>
      <w:r>
        <w:t>then</w:t>
      </w:r>
      <w:proofErr w:type="gramEnd"/>
      <w:r>
        <w:t xml:space="preserve">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r>
      <w:proofErr w:type="gramStart"/>
      <w:r w:rsidRPr="0053498E">
        <w:t>a</w:t>
      </w:r>
      <w:proofErr w:type="gramEnd"/>
      <w:r w:rsidRPr="0053498E">
        <w:t xml:space="preserve">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r>
      <w:proofErr w:type="gramStart"/>
      <w:r w:rsidRPr="0053498E">
        <w:t>a</w:t>
      </w:r>
      <w:proofErr w:type="gramEnd"/>
      <w:r w:rsidRPr="0053498E">
        <w:t xml:space="preserve"> valid 5G-GUTI that was previously assigned by an equivalent PLMN, if available; and</w:t>
      </w:r>
    </w:p>
    <w:p w14:paraId="4007479A" w14:textId="77777777" w:rsidR="00997A76" w:rsidRPr="00CF661E" w:rsidRDefault="00997A76" w:rsidP="00997A76">
      <w:pPr>
        <w:pStyle w:val="B2"/>
      </w:pPr>
      <w:r w:rsidRPr="0053498E">
        <w:t>3)</w:t>
      </w:r>
      <w:r w:rsidRPr="0053498E">
        <w:tab/>
      </w:r>
      <w:proofErr w:type="gramStart"/>
      <w:r w:rsidRPr="0053498E">
        <w:t>a</w:t>
      </w:r>
      <w:proofErr w:type="gramEnd"/>
      <w:r w:rsidRPr="0053498E">
        <w:t xml:space="preserve">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r>
      <w:proofErr w:type="gramStart"/>
      <w:r>
        <w:t>if</w:t>
      </w:r>
      <w:proofErr w:type="gramEnd"/>
      <w:r>
        <w:t xml:space="preserve">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r>
      <w:proofErr w:type="gramStart"/>
      <w:r>
        <w:t>if</w:t>
      </w:r>
      <w:proofErr w:type="gramEnd"/>
      <w:r>
        <w:t xml:space="preserve">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r>
      <w:proofErr w:type="gramStart"/>
      <w:r>
        <w:t>if</w:t>
      </w:r>
      <w:proofErr w:type="gramEnd"/>
      <w:r>
        <w:t xml:space="preserve">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lastRenderedPageBreak/>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r>
      <w:proofErr w:type="gramStart"/>
      <w:r>
        <w:t>to</w:t>
      </w:r>
      <w:proofErr w:type="gramEnd"/>
      <w:r>
        <w:t xml:space="preserve">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49549ACC"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8" w:author="Ericsson User 1" w:date="2020-08-10T11:02:00Z">
        <w:del w:id="29" w:author="Huawei-SL1" w:date="2020-08-27T09:20:00Z">
          <w:r w:rsidR="00F87F4B" w:rsidDel="00CB7BC8">
            <w:delText xml:space="preserve"> </w:delText>
          </w:r>
          <w:commentRangeStart w:id="30"/>
          <w:r w:rsidR="00F87F4B" w:rsidRPr="007B437E" w:rsidDel="00CB7BC8">
            <w:delText xml:space="preserve">nor in the </w:delText>
          </w:r>
          <w:r w:rsidR="00F87F4B" w:rsidDel="00CB7BC8">
            <w:delText>pending</w:delText>
          </w:r>
          <w:r w:rsidR="00F87F4B" w:rsidRPr="007B437E" w:rsidDel="00CB7BC8">
            <w:delText xml:space="preserve"> NSSAI</w:delText>
          </w:r>
        </w:del>
      </w:ins>
      <w:commentRangeEnd w:id="30"/>
      <w:del w:id="31" w:author="Huawei-SL1" w:date="2020-08-27T09:20:00Z">
        <w:r w:rsidR="00CB7BC8" w:rsidDel="00CB7BC8">
          <w:rPr>
            <w:rStyle w:val="ab"/>
          </w:rPr>
          <w:commentReference w:id="30"/>
        </w:r>
      </w:del>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r>
      <w:proofErr w:type="gramStart"/>
      <w:r>
        <w:t>include</w:t>
      </w:r>
      <w:proofErr w:type="gramEnd"/>
      <w:r>
        <w:t xml:space="preserve"> the S-NSSAI(s) in the Requested NSSAI IE of the REGISTRATION REQUEST message using the default configured NSSAI; and</w:t>
      </w:r>
    </w:p>
    <w:p w14:paraId="4EBA6AD0" w14:textId="77777777" w:rsidR="00997A76" w:rsidRDefault="00997A76" w:rsidP="00997A76">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16EC68A" w14:textId="75D5C3F2" w:rsidR="00CB7BC8" w:rsidRDefault="00CB7BC8" w:rsidP="00CB7BC8">
      <w:pPr>
        <w:rPr>
          <w:ins w:id="32" w:author="Huawei-SL1" w:date="2020-08-27T09:17:00Z"/>
        </w:rPr>
      </w:pPr>
      <w:ins w:id="33" w:author="Huawei-SL1" w:date="2020-08-27T09:17:00Z">
        <w:r w:rsidRPr="00B42599">
          <w:rPr>
            <w:highlight w:val="yellow"/>
          </w:rPr>
          <w:t>If the U</w:t>
        </w:r>
        <w:r w:rsidRPr="00CB7BC8">
          <w:rPr>
            <w:highlight w:val="yellow"/>
          </w:rPr>
          <w:t>E has a pending NSSAI</w:t>
        </w:r>
      </w:ins>
      <w:ins w:id="34" w:author="Huawei-SL1" w:date="2020-08-27T09:18:00Z">
        <w:r w:rsidRPr="00CB7BC8">
          <w:rPr>
            <w:highlight w:val="yellow"/>
          </w:rPr>
          <w:t xml:space="preserve">, </w:t>
        </w:r>
      </w:ins>
      <w:ins w:id="35" w:author="Huawei-SL1" w:date="2020-08-27T09:17:00Z">
        <w:r w:rsidRPr="00CB7BC8">
          <w:rPr>
            <w:highlight w:val="yellow"/>
          </w:rPr>
          <w:t xml:space="preserve">the UE </w:t>
        </w:r>
      </w:ins>
      <w:ins w:id="36" w:author="Huawei-SL1" w:date="2020-08-27T09:19:00Z">
        <w:r>
          <w:rPr>
            <w:highlight w:val="yellow"/>
          </w:rPr>
          <w:t>shall n</w:t>
        </w:r>
        <w:bookmarkStart w:id="37" w:name="_GoBack"/>
        <w:bookmarkEnd w:id="37"/>
        <w:r>
          <w:rPr>
            <w:highlight w:val="yellow"/>
          </w:rPr>
          <w:t xml:space="preserve">ot </w:t>
        </w:r>
      </w:ins>
      <w:ins w:id="38" w:author="Huawei-SL1" w:date="2020-08-27T09:18:00Z">
        <w:r w:rsidRPr="00CB7BC8">
          <w:rPr>
            <w:highlight w:val="yellow"/>
            <w:rPrChange w:id="39" w:author="Huawei-SL1" w:date="2020-08-27T09:19:00Z">
              <w:rPr/>
            </w:rPrChange>
          </w:rPr>
          <w:t>include any of the S-NSSAIs from the pending NSSAI in the requested NSSAI of</w:t>
        </w:r>
        <w:r w:rsidRPr="00CB7BC8">
          <w:rPr>
            <w:highlight w:val="yellow"/>
          </w:rPr>
          <w:t xml:space="preserve"> </w:t>
        </w:r>
      </w:ins>
      <w:ins w:id="40" w:author="Huawei-SL1" w:date="2020-08-27T09:20:00Z">
        <w:r>
          <w:rPr>
            <w:highlight w:val="yellow"/>
          </w:rPr>
          <w:t>the</w:t>
        </w:r>
      </w:ins>
      <w:ins w:id="41" w:author="Huawei-SL1" w:date="2020-08-27T09:18:00Z">
        <w:r w:rsidRPr="00CB7BC8">
          <w:rPr>
            <w:highlight w:val="yellow"/>
            <w:rPrChange w:id="42" w:author="Huawei-SL1" w:date="2020-08-27T09:19:00Z">
              <w:rPr/>
            </w:rPrChange>
          </w:rPr>
          <w:t xml:space="preserve"> REGISTRATION REQUEST message</w:t>
        </w:r>
      </w:ins>
      <w:ins w:id="43" w:author="Huawei-SL1" w:date="2020-08-27T09:17:00Z">
        <w:r w:rsidRPr="00CB7BC8">
          <w:rPr>
            <w:highlight w:val="yellow"/>
          </w:rPr>
          <w:t>.</w:t>
        </w:r>
      </w:ins>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48055B26" w14:textId="77777777" w:rsidR="00F967C0" w:rsidRDefault="00F967C0" w:rsidP="00F967C0">
      <w:pPr>
        <w:rPr>
          <w:ins w:id="44" w:author="Huawei-SL1" w:date="2020-08-27T09:13:00Z"/>
        </w:rPr>
      </w:pPr>
      <w:ins w:id="45" w:author="Huawei-SL1" w:date="2020-08-27T09:13:00Z">
        <w:r w:rsidRPr="00B42599">
          <w:rPr>
            <w:highlight w:val="yellow"/>
          </w:rPr>
          <w:lastRenderedPageBreak/>
          <w:t>If the UE has a pending NSSAI and the UE is sending a REGISTRATION REQUEST message to request slices which are all included in the pending NSSAI, the UE shall not include the requested NSSAI in the REGISTRATION REQUEST message.</w:t>
        </w:r>
      </w:ins>
    </w:p>
    <w:p w14:paraId="095D6D42" w14:textId="360753DA"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46" w:author="Ericsson User 1" w:date="2020-08-10T11:02:00Z">
        <w:del w:id="47" w:author="Huawei-SL1" w:date="2020-08-27T09:21:00Z">
          <w:r w:rsidR="00F87F4B" w:rsidDel="00A70B8B">
            <w:delText xml:space="preserve"> </w:delText>
          </w:r>
          <w:r w:rsidR="00F87F4B" w:rsidRPr="007B437E" w:rsidDel="00A70B8B">
            <w:delText xml:space="preserve">nor in the </w:delText>
          </w:r>
          <w:r w:rsidR="00F87F4B" w:rsidDel="00A70B8B">
            <w:delText>pending</w:delText>
          </w:r>
          <w:r w:rsidR="00F87F4B" w:rsidRPr="007B437E" w:rsidDel="00A70B8B">
            <w:delText xml:space="preserve"> NSSAI</w:delText>
          </w:r>
        </w:del>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lastRenderedPageBreak/>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r>
      <w:proofErr w:type="gramStart"/>
      <w:r>
        <w:t>if</w:t>
      </w:r>
      <w:proofErr w:type="gramEnd"/>
      <w:r>
        <w:t xml:space="preserve"> the UE:</w:t>
      </w:r>
    </w:p>
    <w:p w14:paraId="186FEFEF" w14:textId="77777777" w:rsidR="00997A76" w:rsidRDefault="00997A76" w:rsidP="00997A76">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r>
      <w:proofErr w:type="gramStart"/>
      <w:r>
        <w:t>has</w:t>
      </w:r>
      <w:proofErr w:type="gramEnd"/>
      <w:r>
        <w:t xml:space="preserve"> an applicable manufacturer-assigned UE radio capability ID for the current UE radio configuration,</w:t>
      </w:r>
    </w:p>
    <w:p w14:paraId="57438D00" w14:textId="77777777" w:rsidR="00997A76" w:rsidRDefault="00997A76" w:rsidP="00997A76">
      <w:pPr>
        <w:pStyle w:val="B1"/>
      </w:pPr>
      <w:r>
        <w:tab/>
      </w:r>
      <w:proofErr w:type="gramStart"/>
      <w:r>
        <w:t>include</w:t>
      </w:r>
      <w:proofErr w:type="gramEnd"/>
      <w:r>
        <w:t xml:space="preserv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w:t>
      </w:r>
      <w:r w:rsidRPr="00CC0C94">
        <w:lastRenderedPageBreak/>
        <w:t xml:space="preserve">"V2X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4pt;height:355.9pt" o:ole="">
            <v:imagedata r:id="rId15" o:title=""/>
          </v:shape>
          <o:OLEObject Type="Embed" ProgID="Visio.Drawing.15" ShapeID="_x0000_i1025" DrawAspect="Content" ObjectID="_1660025334" r:id="rId16"/>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5"/>
      </w:pPr>
      <w:bookmarkStart w:id="48" w:name="_Toc20232683"/>
      <w:bookmarkStart w:id="49" w:name="_Toc27746785"/>
      <w:bookmarkStart w:id="50" w:name="_Toc36212967"/>
      <w:bookmarkStart w:id="51" w:name="_Toc36657144"/>
      <w:bookmarkStart w:id="52" w:name="_Toc45286808"/>
      <w:r>
        <w:t>5.5.1.3.2</w:t>
      </w:r>
      <w:r>
        <w:tab/>
        <w:t>Mobility and periodic registration update initiation</w:t>
      </w:r>
      <w:bookmarkEnd w:id="48"/>
      <w:bookmarkEnd w:id="49"/>
      <w:bookmarkEnd w:id="50"/>
      <w:bookmarkEnd w:id="51"/>
      <w:bookmarkEnd w:id="52"/>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lastRenderedPageBreak/>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proofErr w:type="gramStart"/>
      <w:r>
        <w:rPr>
          <w:lang w:val="en-US"/>
        </w:rPr>
        <w:t>when</w:t>
      </w:r>
      <w:proofErr w:type="gramEnd"/>
      <w:r>
        <w:rPr>
          <w:lang w:val="en-US"/>
        </w:rPr>
        <w:t xml:space="preserve">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r>
      <w:proofErr w:type="gramStart"/>
      <w:r>
        <w:t>when</w:t>
      </w:r>
      <w:proofErr w:type="gramEnd"/>
      <w:r>
        <w:t xml:space="preserve">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proofErr w:type="gramStart"/>
      <w:r>
        <w:t>void</w:t>
      </w:r>
      <w:proofErr w:type="gramEnd"/>
      <w:r>
        <w:t>;</w:t>
      </w:r>
    </w:p>
    <w:p w14:paraId="253C472A" w14:textId="77777777" w:rsidR="00F87F4B" w:rsidRPr="00504452" w:rsidRDefault="00F87F4B" w:rsidP="00F87F4B">
      <w:pPr>
        <w:pStyle w:val="B1"/>
      </w:pPr>
      <w:r>
        <w:t>q)</w:t>
      </w:r>
      <w:r>
        <w:tab/>
      </w:r>
      <w:proofErr w:type="gramStart"/>
      <w:r>
        <w:t>when</w:t>
      </w:r>
      <w:proofErr w:type="gramEnd"/>
      <w:r>
        <w:t xml:space="preserve"> the UE needs to request new LADN information;</w:t>
      </w:r>
    </w:p>
    <w:p w14:paraId="1482DA4C" w14:textId="77777777" w:rsidR="00F87F4B" w:rsidRPr="00504452" w:rsidRDefault="00F87F4B" w:rsidP="00F87F4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lastRenderedPageBreak/>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proofErr w:type="gramStart"/>
      <w:r>
        <w:rPr>
          <w:lang w:val="en-US" w:eastAsia="ko-KR"/>
        </w:rPr>
        <w:t>zb</w:t>
      </w:r>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proofErr w:type="gramStart"/>
      <w:r>
        <w:rPr>
          <w:lang w:val="en-US" w:eastAsia="ko-KR"/>
        </w:rPr>
        <w:t>zc</w:t>
      </w:r>
      <w:proofErr w:type="gramEnd"/>
      <w:r>
        <w:rPr>
          <w:lang w:val="en-US" w:eastAsia="ko-KR"/>
        </w:rPr>
        <w:t>)</w:t>
      </w:r>
      <w:r>
        <w:rPr>
          <w:lang w:val="en-US" w:eastAsia="ko-KR"/>
        </w:rPr>
        <w:tab/>
        <w:t>when the UE changes the UE specific DRX parameters in NB-N1 mode.</w:t>
      </w:r>
    </w:p>
    <w:p w14:paraId="30A71A93" w14:textId="660B01D5" w:rsidR="00F87F4B" w:rsidRDefault="00F87F4B" w:rsidP="00F87F4B">
      <w:pPr>
        <w:rPr>
          <w:ins w:id="53" w:author="Ericsson User 3" w:date="2020-08-26T17:14: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F523C84" w14:textId="7FA95FE4" w:rsidR="00355D5C" w:rsidDel="00E71396" w:rsidRDefault="00355D5C">
      <w:pPr>
        <w:pStyle w:val="NO"/>
        <w:rPr>
          <w:ins w:id="54" w:author="Ericsson User 4" w:date="2020-08-26T22:05:00Z"/>
          <w:del w:id="55" w:author="Huawei-SL1" w:date="2020-08-27T09:06:00Z"/>
        </w:rPr>
      </w:pPr>
      <w:commentRangeStart w:id="56"/>
      <w:ins w:id="57" w:author="Ericsson User 3" w:date="2020-08-26T17:14:00Z">
        <w:del w:id="58" w:author="Huawei-SL1" w:date="2020-08-27T09:06:00Z">
          <w:r w:rsidDel="00E71396">
            <w:delText>NOTE </w:delText>
          </w:r>
          <w:r w:rsidRPr="00E349E9" w:rsidDel="00E71396">
            <w:delText>X</w:delText>
          </w:r>
          <w:r w:rsidDel="00E71396">
            <w:delText>:</w:delText>
          </w:r>
          <w:r w:rsidDel="00E71396">
            <w:tab/>
          </w:r>
          <w:r w:rsidRPr="00D924B8" w:rsidDel="00E71396">
            <w:delText xml:space="preserve">Regardless of </w:delText>
          </w:r>
          <w:r w:rsidDel="00E71396">
            <w:delText xml:space="preserve">the </w:delText>
          </w:r>
          <w:r w:rsidRPr="00D924B8" w:rsidDel="00E71396">
            <w:delText xml:space="preserve">access type, the </w:delText>
          </w:r>
        </w:del>
      </w:ins>
      <w:ins w:id="59" w:author="Ericsson User 4" w:date="2020-08-26T22:05:00Z">
        <w:del w:id="60" w:author="Huawei-SL1" w:date="2020-08-27T09:06:00Z">
          <w:r w:rsidR="001E772B" w:rsidRPr="001E772B" w:rsidDel="00E71396">
            <w:delText>requested NSSAI does not include any S-NSSAI from the pending NSSAI</w:delText>
          </w:r>
        </w:del>
      </w:ins>
      <w:ins w:id="61" w:author="Ericsson User 3" w:date="2020-08-26T17:14:00Z">
        <w:del w:id="62" w:author="Huawei-SL1" w:date="2020-08-27T09:06:00Z">
          <w:r w:rsidDel="00E71396">
            <w:delText>.</w:delText>
          </w:r>
        </w:del>
      </w:ins>
      <w:commentRangeEnd w:id="56"/>
      <w:r w:rsidR="00E71396">
        <w:rPr>
          <w:rStyle w:val="ab"/>
        </w:rPr>
        <w:commentReference w:id="56"/>
      </w:r>
    </w:p>
    <w:p w14:paraId="3ADED573" w14:textId="7F24A436" w:rsidR="001E772B" w:rsidDel="00F967C0" w:rsidRDefault="001E772B">
      <w:pPr>
        <w:pStyle w:val="NO"/>
        <w:rPr>
          <w:del w:id="63" w:author="Huawei-SL1" w:date="2020-08-27T09:07:00Z"/>
        </w:rPr>
        <w:pPrChange w:id="64" w:author="Ericsson User 3" w:date="2020-08-26T17:14:00Z">
          <w:pPr/>
        </w:pPrChange>
      </w:pPr>
      <w:commentRangeStart w:id="65"/>
      <w:ins w:id="66" w:author="Ericsson User 4" w:date="2020-08-26T22:05:00Z">
        <w:del w:id="67" w:author="Huawei-SL1" w:date="2020-08-27T09:07:00Z">
          <w:r w:rsidDel="00F967C0">
            <w:delText>NOTE Y</w:delText>
          </w:r>
        </w:del>
      </w:ins>
      <w:ins w:id="68" w:author="Ericsson User 4" w:date="2020-08-26T22:06:00Z">
        <w:del w:id="69" w:author="Huawei-SL1" w:date="2020-08-27T09:07:00Z">
          <w:r w:rsidDel="00F967C0">
            <w:delText>:</w:delText>
          </w:r>
          <w:r w:rsidDel="00F967C0">
            <w:tab/>
            <w:delText>W</w:delText>
          </w:r>
          <w:r w:rsidRPr="001E772B" w:rsidDel="00F967C0">
            <w:delText>hen all the S-NSSAIs to be requested over an access t</w:delText>
          </w:r>
          <w:r w:rsidDel="00F967C0">
            <w:delText>ype</w:delText>
          </w:r>
          <w:r w:rsidRPr="001E772B" w:rsidDel="00F967C0">
            <w:delText xml:space="preserve"> are in the pending NSSAI, the REGISTRATION REQUEST </w:delText>
          </w:r>
          <w:r w:rsidDel="00F967C0">
            <w:delText xml:space="preserve">message </w:delText>
          </w:r>
          <w:r w:rsidRPr="001E772B" w:rsidDel="00F967C0">
            <w:delText>does not include a requested NSSAI.</w:delText>
          </w:r>
        </w:del>
      </w:ins>
      <w:commentRangeEnd w:id="65"/>
      <w:r w:rsidR="00F967C0">
        <w:rPr>
          <w:rStyle w:val="ab"/>
        </w:rPr>
        <w:commentReference w:id="65"/>
      </w:r>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lastRenderedPageBreak/>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r>
      <w:proofErr w:type="gramStart"/>
      <w:r>
        <w:t>a</w:t>
      </w:r>
      <w:proofErr w:type="gramEnd"/>
      <w:r>
        <w:t xml:space="preserve"> valid 5G-GUTI that was previously assigned by the same PLMN with which the UE is performing the registration, if available;</w:t>
      </w:r>
    </w:p>
    <w:p w14:paraId="15597D36" w14:textId="77777777" w:rsidR="00F87F4B" w:rsidRDefault="00F87F4B" w:rsidP="00F87F4B">
      <w:pPr>
        <w:pStyle w:val="B2"/>
      </w:pPr>
      <w:r>
        <w:t>2)</w:t>
      </w:r>
      <w:r>
        <w:tab/>
      </w:r>
      <w:proofErr w:type="gramStart"/>
      <w:r>
        <w:t>a</w:t>
      </w:r>
      <w:proofErr w:type="gramEnd"/>
      <w:r>
        <w:t xml:space="preserve"> valid 5G-GUTI that was previously assigned by an equivalent PLMN, if available; and</w:t>
      </w:r>
    </w:p>
    <w:p w14:paraId="25253E83" w14:textId="77777777" w:rsidR="00F87F4B" w:rsidRDefault="00F87F4B" w:rsidP="00F87F4B">
      <w:pPr>
        <w:pStyle w:val="B2"/>
      </w:pPr>
      <w:r>
        <w:t>3)</w:t>
      </w:r>
      <w:r>
        <w:tab/>
      </w:r>
      <w:proofErr w:type="gramStart"/>
      <w:r>
        <w:t>a</w:t>
      </w:r>
      <w:proofErr w:type="gramEnd"/>
      <w:r>
        <w:t xml:space="preserve">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r>
      <w:proofErr w:type="gramStart"/>
      <w:r>
        <w:t>is</w:t>
      </w:r>
      <w:proofErr w:type="gramEnd"/>
      <w:r>
        <w:t xml:space="preserve"> in NB-N1 mode and:</w:t>
      </w:r>
    </w:p>
    <w:p w14:paraId="75874D36" w14:textId="77777777" w:rsidR="00F87F4B" w:rsidRDefault="00F87F4B" w:rsidP="00F87F4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316DF8CC" w14:textId="77777777" w:rsidR="00F87F4B" w:rsidRDefault="00F87F4B" w:rsidP="00F87F4B">
      <w:pPr>
        <w:pStyle w:val="B1"/>
      </w:pPr>
      <w:r>
        <w:rPr>
          <w:lang w:val="en-US"/>
        </w:rPr>
        <w:t>b)</w:t>
      </w:r>
      <w:r>
        <w:rPr>
          <w:lang w:val="en-US"/>
        </w:rPr>
        <w:tab/>
      </w:r>
      <w:proofErr w:type="gramStart"/>
      <w:r>
        <w:rPr>
          <w:lang w:val="en-US"/>
        </w:rPr>
        <w:t>the</w:t>
      </w:r>
      <w:proofErr w:type="gramEnd"/>
      <w:r>
        <w:rPr>
          <w:lang w:val="en-US"/>
        </w:rPr>
        <w:t xml:space="preserve"> UE is not in NB-N1 mode;</w:t>
      </w:r>
    </w:p>
    <w:p w14:paraId="62EE84C5" w14:textId="77777777" w:rsidR="00F87F4B" w:rsidRDefault="00F87F4B" w:rsidP="00F87F4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4FDB5E49"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70" w:author="Ericsson User 1" w:date="2020-08-10T11:04:00Z">
        <w:del w:id="71" w:author="Huawei-SL1" w:date="2020-08-27T09:21:00Z">
          <w:r w:rsidDel="00A70B8B">
            <w:delText xml:space="preserve"> </w:delText>
          </w:r>
          <w:r w:rsidRPr="007B437E" w:rsidDel="00A70B8B">
            <w:delText xml:space="preserve">nor in the </w:delText>
          </w:r>
          <w:r w:rsidDel="00A70B8B">
            <w:delText>pending</w:delText>
          </w:r>
          <w:r w:rsidRPr="007B437E" w:rsidDel="00A70B8B">
            <w:delText xml:space="preserve"> NSSAI</w:delText>
          </w:r>
        </w:del>
      </w:ins>
      <w:r w:rsidRPr="006741C2">
        <w:t>.</w:t>
      </w:r>
    </w:p>
    <w:p w14:paraId="1B769CAD" w14:textId="77777777" w:rsidR="00F87F4B" w:rsidRDefault="00F87F4B" w:rsidP="00F87F4B">
      <w:proofErr w:type="gramStart"/>
      <w:r>
        <w:t>and</w:t>
      </w:r>
      <w:proofErr w:type="gramEnd"/>
      <w:r>
        <w:t xml:space="preserve"> in addition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r>
      <w:proofErr w:type="gramStart"/>
      <w:r w:rsidRPr="00A56A82">
        <w:t>each</w:t>
      </w:r>
      <w:proofErr w:type="gramEnd"/>
      <w:r w:rsidRPr="00A56A82">
        <w:t xml:space="preserve">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r>
      <w:proofErr w:type="gramStart"/>
      <w:r>
        <w:t>each</w:t>
      </w:r>
      <w:proofErr w:type="gramEnd"/>
      <w:r>
        <w:t xml:space="preserve">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w:t>
      </w:r>
      <w:proofErr w:type="gramStart"/>
      <w:r>
        <w:t>)HPLMN</w:t>
      </w:r>
      <w:proofErr w:type="gramEnd"/>
      <w:r>
        <w:t>.</w:t>
      </w:r>
    </w:p>
    <w:p w14:paraId="28174BC7" w14:textId="77777777" w:rsidR="00A70B8B" w:rsidRDefault="00A70B8B" w:rsidP="00A70B8B">
      <w:pPr>
        <w:rPr>
          <w:ins w:id="72" w:author="Huawei-SL1" w:date="2020-08-27T09:21:00Z"/>
        </w:rPr>
      </w:pPr>
      <w:ins w:id="73" w:author="Huawei-SL1" w:date="2020-08-27T09:21:00Z">
        <w:r w:rsidRPr="00B42599">
          <w:rPr>
            <w:highlight w:val="yellow"/>
          </w:rPr>
          <w:t>If the U</w:t>
        </w:r>
        <w:r w:rsidRPr="00CB7BC8">
          <w:rPr>
            <w:highlight w:val="yellow"/>
          </w:rPr>
          <w:t xml:space="preserve">E has a pending NSSAI, the UE </w:t>
        </w:r>
        <w:r>
          <w:rPr>
            <w:highlight w:val="yellow"/>
          </w:rPr>
          <w:t xml:space="preserve">shall not </w:t>
        </w:r>
        <w:r w:rsidRPr="00B42599">
          <w:rPr>
            <w:highlight w:val="yellow"/>
          </w:rPr>
          <w:t>include any of the S-NSSAIs from the pending NSSAI in the requested NSSAI of</w:t>
        </w:r>
        <w:r w:rsidRPr="00CB7BC8">
          <w:rPr>
            <w:highlight w:val="yellow"/>
          </w:rPr>
          <w:t xml:space="preserve"> </w:t>
        </w:r>
        <w:r>
          <w:rPr>
            <w:highlight w:val="yellow"/>
          </w:rPr>
          <w:t>the</w:t>
        </w:r>
        <w:r w:rsidRPr="00B42599">
          <w:rPr>
            <w:highlight w:val="yellow"/>
          </w:rPr>
          <w:t xml:space="preserve"> REGISTRATION REQUEST message</w:t>
        </w:r>
        <w:r w:rsidRPr="00CB7BC8">
          <w:rPr>
            <w:highlight w:val="yellow"/>
          </w:rPr>
          <w:t>.</w:t>
        </w:r>
      </w:ins>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r>
      <w:proofErr w:type="gramStart"/>
      <w:r>
        <w:t>no</w:t>
      </w:r>
      <w:proofErr w:type="gramEnd"/>
      <w:r>
        <w:t xml:space="preserve"> allowed NSSAI for the current PLMN;</w:t>
      </w:r>
    </w:p>
    <w:p w14:paraId="3AE33279" w14:textId="77777777" w:rsidR="00F87F4B" w:rsidRDefault="00F87F4B" w:rsidP="00F87F4B">
      <w:pPr>
        <w:pStyle w:val="B1"/>
      </w:pPr>
      <w:r>
        <w:t>-</w:t>
      </w:r>
      <w:r>
        <w:tab/>
      </w:r>
      <w:proofErr w:type="gramStart"/>
      <w:r>
        <w:t>no</w:t>
      </w:r>
      <w:proofErr w:type="gramEnd"/>
      <w:r>
        <w:t xml:space="preserve"> configured NSSAI for the current PLMN;</w:t>
      </w:r>
    </w:p>
    <w:p w14:paraId="39142997" w14:textId="77777777" w:rsidR="00F87F4B" w:rsidRDefault="00F87F4B" w:rsidP="00F87F4B">
      <w:pPr>
        <w:pStyle w:val="B1"/>
      </w:pPr>
      <w:r>
        <w:lastRenderedPageBreak/>
        <w:t>-</w:t>
      </w:r>
      <w:r>
        <w:tab/>
      </w:r>
      <w:proofErr w:type="gramStart"/>
      <w:r>
        <w:t>neither</w:t>
      </w:r>
      <w:proofErr w:type="gramEnd"/>
      <w:r>
        <w:t xml:space="preserve"> active PDU session(s) nor PDN connection(s) to transfer associated with an S-NSSAI applicable in the current PLMN; and</w:t>
      </w:r>
    </w:p>
    <w:p w14:paraId="558C5A39" w14:textId="77777777" w:rsidR="00F87F4B" w:rsidRDefault="00F87F4B" w:rsidP="00F87F4B">
      <w:pPr>
        <w:pStyle w:val="B1"/>
      </w:pPr>
      <w:r>
        <w:t>-</w:t>
      </w:r>
      <w:r>
        <w:tab/>
      </w:r>
      <w:proofErr w:type="gramStart"/>
      <w:r>
        <w:t>neither</w:t>
      </w:r>
      <w:proofErr w:type="gramEnd"/>
      <w:r>
        <w:t xml:space="preserve"> active PDU session(s) nor PDN connection(s) to transfer associated with mapped S-NSSAI(s);</w:t>
      </w:r>
    </w:p>
    <w:p w14:paraId="046E2AC8" w14:textId="77777777" w:rsidR="00F87F4B" w:rsidRDefault="00F87F4B" w:rsidP="00F87F4B">
      <w:proofErr w:type="gramStart"/>
      <w:r>
        <w:t>and</w:t>
      </w:r>
      <w:proofErr w:type="gramEnd"/>
      <w:r>
        <w:t xml:space="preserve"> has a default configured NSSAI, then the UE shall:</w:t>
      </w:r>
    </w:p>
    <w:p w14:paraId="116BE79E" w14:textId="77777777" w:rsidR="00F87F4B" w:rsidRDefault="00F87F4B" w:rsidP="00F87F4B">
      <w:pPr>
        <w:pStyle w:val="B1"/>
      </w:pPr>
      <w:r>
        <w:t>a)</w:t>
      </w:r>
      <w:r>
        <w:tab/>
      </w:r>
      <w:proofErr w:type="gramStart"/>
      <w:r>
        <w:t>include</w:t>
      </w:r>
      <w:proofErr w:type="gramEnd"/>
      <w:r>
        <w:t xml:space="preserve"> the S-NSSAI(s) in the Requested NSSAI IE of the REGISTRATION REQUEST message using the default configured NSSAI; and</w:t>
      </w:r>
    </w:p>
    <w:p w14:paraId="73A14B46" w14:textId="77777777" w:rsidR="00F87F4B" w:rsidRDefault="00F87F4B" w:rsidP="00F87F4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t>If the UE has:</w:t>
      </w:r>
    </w:p>
    <w:p w14:paraId="3E6A30C6" w14:textId="77777777" w:rsidR="00F87F4B" w:rsidRDefault="00F87F4B" w:rsidP="00F87F4B">
      <w:pPr>
        <w:pStyle w:val="B1"/>
      </w:pPr>
      <w:r>
        <w:t>-</w:t>
      </w:r>
      <w:r>
        <w:tab/>
      </w:r>
      <w:proofErr w:type="gramStart"/>
      <w:r>
        <w:t>no</w:t>
      </w:r>
      <w:proofErr w:type="gramEnd"/>
      <w:r>
        <w:t xml:space="preserve"> allowed NSSAI for the current PLMN;</w:t>
      </w:r>
    </w:p>
    <w:p w14:paraId="0ADDF519" w14:textId="77777777" w:rsidR="00F87F4B" w:rsidRDefault="00F87F4B" w:rsidP="00F87F4B">
      <w:pPr>
        <w:pStyle w:val="B1"/>
      </w:pPr>
      <w:r>
        <w:t>-</w:t>
      </w:r>
      <w:r>
        <w:tab/>
      </w:r>
      <w:proofErr w:type="gramStart"/>
      <w:r>
        <w:t>no</w:t>
      </w:r>
      <w:proofErr w:type="gramEnd"/>
      <w:r>
        <w:t xml:space="preserve"> configured NSSAI for the current PLMN;</w:t>
      </w:r>
    </w:p>
    <w:p w14:paraId="00107968" w14:textId="77777777" w:rsidR="00F87F4B" w:rsidRDefault="00F87F4B" w:rsidP="00F87F4B">
      <w:pPr>
        <w:pStyle w:val="B1"/>
      </w:pPr>
      <w:r>
        <w:t>-</w:t>
      </w:r>
      <w:r>
        <w:tab/>
      </w:r>
      <w:proofErr w:type="gramStart"/>
      <w:r>
        <w:t>neither</w:t>
      </w:r>
      <w:proofErr w:type="gramEnd"/>
      <w:r>
        <w:t xml:space="preserve"> active PDU session(s) nor PDN connection(s) to transfer associated with an S-NSSAI applicable in the current PLMN</w:t>
      </w:r>
    </w:p>
    <w:p w14:paraId="130E3C89" w14:textId="77777777" w:rsidR="00F87F4B" w:rsidRDefault="00F87F4B" w:rsidP="00F87F4B">
      <w:pPr>
        <w:pStyle w:val="B1"/>
      </w:pPr>
      <w:r>
        <w:t>-</w:t>
      </w:r>
      <w:r>
        <w:tab/>
      </w:r>
      <w:proofErr w:type="gramStart"/>
      <w:r>
        <w:t>neither</w:t>
      </w:r>
      <w:proofErr w:type="gramEnd"/>
      <w:r>
        <w:t xml:space="preserve"> active PDU session(s) nor PDN connection(s) to transfer associated with mapped S-NSSAI(s); and</w:t>
      </w:r>
    </w:p>
    <w:p w14:paraId="24351EA0" w14:textId="77777777" w:rsidR="00F87F4B" w:rsidRDefault="00F87F4B" w:rsidP="00F87F4B">
      <w:pPr>
        <w:pStyle w:val="B1"/>
      </w:pPr>
      <w:r>
        <w:t>-</w:t>
      </w:r>
      <w:r>
        <w:tab/>
      </w:r>
      <w:proofErr w:type="gramStart"/>
      <w:r>
        <w:t>no</w:t>
      </w:r>
      <w:proofErr w:type="gramEnd"/>
      <w:r>
        <w:t xml:space="preserve"> default configured NSSAI</w:t>
      </w:r>
    </w:p>
    <w:p w14:paraId="24E4B2DE" w14:textId="77777777" w:rsidR="00F87F4B" w:rsidRDefault="00F87F4B" w:rsidP="00F87F4B">
      <w:proofErr w:type="gramStart"/>
      <w:r>
        <w:t>the</w:t>
      </w:r>
      <w:proofErr w:type="gramEnd"/>
      <w:r>
        <w:t xml:space="preserve"> UE shall include neither </w:t>
      </w:r>
      <w:r w:rsidRPr="00512A6B">
        <w:t>Request</w:t>
      </w:r>
      <w:r>
        <w:t>ed NSSAI IE nor Requested mapped NSSAI IE in the REGISTRATION REQUEST message.</w:t>
      </w:r>
    </w:p>
    <w:p w14:paraId="205ABF66" w14:textId="37D65C73" w:rsidR="00F967C0" w:rsidRDefault="00F967C0" w:rsidP="00F967C0">
      <w:pPr>
        <w:rPr>
          <w:ins w:id="74" w:author="Huawei-SL1" w:date="2020-08-27T09:10:00Z"/>
        </w:rPr>
      </w:pPr>
      <w:ins w:id="75" w:author="Huawei-SL1" w:date="2020-08-27T09:10:00Z">
        <w:r w:rsidRPr="00F967C0">
          <w:rPr>
            <w:highlight w:val="yellow"/>
            <w:rPrChange w:id="76" w:author="Huawei-SL1" w:date="2020-08-27T09:13:00Z">
              <w:rPr/>
            </w:rPrChange>
          </w:rPr>
          <w:t xml:space="preserve">If </w:t>
        </w:r>
      </w:ins>
      <w:ins w:id="77" w:author="Huawei-SL1" w:date="2020-08-27T09:11:00Z">
        <w:r w:rsidRPr="00F967C0">
          <w:rPr>
            <w:highlight w:val="yellow"/>
            <w:rPrChange w:id="78" w:author="Huawei-SL1" w:date="2020-08-27T09:13:00Z">
              <w:rPr/>
            </w:rPrChange>
          </w:rPr>
          <w:t>the UE has a pending NSSAI</w:t>
        </w:r>
        <w:r w:rsidRPr="00F967C0">
          <w:rPr>
            <w:highlight w:val="yellow"/>
            <w:rPrChange w:id="79" w:author="Huawei-SL1" w:date="2020-08-27T09:13:00Z">
              <w:rPr/>
            </w:rPrChange>
          </w:rPr>
          <w:t xml:space="preserve"> and </w:t>
        </w:r>
      </w:ins>
      <w:ins w:id="80" w:author="Huawei-SL1" w:date="2020-08-27T09:10:00Z">
        <w:r w:rsidRPr="00F967C0">
          <w:rPr>
            <w:highlight w:val="yellow"/>
            <w:rPrChange w:id="81" w:author="Huawei-SL1" w:date="2020-08-27T09:13:00Z">
              <w:rPr/>
            </w:rPrChange>
          </w:rPr>
          <w:t xml:space="preserve">the UE is sending a REGISTRATION REQUEST message to </w:t>
        </w:r>
      </w:ins>
      <w:ins w:id="82" w:author="Huawei-SL1" w:date="2020-08-27T09:11:00Z">
        <w:r w:rsidRPr="00F967C0">
          <w:rPr>
            <w:highlight w:val="yellow"/>
            <w:rPrChange w:id="83" w:author="Huawei-SL1" w:date="2020-08-27T09:13:00Z">
              <w:rPr/>
            </w:rPrChange>
          </w:rPr>
          <w:t xml:space="preserve">request </w:t>
        </w:r>
      </w:ins>
      <w:ins w:id="84" w:author="Huawei-SL1" w:date="2020-08-27T09:10:00Z">
        <w:r w:rsidRPr="00F967C0">
          <w:rPr>
            <w:highlight w:val="yellow"/>
            <w:rPrChange w:id="85" w:author="Huawei-SL1" w:date="2020-08-27T09:13:00Z">
              <w:rPr/>
            </w:rPrChange>
          </w:rPr>
          <w:t>slices</w:t>
        </w:r>
      </w:ins>
      <w:ins w:id="86" w:author="Huawei-SL1" w:date="2020-08-27T09:12:00Z">
        <w:r w:rsidRPr="00F967C0">
          <w:rPr>
            <w:highlight w:val="yellow"/>
            <w:rPrChange w:id="87" w:author="Huawei-SL1" w:date="2020-08-27T09:13:00Z">
              <w:rPr/>
            </w:rPrChange>
          </w:rPr>
          <w:t xml:space="preserve"> which are all included</w:t>
        </w:r>
      </w:ins>
      <w:ins w:id="88" w:author="Huawei-SL1" w:date="2020-08-27T09:10:00Z">
        <w:r w:rsidRPr="00F967C0">
          <w:rPr>
            <w:highlight w:val="yellow"/>
            <w:rPrChange w:id="89" w:author="Huawei-SL1" w:date="2020-08-27T09:13:00Z">
              <w:rPr/>
            </w:rPrChange>
          </w:rPr>
          <w:t xml:space="preserve"> in the pending NSSAI, the UE shall not include the requested NSSAI in the REGISTRATION REQUEST message</w:t>
        </w:r>
      </w:ins>
      <w:ins w:id="90" w:author="Huawei-SL1" w:date="2020-08-27T09:12:00Z">
        <w:r w:rsidRPr="00F967C0">
          <w:rPr>
            <w:highlight w:val="yellow"/>
            <w:rPrChange w:id="91" w:author="Huawei-SL1" w:date="2020-08-27T09:13:00Z">
              <w:rPr/>
            </w:rPrChange>
          </w:rPr>
          <w:t>.</w:t>
        </w:r>
      </w:ins>
    </w:p>
    <w:p w14:paraId="74AEAEA2" w14:textId="167537A2"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92" w:author="Ericsson User 1" w:date="2020-08-10T11:04:00Z">
        <w:del w:id="93" w:author="Huawei-SL1" w:date="2020-08-27T09:21:00Z">
          <w:r w:rsidDel="00A70B8B">
            <w:delText xml:space="preserve"> </w:delText>
          </w:r>
          <w:r w:rsidRPr="007B437E" w:rsidDel="00A70B8B">
            <w:delText xml:space="preserve">nor in the </w:delText>
          </w:r>
          <w:r w:rsidDel="00A70B8B">
            <w:delText>pending</w:delText>
          </w:r>
          <w:r w:rsidRPr="007B437E" w:rsidDel="00A70B8B">
            <w:delText xml:space="preserve"> NSSAI</w:delText>
          </w:r>
        </w:del>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lastRenderedPageBreak/>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r>
      <w:proofErr w:type="gramStart"/>
      <w:r>
        <w:t>if</w:t>
      </w:r>
      <w:proofErr w:type="gramEnd"/>
      <w:r>
        <w:t xml:space="preserve"> the UE:</w:t>
      </w:r>
    </w:p>
    <w:p w14:paraId="359719E5" w14:textId="77777777" w:rsidR="00F87F4B" w:rsidRDefault="00F87F4B" w:rsidP="00F87F4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r>
      <w:proofErr w:type="gramStart"/>
      <w:r>
        <w:t>has</w:t>
      </w:r>
      <w:proofErr w:type="gramEnd"/>
      <w:r>
        <w:t xml:space="preserve"> an applicable manufacturer-assigned UE radio capability ID for the current UE radio configuration,</w:t>
      </w:r>
    </w:p>
    <w:p w14:paraId="44AFD8CF" w14:textId="77777777" w:rsidR="00F87F4B" w:rsidRDefault="00F87F4B" w:rsidP="00F87F4B">
      <w:pPr>
        <w:pStyle w:val="B1"/>
      </w:pPr>
      <w:r>
        <w:tab/>
      </w:r>
      <w:proofErr w:type="gramStart"/>
      <w:r>
        <w:t>include</w:t>
      </w:r>
      <w:proofErr w:type="gramEnd"/>
      <w:r>
        <w:t xml:space="preserv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w:t>
      </w:r>
      <w:r>
        <w:lastRenderedPageBreak/>
        <w:t>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r>
      <w:proofErr w:type="gramStart"/>
      <w:r>
        <w:t>from</w:t>
      </w:r>
      <w:proofErr w:type="gramEnd"/>
      <w:r>
        <w:t xml:space="preserve"> 5GMM-</w:t>
      </w:r>
      <w:r w:rsidRPr="003168A2">
        <w:t xml:space="preserve">IDLE </w:t>
      </w:r>
      <w:r>
        <w:t>mode; and</w:t>
      </w:r>
    </w:p>
    <w:p w14:paraId="3090CA6A" w14:textId="77777777" w:rsidR="00F87F4B" w:rsidRDefault="00F87F4B" w:rsidP="00F87F4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6.95pt;height:369.1pt" o:ole="">
            <v:imagedata r:id="rId17" o:title=""/>
          </v:shape>
          <o:OLEObject Type="Embed" ProgID="Visio.Drawing.15" ShapeID="_x0000_i1026" DrawAspect="Content" ObjectID="_1660025335" r:id="rId18"/>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Huawei-SL1" w:date="2020-08-27T09:16:00Z" w:initials="SL">
    <w:p w14:paraId="062AD6F6" w14:textId="3834DB06" w:rsidR="00CB7BC8" w:rsidRDefault="00CB7BC8">
      <w:pPr>
        <w:pStyle w:val="ac"/>
        <w:rPr>
          <w:rFonts w:hint="eastAsia"/>
          <w:lang w:eastAsia="zh-CN"/>
        </w:rPr>
      </w:pPr>
      <w:r w:rsidRPr="00CB7BC8">
        <w:rPr>
          <w:rStyle w:val="ab"/>
          <w:highlight w:val="yellow"/>
        </w:rPr>
        <w:annotationRef/>
      </w:r>
      <w:r w:rsidRPr="00CB7BC8">
        <w:rPr>
          <w:rFonts w:hint="eastAsia"/>
          <w:highlight w:val="yellow"/>
          <w:lang w:eastAsia="zh-CN"/>
        </w:rPr>
        <w:t>I</w:t>
      </w:r>
      <w:r w:rsidRPr="00CB7BC8">
        <w:rPr>
          <w:highlight w:val="yellow"/>
          <w:lang w:eastAsia="zh-CN"/>
        </w:rPr>
        <w:t xml:space="preserve">f you add this </w:t>
      </w:r>
      <w:proofErr w:type="spellStart"/>
      <w:r w:rsidRPr="00CB7BC8">
        <w:rPr>
          <w:highlight w:val="yellow"/>
          <w:lang w:eastAsia="zh-CN"/>
        </w:rPr>
        <w:t>excpetion</w:t>
      </w:r>
      <w:proofErr w:type="spellEnd"/>
      <w:r w:rsidRPr="00CB7BC8">
        <w:rPr>
          <w:highlight w:val="yellow"/>
          <w:lang w:eastAsia="zh-CN"/>
        </w:rPr>
        <w:t xml:space="preserve"> in bullet d), then you need to add it in all above bullet a, b, c) as well. To avoid this </w:t>
      </w:r>
      <w:proofErr w:type="spellStart"/>
      <w:r w:rsidRPr="00CB7BC8">
        <w:rPr>
          <w:highlight w:val="yellow"/>
          <w:lang w:eastAsia="zh-CN"/>
        </w:rPr>
        <w:t>repeation</w:t>
      </w:r>
      <w:proofErr w:type="spellEnd"/>
      <w:r w:rsidRPr="00CB7BC8">
        <w:rPr>
          <w:highlight w:val="yellow"/>
          <w:lang w:eastAsia="zh-CN"/>
        </w:rPr>
        <w:t>, I would prefer to no touch these bullet but just add a new separate text to clearly cover it, please see my added text below, yellow marked.</w:t>
      </w:r>
    </w:p>
  </w:comment>
  <w:comment w:id="56" w:author="Huawei-SL1" w:date="2020-08-27T09:06:00Z" w:initials="SL">
    <w:p w14:paraId="2599E4AB" w14:textId="632A5B26" w:rsidR="00E71396" w:rsidRDefault="00E71396">
      <w:pPr>
        <w:pStyle w:val="ac"/>
        <w:rPr>
          <w:rFonts w:hint="eastAsia"/>
          <w:lang w:eastAsia="zh-CN"/>
        </w:rPr>
      </w:pPr>
      <w:r w:rsidRPr="00F967C0">
        <w:rPr>
          <w:rStyle w:val="ab"/>
          <w:highlight w:val="yellow"/>
        </w:rPr>
        <w:annotationRef/>
      </w:r>
      <w:r w:rsidRPr="00F967C0">
        <w:rPr>
          <w:rFonts w:hint="eastAsia"/>
          <w:highlight w:val="yellow"/>
          <w:lang w:eastAsia="zh-CN"/>
        </w:rPr>
        <w:t>T</w:t>
      </w:r>
      <w:r w:rsidRPr="00F967C0">
        <w:rPr>
          <w:highlight w:val="yellow"/>
          <w:lang w:eastAsia="zh-CN"/>
        </w:rPr>
        <w:t xml:space="preserve">his NOTE was already covered by the normative text added in </w:t>
      </w:r>
      <w:r w:rsidRPr="00F967C0">
        <w:rPr>
          <w:highlight w:val="yellow"/>
        </w:rPr>
        <w:t>4.6.2.4</w:t>
      </w:r>
    </w:p>
  </w:comment>
  <w:comment w:id="65" w:author="Huawei-SL1" w:date="2020-08-27T09:07:00Z" w:initials="SL">
    <w:p w14:paraId="3BBCBA82" w14:textId="77B517C4" w:rsidR="00F967C0" w:rsidRDefault="00F967C0">
      <w:pPr>
        <w:pStyle w:val="ac"/>
        <w:rPr>
          <w:rFonts w:hint="eastAsia"/>
          <w:lang w:eastAsia="zh-CN"/>
        </w:rPr>
      </w:pPr>
      <w:r w:rsidRPr="00F967C0">
        <w:rPr>
          <w:rStyle w:val="ab"/>
          <w:highlight w:val="yellow"/>
        </w:rPr>
        <w:annotationRef/>
      </w:r>
      <w:r w:rsidRPr="00F967C0">
        <w:rPr>
          <w:rFonts w:hint="eastAsia"/>
          <w:highlight w:val="yellow"/>
          <w:lang w:eastAsia="zh-CN"/>
        </w:rPr>
        <w:t>T</w:t>
      </w:r>
      <w:r w:rsidRPr="00F967C0">
        <w:rPr>
          <w:highlight w:val="yellow"/>
          <w:lang w:eastAsia="zh-CN"/>
        </w:rPr>
        <w:t>his needs to be normative text as well. Please see I added one yellow marked.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2AD6F6" w15:done="0"/>
  <w15:commentEx w15:paraId="2599E4AB" w15:done="0"/>
  <w15:commentEx w15:paraId="3BBCBA8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6AE97" w14:textId="77777777" w:rsidR="00846420" w:rsidRDefault="00846420">
      <w:r>
        <w:separator/>
      </w:r>
    </w:p>
  </w:endnote>
  <w:endnote w:type="continuationSeparator" w:id="0">
    <w:p w14:paraId="0ADF42B7" w14:textId="77777777" w:rsidR="00846420" w:rsidRDefault="0084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E20D1" w14:textId="77777777" w:rsidR="00846420" w:rsidRDefault="00846420">
      <w:r>
        <w:separator/>
      </w:r>
    </w:p>
  </w:footnote>
  <w:footnote w:type="continuationSeparator" w:id="0">
    <w:p w14:paraId="5EB47E07" w14:textId="77777777" w:rsidR="00846420" w:rsidRDefault="00846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3">
    <w15:presenceInfo w15:providerId="None" w15:userId="Ericsson User 3"/>
  </w15:person>
  <w15:person w15:author="Huawei-SL1">
    <w15:presenceInfo w15:providerId="None" w15:userId="Huawei-SL1"/>
  </w15:person>
  <w15:person w15:author="Ericsson User 1">
    <w15:presenceInfo w15:providerId="None" w15:userId="Ericsson User 1"/>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FFF"/>
    <w:rsid w:val="00046E6D"/>
    <w:rsid w:val="000A1F6F"/>
    <w:rsid w:val="000A6394"/>
    <w:rsid w:val="000B7FED"/>
    <w:rsid w:val="000C038A"/>
    <w:rsid w:val="000C6598"/>
    <w:rsid w:val="000D1270"/>
    <w:rsid w:val="000F46AD"/>
    <w:rsid w:val="00143DCF"/>
    <w:rsid w:val="00145D43"/>
    <w:rsid w:val="00185EEA"/>
    <w:rsid w:val="00192C46"/>
    <w:rsid w:val="001A08B3"/>
    <w:rsid w:val="001A7B60"/>
    <w:rsid w:val="001B52F0"/>
    <w:rsid w:val="001B7A65"/>
    <w:rsid w:val="001E41F3"/>
    <w:rsid w:val="001E772B"/>
    <w:rsid w:val="00225486"/>
    <w:rsid w:val="00227EAD"/>
    <w:rsid w:val="00230865"/>
    <w:rsid w:val="0026004D"/>
    <w:rsid w:val="002640DD"/>
    <w:rsid w:val="00275D12"/>
    <w:rsid w:val="00284FEB"/>
    <w:rsid w:val="002860C4"/>
    <w:rsid w:val="002A1ABE"/>
    <w:rsid w:val="002B5741"/>
    <w:rsid w:val="00305409"/>
    <w:rsid w:val="00355D5C"/>
    <w:rsid w:val="003609EF"/>
    <w:rsid w:val="0036231A"/>
    <w:rsid w:val="00363DF6"/>
    <w:rsid w:val="00365EF5"/>
    <w:rsid w:val="003674C0"/>
    <w:rsid w:val="00374DD4"/>
    <w:rsid w:val="003E1A36"/>
    <w:rsid w:val="00410371"/>
    <w:rsid w:val="004242F1"/>
    <w:rsid w:val="0044001A"/>
    <w:rsid w:val="004A6835"/>
    <w:rsid w:val="004B1135"/>
    <w:rsid w:val="004B75B7"/>
    <w:rsid w:val="004C61D5"/>
    <w:rsid w:val="004E1669"/>
    <w:rsid w:val="00507B3C"/>
    <w:rsid w:val="0051580D"/>
    <w:rsid w:val="00524A88"/>
    <w:rsid w:val="0053531A"/>
    <w:rsid w:val="00547111"/>
    <w:rsid w:val="00570453"/>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46420"/>
    <w:rsid w:val="0085035C"/>
    <w:rsid w:val="00862440"/>
    <w:rsid w:val="008626E7"/>
    <w:rsid w:val="00870EE7"/>
    <w:rsid w:val="008863B9"/>
    <w:rsid w:val="008A45A6"/>
    <w:rsid w:val="008F3335"/>
    <w:rsid w:val="008F686C"/>
    <w:rsid w:val="009148DE"/>
    <w:rsid w:val="00941BFE"/>
    <w:rsid w:val="00941E30"/>
    <w:rsid w:val="009777D9"/>
    <w:rsid w:val="00991B88"/>
    <w:rsid w:val="00997A76"/>
    <w:rsid w:val="009A5753"/>
    <w:rsid w:val="009A579D"/>
    <w:rsid w:val="009C77FD"/>
    <w:rsid w:val="009E3297"/>
    <w:rsid w:val="009E6C24"/>
    <w:rsid w:val="009F734F"/>
    <w:rsid w:val="00A246B6"/>
    <w:rsid w:val="00A47E70"/>
    <w:rsid w:val="00A50CF0"/>
    <w:rsid w:val="00A542A2"/>
    <w:rsid w:val="00A70B8B"/>
    <w:rsid w:val="00A7671C"/>
    <w:rsid w:val="00AA2CBC"/>
    <w:rsid w:val="00AC5820"/>
    <w:rsid w:val="00AD1CD8"/>
    <w:rsid w:val="00B258BB"/>
    <w:rsid w:val="00B67B97"/>
    <w:rsid w:val="00B8534C"/>
    <w:rsid w:val="00B968C8"/>
    <w:rsid w:val="00BA3EC5"/>
    <w:rsid w:val="00BA51D9"/>
    <w:rsid w:val="00BB5DFC"/>
    <w:rsid w:val="00BD279D"/>
    <w:rsid w:val="00BD6BB8"/>
    <w:rsid w:val="00BE70D2"/>
    <w:rsid w:val="00C66BA2"/>
    <w:rsid w:val="00C75CB0"/>
    <w:rsid w:val="00C95985"/>
    <w:rsid w:val="00CB7BC8"/>
    <w:rsid w:val="00CC5026"/>
    <w:rsid w:val="00CC68D0"/>
    <w:rsid w:val="00CF24D0"/>
    <w:rsid w:val="00D03F9A"/>
    <w:rsid w:val="00D06D51"/>
    <w:rsid w:val="00D24991"/>
    <w:rsid w:val="00D50255"/>
    <w:rsid w:val="00D53C5F"/>
    <w:rsid w:val="00D62ABF"/>
    <w:rsid w:val="00D66520"/>
    <w:rsid w:val="00DA3849"/>
    <w:rsid w:val="00DC6130"/>
    <w:rsid w:val="00DE34CF"/>
    <w:rsid w:val="00DF27CE"/>
    <w:rsid w:val="00E05C64"/>
    <w:rsid w:val="00E13F3D"/>
    <w:rsid w:val="00E34898"/>
    <w:rsid w:val="00E42DC6"/>
    <w:rsid w:val="00E47A01"/>
    <w:rsid w:val="00E71396"/>
    <w:rsid w:val="00E8079D"/>
    <w:rsid w:val="00EB09B7"/>
    <w:rsid w:val="00EE7D7C"/>
    <w:rsid w:val="00F167F4"/>
    <w:rsid w:val="00F25D98"/>
    <w:rsid w:val="00F300FB"/>
    <w:rsid w:val="00F87F4B"/>
    <w:rsid w:val="00F967C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1Char">
    <w:name w:val="标题 1 Char"/>
    <w:link w:val="1"/>
    <w:rsid w:val="00F87F4B"/>
    <w:rPr>
      <w:rFonts w:ascii="Arial" w:hAnsi="Arial"/>
      <w:sz w:val="36"/>
      <w:lang w:val="en-GB" w:eastAsia="en-US"/>
    </w:rPr>
  </w:style>
  <w:style w:type="character" w:customStyle="1" w:styleId="2Char">
    <w:name w:val="标题 2 Char"/>
    <w:link w:val="2"/>
    <w:rsid w:val="00F87F4B"/>
    <w:rPr>
      <w:rFonts w:ascii="Arial" w:hAnsi="Arial"/>
      <w:sz w:val="32"/>
      <w:lang w:val="en-GB" w:eastAsia="en-US"/>
    </w:rPr>
  </w:style>
  <w:style w:type="character" w:customStyle="1" w:styleId="3Char">
    <w:name w:val="标题 3 Char"/>
    <w:link w:val="3"/>
    <w:rsid w:val="00F87F4B"/>
    <w:rPr>
      <w:rFonts w:ascii="Arial" w:hAnsi="Arial"/>
      <w:sz w:val="28"/>
      <w:lang w:val="en-GB" w:eastAsia="en-US"/>
    </w:rPr>
  </w:style>
  <w:style w:type="character" w:customStyle="1" w:styleId="4Char">
    <w:name w:val="标题 4 Char"/>
    <w:link w:val="4"/>
    <w:rsid w:val="00F87F4B"/>
    <w:rPr>
      <w:rFonts w:ascii="Arial" w:hAnsi="Arial"/>
      <w:sz w:val="24"/>
      <w:lang w:val="en-GB" w:eastAsia="en-US"/>
    </w:rPr>
  </w:style>
  <w:style w:type="character" w:customStyle="1" w:styleId="5Char">
    <w:name w:val="标题 5 Char"/>
    <w:link w:val="5"/>
    <w:rsid w:val="00F87F4B"/>
    <w:rPr>
      <w:rFonts w:ascii="Arial" w:hAnsi="Arial"/>
      <w:sz w:val="22"/>
      <w:lang w:val="en-GB" w:eastAsia="en-US"/>
    </w:rPr>
  </w:style>
  <w:style w:type="character" w:customStyle="1" w:styleId="6Char">
    <w:name w:val="标题 6 Char"/>
    <w:link w:val="6"/>
    <w:rsid w:val="00F87F4B"/>
    <w:rPr>
      <w:rFonts w:ascii="Arial" w:hAnsi="Arial"/>
      <w:lang w:val="en-GB" w:eastAsia="en-US"/>
    </w:rPr>
  </w:style>
  <w:style w:type="character" w:customStyle="1" w:styleId="7Char">
    <w:name w:val="标题 7 Char"/>
    <w:link w:val="7"/>
    <w:rsid w:val="00F87F4B"/>
    <w:rPr>
      <w:rFonts w:ascii="Arial" w:hAnsi="Arial"/>
      <w:lang w:val="en-GB" w:eastAsia="en-US"/>
    </w:rPr>
  </w:style>
  <w:style w:type="character" w:customStyle="1" w:styleId="Char">
    <w:name w:val="页眉 Char"/>
    <w:link w:val="a4"/>
    <w:locked/>
    <w:rsid w:val="00F87F4B"/>
    <w:rPr>
      <w:rFonts w:ascii="Arial" w:hAnsi="Arial"/>
      <w:b/>
      <w:noProof/>
      <w:sz w:val="18"/>
      <w:lang w:val="en-GB" w:eastAsia="en-US"/>
    </w:rPr>
  </w:style>
  <w:style w:type="character" w:customStyle="1" w:styleId="Char1">
    <w:name w:val="页脚 Char"/>
    <w:link w:val="a9"/>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宋体"/>
      <w:lang w:eastAsia="x-none"/>
    </w:rPr>
  </w:style>
  <w:style w:type="paragraph" w:customStyle="1" w:styleId="Guidance">
    <w:name w:val="Guidance"/>
    <w:basedOn w:val="a"/>
    <w:rsid w:val="00F87F4B"/>
    <w:rPr>
      <w:rFonts w:eastAsia="宋体"/>
      <w:i/>
      <w:color w:val="0000FF"/>
    </w:rPr>
  </w:style>
  <w:style w:type="character" w:customStyle="1" w:styleId="Char3">
    <w:name w:val="批注框文本 Char"/>
    <w:link w:val="ae"/>
    <w:rsid w:val="00F87F4B"/>
    <w:rPr>
      <w:rFonts w:ascii="Tahoma" w:hAnsi="Tahoma" w:cs="Tahoma"/>
      <w:sz w:val="16"/>
      <w:szCs w:val="16"/>
      <w:lang w:val="en-GB" w:eastAsia="en-US"/>
    </w:rPr>
  </w:style>
  <w:style w:type="character" w:customStyle="1" w:styleId="Char0">
    <w:name w:val="脚注文本 Char"/>
    <w:link w:val="a6"/>
    <w:rsid w:val="00F87F4B"/>
    <w:rPr>
      <w:rFonts w:ascii="Times New Roman" w:hAnsi="Times New Roman"/>
      <w:sz w:val="16"/>
      <w:lang w:val="en-GB" w:eastAsia="en-US"/>
    </w:rPr>
  </w:style>
  <w:style w:type="paragraph" w:styleId="af1">
    <w:name w:val="index heading"/>
    <w:basedOn w:val="a"/>
    <w:next w:val="a"/>
    <w:rsid w:val="00F87F4B"/>
    <w:pPr>
      <w:pBdr>
        <w:top w:val="single" w:sz="12" w:space="0" w:color="auto"/>
      </w:pBdr>
      <w:spacing w:before="360" w:after="240"/>
    </w:pPr>
    <w:rPr>
      <w:rFonts w:eastAsia="宋体"/>
      <w:b/>
      <w:i/>
      <w:sz w:val="26"/>
      <w:lang w:eastAsia="zh-CN"/>
    </w:rPr>
  </w:style>
  <w:style w:type="paragraph" w:customStyle="1" w:styleId="INDENT1">
    <w:name w:val="INDENT1"/>
    <w:basedOn w:val="a"/>
    <w:rsid w:val="00F87F4B"/>
    <w:pPr>
      <w:ind w:left="851"/>
    </w:pPr>
    <w:rPr>
      <w:rFonts w:eastAsia="宋体"/>
      <w:lang w:eastAsia="zh-CN"/>
    </w:rPr>
  </w:style>
  <w:style w:type="paragraph" w:customStyle="1" w:styleId="INDENT2">
    <w:name w:val="INDENT2"/>
    <w:basedOn w:val="a"/>
    <w:rsid w:val="00F87F4B"/>
    <w:pPr>
      <w:ind w:left="1135" w:hanging="284"/>
    </w:pPr>
    <w:rPr>
      <w:rFonts w:eastAsia="宋体"/>
      <w:lang w:eastAsia="zh-CN"/>
    </w:rPr>
  </w:style>
  <w:style w:type="paragraph" w:customStyle="1" w:styleId="INDENT3">
    <w:name w:val="INDENT3"/>
    <w:basedOn w:val="a"/>
    <w:rsid w:val="00F87F4B"/>
    <w:pPr>
      <w:ind w:left="1701" w:hanging="567"/>
    </w:pPr>
    <w:rPr>
      <w:rFonts w:eastAsia="宋体"/>
      <w:lang w:eastAsia="zh-CN"/>
    </w:rPr>
  </w:style>
  <w:style w:type="paragraph" w:customStyle="1" w:styleId="FigureTitle">
    <w:name w:val="Figure_Title"/>
    <w:basedOn w:val="a"/>
    <w:next w:val="a"/>
    <w:rsid w:val="00F87F4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87F4B"/>
    <w:pPr>
      <w:keepNext/>
      <w:keepLines/>
      <w:spacing w:before="240"/>
      <w:ind w:left="1418"/>
    </w:pPr>
    <w:rPr>
      <w:rFonts w:ascii="Arial" w:eastAsia="宋体" w:hAnsi="Arial"/>
      <w:b/>
      <w:sz w:val="36"/>
      <w:lang w:val="en-US" w:eastAsia="zh-CN"/>
    </w:rPr>
  </w:style>
  <w:style w:type="paragraph" w:styleId="af2">
    <w:name w:val="caption"/>
    <w:basedOn w:val="a"/>
    <w:next w:val="a"/>
    <w:qFormat/>
    <w:rsid w:val="00F87F4B"/>
    <w:pPr>
      <w:spacing w:before="120" w:after="120"/>
    </w:pPr>
    <w:rPr>
      <w:rFonts w:eastAsia="宋体"/>
      <w:b/>
      <w:lang w:eastAsia="zh-CN"/>
    </w:rPr>
  </w:style>
  <w:style w:type="character" w:customStyle="1" w:styleId="Char5">
    <w:name w:val="文档结构图 Char"/>
    <w:link w:val="af0"/>
    <w:rsid w:val="00F87F4B"/>
    <w:rPr>
      <w:rFonts w:ascii="Tahoma" w:hAnsi="Tahoma" w:cs="Tahoma"/>
      <w:shd w:val="clear" w:color="auto" w:fill="000080"/>
      <w:lang w:val="en-GB" w:eastAsia="en-US"/>
    </w:rPr>
  </w:style>
  <w:style w:type="paragraph" w:styleId="af3">
    <w:name w:val="Plain Text"/>
    <w:basedOn w:val="a"/>
    <w:link w:val="Char6"/>
    <w:rsid w:val="00F87F4B"/>
    <w:rPr>
      <w:rFonts w:ascii="Courier New" w:hAnsi="Courier New"/>
      <w:lang w:val="nb-NO" w:eastAsia="zh-CN"/>
    </w:rPr>
  </w:style>
  <w:style w:type="character" w:customStyle="1" w:styleId="Char6">
    <w:name w:val="纯文本 Char"/>
    <w:basedOn w:val="a0"/>
    <w:link w:val="af3"/>
    <w:rsid w:val="00F87F4B"/>
    <w:rPr>
      <w:rFonts w:ascii="Courier New" w:hAnsi="Courier New"/>
      <w:lang w:val="nb-NO" w:eastAsia="zh-CN"/>
    </w:rPr>
  </w:style>
  <w:style w:type="paragraph" w:styleId="af4">
    <w:name w:val="Body Text"/>
    <w:basedOn w:val="a"/>
    <w:link w:val="Char7"/>
    <w:rsid w:val="00F87F4B"/>
    <w:rPr>
      <w:lang w:eastAsia="zh-CN"/>
    </w:rPr>
  </w:style>
  <w:style w:type="character" w:customStyle="1" w:styleId="Char7">
    <w:name w:val="正文文本 Char"/>
    <w:basedOn w:val="a0"/>
    <w:link w:val="af4"/>
    <w:rsid w:val="00F87F4B"/>
    <w:rPr>
      <w:rFonts w:ascii="Times New Roman" w:hAnsi="Times New Roman"/>
      <w:lang w:val="en-GB" w:eastAsia="zh-CN"/>
    </w:rPr>
  </w:style>
  <w:style w:type="character" w:customStyle="1" w:styleId="Char2">
    <w:name w:val="批注文字 Char"/>
    <w:link w:val="ac"/>
    <w:rsid w:val="00F87F4B"/>
    <w:rPr>
      <w:rFonts w:ascii="Times New Roman" w:hAnsi="Times New Roman"/>
      <w:lang w:val="en-GB" w:eastAsia="en-US"/>
    </w:rPr>
  </w:style>
  <w:style w:type="paragraph" w:styleId="af5">
    <w:name w:val="List Paragraph"/>
    <w:basedOn w:val="a"/>
    <w:uiPriority w:val="34"/>
    <w:qFormat/>
    <w:rsid w:val="00F87F4B"/>
    <w:pPr>
      <w:ind w:left="720"/>
      <w:contextualSpacing/>
    </w:pPr>
    <w:rPr>
      <w:rFonts w:eastAsia="宋体"/>
      <w:lang w:eastAsia="zh-CN"/>
    </w:rPr>
  </w:style>
  <w:style w:type="paragraph" w:styleId="af6">
    <w:name w:val="Revision"/>
    <w:hidden/>
    <w:uiPriority w:val="99"/>
    <w:semiHidden/>
    <w:rsid w:val="00F87F4B"/>
    <w:rPr>
      <w:rFonts w:ascii="Times New Roman" w:eastAsia="宋体" w:hAnsi="Times New Roman"/>
      <w:lang w:val="en-GB" w:eastAsia="en-US"/>
    </w:rPr>
  </w:style>
  <w:style w:type="character" w:customStyle="1" w:styleId="Char4">
    <w:name w:val="批注主题 Char"/>
    <w:link w:val="af"/>
    <w:rsid w:val="00F87F4B"/>
    <w:rPr>
      <w:rFonts w:ascii="Times New Roman" w:hAnsi="Times New Roman"/>
      <w:b/>
      <w:bCs/>
      <w:lang w:val="en-GB" w:eastAsia="en-US"/>
    </w:rPr>
  </w:style>
  <w:style w:type="paragraph" w:styleId="TOC">
    <w:name w:val="TOC Heading"/>
    <w:basedOn w:val="1"/>
    <w:next w:val="a"/>
    <w:uiPriority w:val="39"/>
    <w:unhideWhenUsed/>
    <w:qFormat/>
    <w:rsid w:val="00F87F4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87F4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3B84-CB28-496F-AF73-C04770B5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17</Pages>
  <Words>8743</Words>
  <Characters>49839</Characters>
  <Application>Microsoft Office Word</Application>
  <DocSecurity>0</DocSecurity>
  <Lines>415</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17</cp:revision>
  <cp:lastPrinted>1899-12-31T23:00:00Z</cp:lastPrinted>
  <dcterms:created xsi:type="dcterms:W3CDTF">2020-08-27T01:06:00Z</dcterms:created>
  <dcterms:modified xsi:type="dcterms:W3CDTF">2020-08-27T01:22:00Z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