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FF578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D1A3A">
        <w:rPr>
          <w:b/>
          <w:noProof/>
          <w:sz w:val="24"/>
        </w:rPr>
        <w:t>5232</w:t>
      </w:r>
    </w:p>
    <w:p w14:paraId="5DC21640" w14:textId="102ACB0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t>(Revision of C1-204568)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DF5225" w:rsidR="001E41F3" w:rsidRPr="00410371" w:rsidRDefault="006D1A3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FA2B91" w:rsidR="00F25D98" w:rsidRDefault="009A4E8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r>
              <w:t xml:space="preserve">NSSAA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2" w:name="_Toc20232675"/>
      <w:bookmarkStart w:id="3" w:name="_Toc27746777"/>
      <w:bookmarkStart w:id="4" w:name="_Toc36212959"/>
      <w:bookmarkStart w:id="5" w:name="_Toc36657136"/>
      <w:bookmarkStart w:id="6" w:name="_Toc45286800"/>
      <w:r>
        <w:t>5.5.1.2.4</w:t>
      </w:r>
      <w:r>
        <w:tab/>
        <w:t>Initial registration</w:t>
      </w:r>
      <w:r w:rsidRPr="003168A2">
        <w:t xml:space="preserve"> accepted by the network</w:t>
      </w:r>
      <w:bookmarkEnd w:id="2"/>
      <w:bookmarkEnd w:id="3"/>
      <w:bookmarkEnd w:id="4"/>
      <w:bookmarkEnd w:id="5"/>
      <w:bookmarkEnd w:id="6"/>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4680A34" w14:textId="77777777" w:rsidR="00314104" w:rsidRDefault="00314104" w:rsidP="0031410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65C71AA"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3815B81"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4A0280D" w14:textId="77777777" w:rsidR="00314104" w:rsidRDefault="00314104" w:rsidP="00314104">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F2D3971" w14:textId="77777777" w:rsidR="00314104" w:rsidRPr="00CC0C94" w:rsidRDefault="00314104" w:rsidP="003141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E6F903" w14:textId="77777777" w:rsidR="00314104" w:rsidRPr="00B11206" w:rsidRDefault="00314104" w:rsidP="0031410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C438D1" w14:textId="77777777" w:rsidR="00314104" w:rsidRDefault="00314104" w:rsidP="00314104">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F8CC99D" w14:textId="77777777" w:rsidR="00314104" w:rsidRPr="004A5232" w:rsidRDefault="00314104" w:rsidP="003141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0EE778E" w14:textId="77777777" w:rsidR="00314104" w:rsidRDefault="00314104" w:rsidP="003141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0BDED68" w14:textId="77777777" w:rsidR="00314104" w:rsidRPr="008E342A" w:rsidRDefault="00314104" w:rsidP="00314104">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r>
      <w:proofErr w:type="gramStart"/>
      <w:r>
        <w:t>the</w:t>
      </w:r>
      <w:proofErr w:type="gramEnd"/>
      <w:r>
        <w:t xml:space="preserve"> SMSF selection in the AMF is not successful; </w:t>
      </w:r>
    </w:p>
    <w:p w14:paraId="296AAF56" w14:textId="77777777" w:rsidR="00314104" w:rsidRDefault="00314104" w:rsidP="00314104">
      <w:pPr>
        <w:pStyle w:val="B1"/>
      </w:pPr>
      <w:r>
        <w:t>b)</w:t>
      </w:r>
      <w:r>
        <w:tab/>
      </w:r>
      <w:proofErr w:type="gramStart"/>
      <w:r>
        <w:t>the</w:t>
      </w:r>
      <w:proofErr w:type="gramEnd"/>
      <w:r>
        <w:t xml:space="preserve"> SMS activation via the SMSF is not successful; </w:t>
      </w:r>
    </w:p>
    <w:p w14:paraId="7CD54271" w14:textId="77777777" w:rsidR="00314104" w:rsidRDefault="00314104" w:rsidP="00314104">
      <w:pPr>
        <w:pStyle w:val="B1"/>
      </w:pPr>
      <w:r>
        <w:t>c)</w:t>
      </w:r>
      <w:r>
        <w:tab/>
      </w:r>
      <w:proofErr w:type="gramStart"/>
      <w:r>
        <w:t>the</w:t>
      </w:r>
      <w:proofErr w:type="gramEnd"/>
      <w:r>
        <w:t xml:space="preserv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r>
      <w:proofErr w:type="gramStart"/>
      <w:r>
        <w:t>the</w:t>
      </w:r>
      <w:proofErr w:type="gramEnd"/>
      <w:r>
        <w:t xml:space="preserve"> 5GS update type IE was not included in the REGISTRATION REQUEST message;</w:t>
      </w:r>
    </w:p>
    <w:p w14:paraId="11F62F1C" w14:textId="77777777" w:rsidR="00314104" w:rsidRDefault="00314104" w:rsidP="00314104">
      <w:proofErr w:type="gramStart"/>
      <w:r>
        <w:t>then</w:t>
      </w:r>
      <w:proofErr w:type="gramEnd"/>
      <w:r>
        <w:t xml:space="preserve">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2D91C99" w14:textId="77777777" w:rsidR="0033614F" w:rsidRDefault="00314104" w:rsidP="0033614F">
      <w:pPr>
        <w:rPr>
          <w:ins w:id="7" w:author="OPPO_Haorui" w:date="2020-08-25T09:5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del w:id="8" w:author="OPPO_Haorui" w:date="2020-08-25T09:52:00Z">
        <w:r w:rsidDel="0033614F">
          <w:rPr>
            <w:rFonts w:hint="eastAsia"/>
          </w:rPr>
          <w:delText>.</w:delText>
        </w:r>
      </w:del>
      <w:ins w:id="9" w:author="OPPO_Haorui" w:date="2020-08-25T09:52:00Z">
        <w:r w:rsidR="0033614F">
          <w:t xml:space="preserve"> </w:t>
        </w:r>
        <w:r w:rsidR="0033614F" w:rsidRPr="002E24BF">
          <w:t>with the following restrictions:</w:t>
        </w:r>
      </w:ins>
    </w:p>
    <w:p w14:paraId="6E2AEB07" w14:textId="3313B4D8" w:rsidR="0033614F" w:rsidRPr="002E24BF" w:rsidRDefault="0033614F" w:rsidP="0033614F">
      <w:pPr>
        <w:pStyle w:val="B1"/>
        <w:rPr>
          <w:ins w:id="10" w:author="OPPO_Haorui" w:date="2020-08-25T09:52:00Z"/>
        </w:rPr>
      </w:pPr>
      <w:ins w:id="11" w:author="OPPO_Haorui" w:date="2020-08-25T09:52:00Z">
        <w:r w:rsidRPr="002E24BF">
          <w:t>a)</w:t>
        </w:r>
        <w:r w:rsidRPr="002E24BF">
          <w:tab/>
          <w:t xml:space="preserve">rejected NSSAI for the current PLMN or SNPN shall not include an S-NSSAI for the current PLMN or SNPN which is </w:t>
        </w:r>
      </w:ins>
      <w:ins w:id="12" w:author="OPPO_Haorui" w:date="2020-08-26T21:10:00Z">
        <w:r w:rsidR="002E24BF">
          <w:t>associated</w:t>
        </w:r>
      </w:ins>
      <w:ins w:id="13" w:author="OPPO_Haorui" w:date="2020-08-25T09:52:00Z">
        <w:r w:rsidRPr="002E24BF">
          <w:t xml:space="preserve"> to multiple </w:t>
        </w:r>
      </w:ins>
      <w:ins w:id="14" w:author="OPPO_Haorui" w:date="2020-08-26T21:10:00Z">
        <w:r w:rsidR="002E24BF">
          <w:t>mapped</w:t>
        </w:r>
      </w:ins>
      <w:ins w:id="15" w:author="OPPO_Haorui" w:date="2020-08-25T09:52:00Z">
        <w:r w:rsidRPr="002E24BF">
          <w:t xml:space="preserve"> S-NSSAIs and</w:t>
        </w:r>
      </w:ins>
      <w:ins w:id="16" w:author="OPPO_Haorui" w:date="2020-08-26T21:10:00Z">
        <w:r w:rsidR="002E24BF">
          <w:t xml:space="preserve"> </w:t>
        </w:r>
        <w:del w:id="17" w:author="Huawei-SL1" w:date="2020-08-27T11:21:00Z">
          <w:r w:rsidR="002E24BF" w:rsidDel="00565641">
            <w:delText>only part not all</w:delText>
          </w:r>
        </w:del>
      </w:ins>
      <w:ins w:id="18" w:author="Huawei-SL1" w:date="2020-08-27T11:21:00Z">
        <w:r w:rsidR="00565641">
          <w:t>some</w:t>
        </w:r>
      </w:ins>
      <w:ins w:id="19" w:author="OPPO_Haorui" w:date="2020-08-25T09:52:00Z">
        <w:r w:rsidRPr="002E24BF">
          <w:t xml:space="preserve"> of these </w:t>
        </w:r>
      </w:ins>
      <w:ins w:id="20" w:author="OPPO_Haorui" w:date="2020-08-26T21:09:00Z">
        <w:r w:rsidR="00E7281D">
          <w:t>mapped</w:t>
        </w:r>
      </w:ins>
      <w:ins w:id="21" w:author="OPPO_Haorui" w:date="2020-08-25T09:52:00Z">
        <w:r w:rsidRPr="002E24BF">
          <w:t xml:space="preserve"> S-NSSAIs are not allowed; and</w:t>
        </w:r>
      </w:ins>
    </w:p>
    <w:p w14:paraId="2579C279" w14:textId="2D76886B" w:rsidR="00314104" w:rsidRDefault="0033614F" w:rsidP="002E24BF">
      <w:pPr>
        <w:pStyle w:val="B1"/>
        <w:rPr>
          <w:ins w:id="22" w:author="OPPO_Haorui" w:date="2020-08-26T21:11:00Z"/>
        </w:rPr>
      </w:pPr>
      <w:ins w:id="23" w:author="OPPO_Haorui" w:date="2020-08-25T09:52:00Z">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ins>
      <w:ins w:id="24" w:author="OPPO_Haorui" w:date="2020-08-26T21:09:00Z">
        <w:r w:rsidR="00E7281D">
          <w:t>associated</w:t>
        </w:r>
      </w:ins>
      <w:ins w:id="25" w:author="OPPO_Haorui" w:date="2020-08-25T09:52:00Z">
        <w:r w:rsidRPr="002E24BF">
          <w:t xml:space="preserve"> to multiple </w:t>
        </w:r>
      </w:ins>
      <w:ins w:id="26" w:author="OPPO_Haorui" w:date="2020-08-26T21:09:00Z">
        <w:r w:rsidR="00E7281D">
          <w:t>mapped</w:t>
        </w:r>
      </w:ins>
      <w:ins w:id="27" w:author="OPPO_Haorui" w:date="2020-08-25T09:52:00Z">
        <w:r w:rsidRPr="002E24BF">
          <w:t xml:space="preserve"> S-NSSAIs and </w:t>
        </w:r>
      </w:ins>
      <w:ins w:id="28" w:author="OPPO_Haorui" w:date="2020-08-26T21:11:00Z">
        <w:del w:id="29" w:author="Huawei-SL1" w:date="2020-08-27T11:21:00Z">
          <w:r w:rsidR="002E24BF" w:rsidDel="00565641">
            <w:delText>only part not all</w:delText>
          </w:r>
        </w:del>
      </w:ins>
      <w:ins w:id="30" w:author="Huawei-SL1" w:date="2020-08-27T11:21:00Z">
        <w:r w:rsidR="00565641">
          <w:t>some</w:t>
        </w:r>
      </w:ins>
      <w:ins w:id="31" w:author="OPPO_Haorui" w:date="2020-08-26T21:11:00Z">
        <w:r w:rsidR="002E24BF" w:rsidRPr="001D0895">
          <w:t xml:space="preserve"> of these </w:t>
        </w:r>
        <w:r w:rsidR="002E24BF">
          <w:t>mapped</w:t>
        </w:r>
        <w:r w:rsidR="002E24BF" w:rsidRPr="002E24BF">
          <w:t xml:space="preserve"> </w:t>
        </w:r>
      </w:ins>
      <w:ins w:id="32" w:author="OPPO_Haorui" w:date="2020-08-25T09:52:00Z">
        <w:r w:rsidRPr="002E24BF">
          <w:t>S-NSSAIs are not allowed.</w:t>
        </w:r>
      </w:ins>
    </w:p>
    <w:p w14:paraId="1D0BE93A" w14:textId="65310CEC" w:rsidR="002E24BF" w:rsidRPr="002E24BF" w:rsidRDefault="002E24BF">
      <w:pPr>
        <w:pStyle w:val="NO"/>
        <w:rPr>
          <w:lang w:val="en-US" w:eastAsia="zh-CN"/>
          <w:rPrChange w:id="33" w:author="OPPO_Haorui" w:date="2020-08-26T21:12:00Z">
            <w:rPr/>
          </w:rPrChange>
        </w:rPr>
        <w:pPrChange w:id="34" w:author="OPPO_Haorui" w:date="2020-08-26T21:12:00Z">
          <w:pPr>
            <w:pStyle w:val="B1"/>
          </w:pPr>
        </w:pPrChange>
      </w:pPr>
      <w:ins w:id="35" w:author="OPPO_Haorui" w:date="2020-08-26T21:12:00Z">
        <w:r>
          <w:t>NOTE</w:t>
        </w:r>
      </w:ins>
      <w:ins w:id="36" w:author="OPPO_Haorui" w:date="2020-08-26T21:13:00Z">
        <w:r>
          <w:t> 6</w:t>
        </w:r>
      </w:ins>
      <w:ins w:id="37" w:author="OPPO_Haorui" w:date="2020-08-26T21:12:00Z">
        <w:r>
          <w:t>:</w:t>
        </w:r>
        <w:r>
          <w:tab/>
          <w:t>The UE ca</w:t>
        </w:r>
        <w:r w:rsidRPr="002E24BF">
          <w:t>n avoid requesting an S-NSSAI associated with a mapped S-NSSAI</w:t>
        </w:r>
      </w:ins>
      <w:ins w:id="38" w:author="Huawei-SL1" w:date="2020-08-27T11:15:00Z">
        <w:r w:rsidR="00565641">
          <w:t>,</w:t>
        </w:r>
      </w:ins>
      <w:ins w:id="39" w:author="OPPO_Haorui" w:date="2020-08-26T21:12:00Z">
        <w:r w:rsidRPr="002E24BF">
          <w:t xml:space="preserve"> </w:t>
        </w:r>
        <w:commentRangeStart w:id="40"/>
        <w:r w:rsidRPr="002E24BF">
          <w:t xml:space="preserve">which </w:t>
        </w:r>
      </w:ins>
      <w:commentRangeEnd w:id="40"/>
      <w:r w:rsidR="00565641">
        <w:rPr>
          <w:rStyle w:val="ab"/>
        </w:rPr>
        <w:commentReference w:id="40"/>
      </w:r>
      <w:ins w:id="41" w:author="OPPO_Haorui" w:date="2020-08-26T21:12:00Z">
        <w:del w:id="42" w:author="Huawei-SL1" w:date="2020-08-27T11:16:00Z">
          <w:r w:rsidRPr="002E24BF" w:rsidDel="00565641">
            <w:delText>is</w:delText>
          </w:r>
        </w:del>
      </w:ins>
      <w:ins w:id="43" w:author="Huawei-SL1" w:date="2020-08-27T11:16:00Z">
        <w:r w:rsidR="00565641">
          <w:t>was</w:t>
        </w:r>
      </w:ins>
      <w:ins w:id="44" w:author="OPPO_Haorui" w:date="2020-08-26T21:12:00Z">
        <w:r w:rsidRPr="002E24BF">
          <w:t xml:space="preserve"> included </w:t>
        </w:r>
      </w:ins>
      <w:commentRangeStart w:id="45"/>
      <w:ins w:id="46" w:author="Huawei-SL1" w:date="2020-08-27T11:17:00Z">
        <w:r w:rsidR="00565641">
          <w:t>in the previous requested NSSAI but</w:t>
        </w:r>
      </w:ins>
      <w:commentRangeEnd w:id="45"/>
      <w:ins w:id="47" w:author="Huawei-SL1" w:date="2020-08-27T11:18:00Z">
        <w:r w:rsidR="00565641">
          <w:rPr>
            <w:rStyle w:val="ab"/>
          </w:rPr>
          <w:commentReference w:id="45"/>
        </w:r>
      </w:ins>
      <w:ins w:id="48" w:author="Huawei-SL1" w:date="2020-08-27T11:17:00Z">
        <w:r w:rsidR="00565641">
          <w:t xml:space="preserve"> </w:t>
        </w:r>
      </w:ins>
      <w:ins w:id="49" w:author="OPPO_Haorui" w:date="2020-08-26T21:12:00Z">
        <w:r w:rsidRPr="002E24BF">
          <w:t>neither in the allowed NSSAI nor</w:t>
        </w:r>
      </w:ins>
      <w:ins w:id="50" w:author="OPPO_Haorui" w:date="2020-08-26T21:14:00Z">
        <w:r>
          <w:t xml:space="preserve"> in</w:t>
        </w:r>
      </w:ins>
      <w:ins w:id="51" w:author="OPPO_Haorui" w:date="2020-08-26T21:12:00Z">
        <w:r w:rsidRPr="002E24BF">
          <w:t xml:space="preserve"> the rejected NSSAI in the consequent registration p</w:t>
        </w:r>
        <w:r>
          <w:t>rocedures.</w:t>
        </w:r>
      </w:ins>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EB979EF" w14:textId="77777777" w:rsidR="00314104" w:rsidRDefault="00314104" w:rsidP="00314104">
      <w:pPr>
        <w:pStyle w:val="B2"/>
      </w:pPr>
      <w:r>
        <w:t>1)</w:t>
      </w:r>
      <w:r>
        <w:tab/>
      </w:r>
      <w:proofErr w:type="gramStart"/>
      <w:r>
        <w:t>which</w:t>
      </w:r>
      <w:proofErr w:type="gramEnd"/>
      <w:r>
        <w:t xml:space="preserve"> are not subject to network slice-specific authentication and authorization and are allowed by the AMF; or</w:t>
      </w:r>
    </w:p>
    <w:p w14:paraId="5C87AFC5" w14:textId="77777777" w:rsidR="00314104" w:rsidRDefault="00314104" w:rsidP="00314104">
      <w:pPr>
        <w:pStyle w:val="B2"/>
      </w:pPr>
      <w:r>
        <w:t>2)</w:t>
      </w:r>
      <w:r>
        <w:tab/>
      </w:r>
      <w:proofErr w:type="gramStart"/>
      <w:r>
        <w:t>for</w:t>
      </w:r>
      <w:proofErr w:type="gramEnd"/>
      <w:r>
        <w:t xml:space="preserve">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w:t>
      </w:r>
      <w:r>
        <w:t>for</w:t>
      </w:r>
      <w:r w:rsidRPr="004D7E07">
        <w:t xml:space="preserve"> the failed or revoked </w:t>
      </w:r>
      <w:r>
        <w:rPr>
          <w:rFonts w:hint="eastAsia"/>
          <w:lang w:eastAsia="zh-CN"/>
        </w:rPr>
        <w:t>NSSAA;</w:t>
      </w:r>
    </w:p>
    <w:p w14:paraId="2C301996" w14:textId="77777777" w:rsidR="00314104" w:rsidRPr="00B36F7E" w:rsidRDefault="00314104" w:rsidP="0031410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2AD9C05C" w:rsidR="00314104" w:rsidRDefault="00314104" w:rsidP="00314104">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ins w:id="52" w:author="OPPO_Haorui" w:date="2020-08-13T11:20:00Z">
        <w:r w:rsidR="005778CC">
          <w:rPr>
            <w:lang w:eastAsia="zh-CN"/>
          </w:rPr>
          <w:t xml:space="preserve"> </w:t>
        </w:r>
      </w:ins>
      <w:r>
        <w:rPr>
          <w:lang w:eastAsia="zh-CN"/>
        </w:rPr>
        <w:t>allowed; and</w:t>
      </w:r>
    </w:p>
    <w:p w14:paraId="4157A6DE" w14:textId="77777777" w:rsidR="00314104" w:rsidRDefault="00314104" w:rsidP="00314104">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53"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53"/>
    <w:p w14:paraId="6CF7C663" w14:textId="77777777" w:rsidR="00314104" w:rsidRPr="00AE2BAC" w:rsidRDefault="00314104" w:rsidP="00314104">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NSSAI </w:t>
      </w:r>
      <w:r>
        <w:t>for the current PLMN in the REGISTRATION ACCEPT message if:</w:t>
      </w:r>
    </w:p>
    <w:p w14:paraId="3A8293D8" w14:textId="77777777" w:rsidR="00314104" w:rsidRDefault="00314104" w:rsidP="00314104">
      <w:pPr>
        <w:pStyle w:val="B1"/>
      </w:pPr>
      <w:r>
        <w:t>a)</w:t>
      </w:r>
      <w:r>
        <w:tab/>
      </w:r>
      <w:proofErr w:type="gramStart"/>
      <w:r>
        <w:t>the</w:t>
      </w:r>
      <w:proofErr w:type="gramEnd"/>
      <w:r>
        <w:t xml:space="preserve"> REGISTRATION REQUEST message did not include the </w:t>
      </w:r>
      <w:r w:rsidRPr="00707781">
        <w:t>requested NSSAI</w:t>
      </w:r>
      <w:r>
        <w:t>;</w:t>
      </w:r>
    </w:p>
    <w:p w14:paraId="3E6EA4A1" w14:textId="77777777" w:rsidR="00314104" w:rsidRDefault="00314104" w:rsidP="00314104">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35AE8231" w14:textId="77777777" w:rsidR="00314104" w:rsidRDefault="00314104" w:rsidP="00314104">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02C55324" w14:textId="77777777" w:rsidR="00314104" w:rsidRDefault="00314104" w:rsidP="00314104">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34E8A" w14:textId="77777777" w:rsidR="00314104" w:rsidRDefault="00314104" w:rsidP="0031410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54"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54"/>
    <w:p w14:paraId="7A7691DB" w14:textId="77777777" w:rsidR="00314104" w:rsidRDefault="00314104" w:rsidP="003141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1C68701"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836025D" w14:textId="77777777" w:rsidR="00314104" w:rsidRDefault="00314104" w:rsidP="003141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55" w:author="OPPO_Haorui" w:date="2020-07-30T10:03:00Z">
        <w:r>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4B0A1430" w14:textId="61F56F0B" w:rsidR="00314104" w:rsidRPr="00581008" w:rsidRDefault="00314104" w:rsidP="00314104">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56" w:author="OPPO_Haorui" w:date="2020-07-31T14:37:00Z">
        <w:r w:rsidR="002C1FFB">
          <w:rPr>
            <w:lang w:eastAsia="ko-KR"/>
          </w:rPr>
          <w:t xml:space="preserve">, except if the S-NSSAI(s) is </w:t>
        </w:r>
      </w:ins>
      <w:ins w:id="57" w:author="OPPO_Haorui" w:date="2020-08-26T21:15:00Z">
        <w:r w:rsidR="002E24BF">
          <w:rPr>
            <w:lang w:eastAsia="ko-KR"/>
          </w:rPr>
          <w:t>associated</w:t>
        </w:r>
      </w:ins>
      <w:ins w:id="58" w:author="OPPO_Haorui" w:date="2020-07-31T14:37:00Z">
        <w:r w:rsidR="002C1FFB">
          <w:rPr>
            <w:lang w:eastAsia="ko-KR"/>
          </w:rPr>
          <w:t xml:space="preserve"> to </w:t>
        </w:r>
      </w:ins>
      <w:ins w:id="59" w:author="OPPO_Haorui" w:date="2020-08-25T09:54:00Z">
        <w:r w:rsidR="00581008">
          <w:rPr>
            <w:lang w:eastAsia="ko-KR"/>
          </w:rPr>
          <w:t>multiple</w:t>
        </w:r>
      </w:ins>
      <w:ins w:id="60" w:author="OPPO_Haorui" w:date="2020-07-31T14:37:00Z">
        <w:r w:rsidR="002C1FFB">
          <w:rPr>
            <w:lang w:eastAsia="ko-KR"/>
          </w:rPr>
          <w:t xml:space="preserve"> </w:t>
        </w:r>
      </w:ins>
      <w:ins w:id="61" w:author="OPPO_Haorui" w:date="2020-08-26T21:15:00Z">
        <w:r w:rsidR="002E24BF">
          <w:rPr>
            <w:lang w:eastAsia="ko-KR"/>
          </w:rPr>
          <w:t>mapped</w:t>
        </w:r>
      </w:ins>
      <w:ins w:id="62" w:author="OPPO_Haorui" w:date="2020-07-31T14:38:00Z">
        <w:r w:rsidR="002C1FFB">
          <w:rPr>
            <w:lang w:eastAsia="ko-KR"/>
          </w:rPr>
          <w:t xml:space="preserve"> </w:t>
        </w:r>
      </w:ins>
      <w:ins w:id="63" w:author="OPPO_Haorui" w:date="2020-07-31T14:37:00Z">
        <w:r w:rsidR="002C1FFB">
          <w:rPr>
            <w:lang w:eastAsia="ko-KR"/>
          </w:rPr>
          <w:t>S-NSSAI</w:t>
        </w:r>
      </w:ins>
      <w:ins w:id="64" w:author="OPPO_Haorui" w:date="2020-08-25T09:54:00Z">
        <w:r w:rsidR="00581008">
          <w:rPr>
            <w:lang w:eastAsia="ko-KR"/>
          </w:rPr>
          <w:t>s</w:t>
        </w:r>
      </w:ins>
      <w:ins w:id="65" w:author="OPPO_Haorui" w:date="2020-07-31T14:37:00Z">
        <w:r w:rsidR="002C1FFB">
          <w:rPr>
            <w:lang w:eastAsia="ko-KR"/>
          </w:rPr>
          <w:t xml:space="preserve"> and </w:t>
        </w:r>
      </w:ins>
      <w:ins w:id="66" w:author="OPPO_Haorui" w:date="2020-08-25T09:54:00Z">
        <w:r w:rsidR="00581008">
          <w:rPr>
            <w:lang w:eastAsia="ko-KR"/>
          </w:rPr>
          <w:t>some</w:t>
        </w:r>
      </w:ins>
      <w:ins w:id="67" w:author="OPPO_Haorui" w:date="2020-07-31T14:37:00Z">
        <w:r w:rsidR="002C1FFB">
          <w:rPr>
            <w:lang w:eastAsia="ko-KR"/>
          </w:rPr>
          <w:t xml:space="preserve"> of these</w:t>
        </w:r>
      </w:ins>
      <w:ins w:id="68" w:author="OPPO_Haorui" w:date="2020-07-31T14:38:00Z">
        <w:r w:rsidR="002C1FFB">
          <w:rPr>
            <w:lang w:eastAsia="ko-KR"/>
          </w:rPr>
          <w:t xml:space="preserve"> </w:t>
        </w:r>
      </w:ins>
      <w:ins w:id="69" w:author="OPPO_Haorui" w:date="2020-08-26T21:15:00Z">
        <w:r w:rsidR="002E24BF">
          <w:rPr>
            <w:lang w:eastAsia="ko-KR"/>
          </w:rPr>
          <w:t>mapped</w:t>
        </w:r>
      </w:ins>
      <w:ins w:id="70" w:author="OPPO_Haorui" w:date="2020-07-31T14:37:00Z">
        <w:r w:rsidR="002C1FFB">
          <w:rPr>
            <w:lang w:eastAsia="ko-KR"/>
          </w:rPr>
          <w:t xml:space="preserve"> S-NSS</w:t>
        </w:r>
        <w:r w:rsidR="002C1FFB" w:rsidRPr="00581008">
          <w:rPr>
            <w:lang w:eastAsia="ko-KR"/>
          </w:rPr>
          <w:t>AI</w:t>
        </w:r>
      </w:ins>
      <w:ins w:id="71" w:author="OPPO_Haorui" w:date="2020-07-31T14:43:00Z">
        <w:r w:rsidR="00CE52A5" w:rsidRPr="00581008">
          <w:rPr>
            <w:lang w:eastAsia="ko-KR"/>
          </w:rPr>
          <w:t>s</w:t>
        </w:r>
      </w:ins>
      <w:ins w:id="72" w:author="OPPO_Haorui" w:date="2020-07-31T14:38:00Z">
        <w:r w:rsidR="002C1FFB" w:rsidRPr="00581008">
          <w:rPr>
            <w:lang w:eastAsia="ko-KR"/>
          </w:rPr>
          <w:t xml:space="preserve"> </w:t>
        </w:r>
      </w:ins>
      <w:ins w:id="73" w:author="OPPO_Haorui" w:date="2020-07-31T14:43:00Z">
        <w:r w:rsidR="00CE52A5" w:rsidRPr="00581008">
          <w:rPr>
            <w:lang w:eastAsia="ko-KR"/>
          </w:rPr>
          <w:t>are</w:t>
        </w:r>
      </w:ins>
      <w:ins w:id="74" w:author="OPPO_Haorui" w:date="2020-07-31T14:38:00Z">
        <w:r w:rsidR="002C1FFB" w:rsidRPr="00581008">
          <w:rPr>
            <w:lang w:eastAsia="ko-KR"/>
          </w:rPr>
          <w:t xml:space="preserve"> </w:t>
        </w:r>
      </w:ins>
      <w:ins w:id="75" w:author="OPPO_Haorui" w:date="2020-08-21T22:07:00Z">
        <w:r w:rsidR="00B13CEC" w:rsidRPr="00581008">
          <w:rPr>
            <w:lang w:eastAsia="ko-KR"/>
          </w:rPr>
          <w:t xml:space="preserve">not </w:t>
        </w:r>
      </w:ins>
      <w:ins w:id="76" w:author="OPPO_Haorui" w:date="2020-07-31T14:38:00Z">
        <w:r w:rsidR="002C1FFB" w:rsidRPr="00581008">
          <w:rPr>
            <w:lang w:eastAsia="ko-KR"/>
          </w:rPr>
          <w:t>subject to NSSAA</w:t>
        </w:r>
      </w:ins>
      <w:r w:rsidRPr="00581008">
        <w:rPr>
          <w:lang w:eastAsia="ko-KR"/>
        </w:rPr>
        <w:t>; or</w:t>
      </w:r>
    </w:p>
    <w:p w14:paraId="5CB54456" w14:textId="77777777" w:rsidR="00314104" w:rsidRPr="00581008" w:rsidRDefault="00314104" w:rsidP="00314104">
      <w:pPr>
        <w:pStyle w:val="B1"/>
      </w:pPr>
      <w:r w:rsidRPr="00581008">
        <w:t>b)</w:t>
      </w:r>
      <w:r w:rsidRPr="00581008">
        <w:tab/>
      </w:r>
      <w:proofErr w:type="gramStart"/>
      <w:r w:rsidRPr="00581008">
        <w:t>if</w:t>
      </w:r>
      <w:proofErr w:type="gramEnd"/>
      <w:r w:rsidRPr="00581008">
        <w:t xml:space="preserve"> the Requested NSSAI IE includes one or more S-NSSAIs subject to network slice-specific authentication and authorization, the AMF shall in the REGISTRATION ACCEPT message include:</w:t>
      </w:r>
    </w:p>
    <w:p w14:paraId="310B7B59" w14:textId="31A587A4" w:rsidR="00314104" w:rsidRPr="00581008" w:rsidRDefault="00314104" w:rsidP="00314104">
      <w:pPr>
        <w:pStyle w:val="B2"/>
      </w:pPr>
      <w:r w:rsidRPr="00581008">
        <w:t>1)</w:t>
      </w:r>
      <w:r w:rsidRPr="00581008">
        <w:tab/>
      </w:r>
      <w:proofErr w:type="gramStart"/>
      <w:r w:rsidRPr="00581008">
        <w:t>the</w:t>
      </w:r>
      <w:proofErr w:type="gramEnd"/>
      <w:r w:rsidRPr="00581008">
        <w:t xml:space="preserve"> allowed NSSAI containing the S-NSSAI(s) or the mapped S-NSSAI(s) which are not subject to network slice-specific authentication and authorization; and</w:t>
      </w:r>
    </w:p>
    <w:p w14:paraId="2087D296" w14:textId="77777777" w:rsidR="00314104" w:rsidRPr="00581008" w:rsidRDefault="00314104" w:rsidP="00314104">
      <w:pPr>
        <w:pStyle w:val="B2"/>
        <w:rPr>
          <w:lang w:eastAsia="zh-CN"/>
        </w:rPr>
      </w:pPr>
      <w:r w:rsidRPr="00581008">
        <w:t>2)</w:t>
      </w:r>
      <w:r w:rsidRPr="00581008">
        <w:tab/>
      </w:r>
      <w:proofErr w:type="gramStart"/>
      <w:r w:rsidRPr="00581008">
        <w:rPr>
          <w:rFonts w:eastAsia="Malgun Gothic"/>
        </w:rPr>
        <w:t>the</w:t>
      </w:r>
      <w:proofErr w:type="gramEnd"/>
      <w:r w:rsidRPr="00581008">
        <w:rPr>
          <w:rFonts w:eastAsia="Malgun Gothic"/>
        </w:rPr>
        <w:t xml:space="preserve"> r</w:t>
      </w:r>
      <w:r w:rsidRPr="00581008">
        <w:rPr>
          <w:lang w:eastAsia="zh-CN"/>
        </w:rPr>
        <w:t>ejected NSSAI containing:</w:t>
      </w:r>
    </w:p>
    <w:p w14:paraId="15A68263" w14:textId="46F6CADE" w:rsidR="00314104" w:rsidRDefault="00314104" w:rsidP="00314104">
      <w:pPr>
        <w:pStyle w:val="B3"/>
        <w:rPr>
          <w:lang w:eastAsia="ko-KR"/>
        </w:rPr>
      </w:pPr>
      <w:r w:rsidRPr="00581008">
        <w:t>i)</w:t>
      </w:r>
      <w:r w:rsidRPr="00581008">
        <w:tab/>
      </w:r>
      <w:r w:rsidRPr="00581008">
        <w:rPr>
          <w:lang w:eastAsia="zh-CN"/>
        </w:rPr>
        <w:t xml:space="preserve">the S-NSSAI(s) </w:t>
      </w:r>
      <w:r w:rsidRPr="00581008">
        <w:t>subject to network slice specific authentication and authorization</w:t>
      </w:r>
      <w:r w:rsidRPr="00581008">
        <w:rPr>
          <w:lang w:eastAsia="zh-CN"/>
        </w:rPr>
        <w:t xml:space="preserve"> with the rejection cause indicating "</w:t>
      </w:r>
      <w:r w:rsidRPr="00581008">
        <w:rPr>
          <w:lang w:eastAsia="ko-KR"/>
        </w:rPr>
        <w:t>S-NSSAI not available in the current PLMN or SNPN"</w:t>
      </w:r>
      <w:ins w:id="77" w:author="OPPO_Haorui" w:date="2020-07-31T14:39:00Z">
        <w:r w:rsidR="00CE52A5" w:rsidRPr="00581008">
          <w:rPr>
            <w:lang w:eastAsia="ko-KR"/>
          </w:rPr>
          <w:t xml:space="preserve">, except if the S-NSSAI is </w:t>
        </w:r>
      </w:ins>
      <w:ins w:id="78" w:author="OPPO_Haorui" w:date="2020-08-26T21:16:00Z">
        <w:r w:rsidR="002E24BF">
          <w:rPr>
            <w:lang w:eastAsia="ko-KR"/>
          </w:rPr>
          <w:t>associated</w:t>
        </w:r>
      </w:ins>
      <w:ins w:id="79" w:author="OPPO_Haorui" w:date="2020-07-31T14:39:00Z">
        <w:r w:rsidR="00CE52A5" w:rsidRPr="00581008">
          <w:rPr>
            <w:lang w:eastAsia="ko-KR"/>
          </w:rPr>
          <w:t xml:space="preserve"> to </w:t>
        </w:r>
      </w:ins>
      <w:ins w:id="80" w:author="OPPO_Haorui" w:date="2020-08-25T09:54:00Z">
        <w:r w:rsidR="00581008" w:rsidRPr="00581008">
          <w:rPr>
            <w:lang w:eastAsia="ko-KR"/>
          </w:rPr>
          <w:t>multiple</w:t>
        </w:r>
      </w:ins>
      <w:ins w:id="81" w:author="OPPO_Haorui" w:date="2020-08-26T21:15:00Z">
        <w:r w:rsidR="002E24BF">
          <w:rPr>
            <w:lang w:eastAsia="ko-KR"/>
          </w:rPr>
          <w:t xml:space="preserve"> mapped</w:t>
        </w:r>
      </w:ins>
      <w:ins w:id="82" w:author="OPPO_Haorui" w:date="2020-07-31T14:39:00Z">
        <w:r w:rsidR="00CE52A5" w:rsidRPr="00581008">
          <w:rPr>
            <w:lang w:eastAsia="ko-KR"/>
          </w:rPr>
          <w:t xml:space="preserve"> S-NSSAI</w:t>
        </w:r>
      </w:ins>
      <w:ins w:id="83" w:author="OPPO_Haorui" w:date="2020-08-26T21:15:00Z">
        <w:r w:rsidR="002E24BF">
          <w:rPr>
            <w:lang w:eastAsia="ko-KR"/>
          </w:rPr>
          <w:t>s</w:t>
        </w:r>
      </w:ins>
      <w:ins w:id="84" w:author="OPPO_Haorui" w:date="2020-07-31T14:39:00Z">
        <w:r w:rsidR="00CE52A5" w:rsidRPr="00581008">
          <w:rPr>
            <w:lang w:eastAsia="ko-KR"/>
          </w:rPr>
          <w:t xml:space="preserve"> and </w:t>
        </w:r>
      </w:ins>
      <w:ins w:id="85" w:author="OPPO_Haorui" w:date="2020-08-25T09:54:00Z">
        <w:r w:rsidR="00581008" w:rsidRPr="00581008">
          <w:rPr>
            <w:lang w:eastAsia="ko-KR"/>
          </w:rPr>
          <w:t>some</w:t>
        </w:r>
      </w:ins>
      <w:ins w:id="86" w:author="OPPO_Haorui" w:date="2020-07-31T14:39:00Z">
        <w:r w:rsidR="00CE52A5" w:rsidRPr="00581008">
          <w:rPr>
            <w:lang w:eastAsia="ko-KR"/>
          </w:rPr>
          <w:t xml:space="preserve"> of these </w:t>
        </w:r>
      </w:ins>
      <w:ins w:id="87" w:author="OPPO_Haorui" w:date="2020-08-26T21:15:00Z">
        <w:r w:rsidR="002E24BF">
          <w:rPr>
            <w:lang w:eastAsia="ko-KR"/>
          </w:rPr>
          <w:t>m</w:t>
        </w:r>
      </w:ins>
      <w:ins w:id="88" w:author="OPPO_Haorui" w:date="2020-08-26T21:16:00Z">
        <w:r w:rsidR="002E24BF">
          <w:rPr>
            <w:lang w:eastAsia="ko-KR"/>
          </w:rPr>
          <w:t xml:space="preserve">apped </w:t>
        </w:r>
      </w:ins>
      <w:ins w:id="89" w:author="OPPO_Haorui" w:date="2020-07-31T14:39:00Z">
        <w:r w:rsidR="00CE52A5" w:rsidRPr="00581008">
          <w:rPr>
            <w:lang w:eastAsia="ko-KR"/>
          </w:rPr>
          <w:t>S-NSSAI</w:t>
        </w:r>
      </w:ins>
      <w:ins w:id="90" w:author="OPPO_Haorui" w:date="2020-07-31T14:43:00Z">
        <w:r w:rsidR="00CE52A5" w:rsidRPr="00581008">
          <w:rPr>
            <w:lang w:eastAsia="ko-KR"/>
          </w:rPr>
          <w:t>s</w:t>
        </w:r>
      </w:ins>
      <w:ins w:id="91" w:author="OPPO_Haorui" w:date="2020-07-31T14:39:00Z">
        <w:r w:rsidR="00CE52A5" w:rsidRPr="00581008">
          <w:rPr>
            <w:lang w:eastAsia="ko-KR"/>
          </w:rPr>
          <w:t xml:space="preserve"> </w:t>
        </w:r>
      </w:ins>
      <w:ins w:id="92" w:author="OPPO_Haorui" w:date="2020-07-31T14:43:00Z">
        <w:r w:rsidR="00CE52A5" w:rsidRPr="00581008">
          <w:rPr>
            <w:lang w:eastAsia="ko-KR"/>
          </w:rPr>
          <w:t>are</w:t>
        </w:r>
      </w:ins>
      <w:ins w:id="93" w:author="OPPO_Haorui" w:date="2020-07-31T14:39:00Z">
        <w:r w:rsidR="00CE52A5" w:rsidRPr="00581008">
          <w:rPr>
            <w:lang w:eastAsia="ko-KR"/>
          </w:rPr>
          <w:t xml:space="preserve"> </w:t>
        </w:r>
      </w:ins>
      <w:ins w:id="94" w:author="OPPO_Haorui" w:date="2020-08-24T10:14:00Z">
        <w:r w:rsidR="00BE165C" w:rsidRPr="00581008">
          <w:rPr>
            <w:lang w:eastAsia="ko-KR"/>
            <w:rPrChange w:id="95" w:author="OPPO_Haorui" w:date="2020-08-25T09:54:00Z">
              <w:rPr>
                <w:highlight w:val="yellow"/>
                <w:lang w:eastAsia="ko-KR"/>
              </w:rPr>
            </w:rPrChange>
          </w:rPr>
          <w:t>not</w:t>
        </w:r>
        <w:r w:rsidR="00BE165C" w:rsidRPr="00581008">
          <w:rPr>
            <w:lang w:eastAsia="ko-KR"/>
          </w:rPr>
          <w:t xml:space="preserve"> </w:t>
        </w:r>
      </w:ins>
      <w:ins w:id="96" w:author="OPPO_Haorui" w:date="2020-07-31T14:39:00Z">
        <w:r w:rsidR="00CE52A5" w:rsidRPr="00581008">
          <w:rPr>
            <w:lang w:eastAsia="ko-KR"/>
          </w:rPr>
          <w:t>subject to NSSAA</w:t>
        </w:r>
      </w:ins>
      <w:r w:rsidRPr="00581008">
        <w:rPr>
          <w:lang w:eastAsia="ko-KR"/>
        </w:rPr>
        <w:t>; and</w:t>
      </w:r>
      <w:r>
        <w:rPr>
          <w:lang w:eastAsia="ko-KR"/>
        </w:rPr>
        <w:t xml:space="preserve">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r>
      <w:proofErr w:type="gramStart"/>
      <w:r>
        <w:t>the</w:t>
      </w:r>
      <w:proofErr w:type="gramEnd"/>
      <w:r>
        <w:t xml:space="preserve"> UE did not include the requested NSSAI in the REGISTRATION REQUEST message; or</w:t>
      </w:r>
    </w:p>
    <w:p w14:paraId="1BD5F889" w14:textId="77777777" w:rsidR="00314104" w:rsidRDefault="00314104" w:rsidP="00314104">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7F41F487"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proofErr w:type="gramStart"/>
      <w:r>
        <w:rPr>
          <w:rFonts w:eastAsia="Malgun Gothic"/>
        </w:rPr>
        <w:t>includes</w:t>
      </w:r>
      <w:proofErr w:type="gramEnd"/>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t>b)</w:t>
      </w:r>
      <w:r>
        <w:tab/>
      </w:r>
      <w:proofErr w:type="gramStart"/>
      <w:r>
        <w:rPr>
          <w:rFonts w:eastAsia="Malgun Gothic"/>
        </w:rPr>
        <w:t>includes</w:t>
      </w:r>
      <w:proofErr w:type="gramEnd"/>
      <w:r>
        <w:t xml:space="preserve"> a pending NSSAI; and</w:t>
      </w:r>
    </w:p>
    <w:p w14:paraId="5B052FFD" w14:textId="77777777" w:rsidR="00314104" w:rsidRDefault="00314104" w:rsidP="00314104">
      <w:pPr>
        <w:pStyle w:val="B1"/>
      </w:pPr>
      <w:r>
        <w:t>c)</w:t>
      </w:r>
      <w:r>
        <w:tab/>
      </w:r>
      <w:proofErr w:type="gramStart"/>
      <w:r>
        <w:t>does</w:t>
      </w:r>
      <w:proofErr w:type="gramEnd"/>
      <w:r>
        <w:t xml:space="preserve"> not include an allowed NSSAI,</w:t>
      </w:r>
    </w:p>
    <w:p w14:paraId="710ED89F" w14:textId="77777777" w:rsidR="00314104" w:rsidRDefault="00314104" w:rsidP="00314104">
      <w:proofErr w:type="gramStart"/>
      <w:r>
        <w:t>the</w:t>
      </w:r>
      <w:proofErr w:type="gramEnd"/>
      <w:r>
        <w:t xml:space="preserv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NSSAI; and</w:t>
      </w:r>
    </w:p>
    <w:p w14:paraId="4D2740F7" w14:textId="77777777" w:rsidR="00314104" w:rsidRDefault="00314104" w:rsidP="00314104">
      <w:pPr>
        <w:pStyle w:val="B1"/>
      </w:pPr>
      <w:r>
        <w:t>b)</w:t>
      </w:r>
      <w:r>
        <w:tab/>
      </w:r>
      <w:proofErr w:type="gramStart"/>
      <w:r>
        <w:t>service</w:t>
      </w:r>
      <w:proofErr w:type="gramEnd"/>
      <w:r>
        <w:t xml:space="preserv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622C7C18" w14:textId="77777777" w:rsidR="00314104" w:rsidRDefault="00314104" w:rsidP="00314104">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6EC2F4C5" w:rsidR="00314104" w:rsidRPr="00604BBA" w:rsidRDefault="00314104" w:rsidP="00314104">
      <w:pPr>
        <w:pStyle w:val="NO"/>
        <w:rPr>
          <w:rFonts w:eastAsia="Malgun Gothic"/>
        </w:rPr>
      </w:pPr>
      <w:r>
        <w:rPr>
          <w:rFonts w:eastAsia="Malgun Gothic"/>
        </w:rPr>
        <w:t>NOTE </w:t>
      </w:r>
      <w:del w:id="97" w:author="OPPO_Haorui" w:date="2020-08-26T21:14:00Z">
        <w:r w:rsidDel="002E24BF">
          <w:rPr>
            <w:rFonts w:eastAsia="Malgun Gothic"/>
          </w:rPr>
          <w:delText>6</w:delText>
        </w:r>
      </w:del>
      <w:ins w:id="98" w:author="OPPO_Haorui" w:date="2020-08-26T21:14:00Z">
        <w:r w:rsidR="002E24BF">
          <w:rPr>
            <w:rFonts w:eastAsia="Malgun Gothic"/>
          </w:rPr>
          <w:t>7</w:t>
        </w:r>
      </w:ins>
      <w:r>
        <w:rPr>
          <w:rFonts w:eastAsia="Malgun Gothic"/>
        </w:rPr>
        <w:t>:</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4CD9D7F2" w:rsidR="00314104" w:rsidRDefault="00314104" w:rsidP="00314104">
      <w:pPr>
        <w:pStyle w:val="NO"/>
      </w:pPr>
      <w:r>
        <w:rPr>
          <w:rFonts w:eastAsia="Malgun Gothic"/>
        </w:rPr>
        <w:t>NOTE</w:t>
      </w:r>
      <w:r>
        <w:t> </w:t>
      </w:r>
      <w:del w:id="99" w:author="OPPO_Haorui" w:date="2020-08-26T21:14:00Z">
        <w:r w:rsidDel="002E24BF">
          <w:delText>7</w:delText>
        </w:r>
      </w:del>
      <w:ins w:id="100" w:author="OPPO_Haorui" w:date="2020-08-26T21:14:00Z">
        <w:r w:rsidR="002E24BF">
          <w:t>8</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55A5903F" w:rsidR="00314104" w:rsidRDefault="00314104" w:rsidP="00314104">
      <w:pPr>
        <w:pStyle w:val="NO"/>
      </w:pPr>
      <w:r>
        <w:rPr>
          <w:rFonts w:eastAsia="Malgun Gothic"/>
        </w:rPr>
        <w:t>NOTE</w:t>
      </w:r>
      <w:r>
        <w:t> </w:t>
      </w:r>
      <w:del w:id="101" w:author="OPPO_Haorui" w:date="2020-08-26T21:14:00Z">
        <w:r w:rsidDel="002E24BF">
          <w:delText>8</w:delText>
        </w:r>
      </w:del>
      <w:ins w:id="102" w:author="OPPO_Haorui" w:date="2020-08-26T21:14:00Z">
        <w:r w:rsidR="002E24BF">
          <w:t>9</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If the UE is not operating in SNPN access mode:</w:t>
      </w:r>
    </w:p>
    <w:p w14:paraId="14A4EB36" w14:textId="77777777" w:rsidR="00314104" w:rsidRDefault="00314104" w:rsidP="00314104">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If the UE is operating in SNPN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EF206B0" w14:textId="77777777" w:rsidR="00314104" w:rsidRDefault="00314104" w:rsidP="0031410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7B1B53" w14:textId="77777777" w:rsidR="00314104" w:rsidRDefault="00314104" w:rsidP="00314104">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696A79B3" w14:textId="77777777" w:rsidR="00314104" w:rsidRDefault="00314104" w:rsidP="00314104">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r>
      <w:proofErr w:type="gramStart"/>
      <w:r w:rsidRPr="001344AD">
        <w:t>otherwise</w:t>
      </w:r>
      <w:proofErr w:type="gramEnd"/>
      <w:r>
        <w:t>:</w:t>
      </w:r>
    </w:p>
    <w:p w14:paraId="7944DE5D" w14:textId="77777777" w:rsidR="00314104" w:rsidRDefault="00314104" w:rsidP="00314104">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213977C" w14:textId="77777777" w:rsidR="00314104" w:rsidRPr="001344AD" w:rsidRDefault="00314104" w:rsidP="00314104">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10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3"/>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r>
      <w:proofErr w:type="gramStart"/>
      <w:r>
        <w:t>stop</w:t>
      </w:r>
      <w:proofErr w:type="gramEnd"/>
      <w:r>
        <w:t xml:space="preserve"> timer T3448 if it is running; and</w:t>
      </w:r>
    </w:p>
    <w:p w14:paraId="6E4EC6B0" w14:textId="77777777" w:rsidR="00314104" w:rsidRPr="00CC0C94" w:rsidRDefault="00314104" w:rsidP="00314104">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5F2938DC" w14:textId="77777777" w:rsidR="00314104" w:rsidRPr="00CC0C94" w:rsidRDefault="00314104" w:rsidP="003141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2E0C4674" w:rsidR="00314104" w:rsidRPr="00F80336" w:rsidRDefault="00314104" w:rsidP="00314104">
      <w:pPr>
        <w:pStyle w:val="NO"/>
        <w:rPr>
          <w:rFonts w:eastAsia="Malgun Gothic"/>
        </w:rPr>
      </w:pPr>
      <w:r>
        <w:t>NOTE </w:t>
      </w:r>
      <w:del w:id="104" w:author="OPPO_Haorui" w:date="2020-08-26T21:14:00Z">
        <w:r w:rsidDel="002E24BF">
          <w:delText>7</w:delText>
        </w:r>
      </w:del>
      <w:ins w:id="105" w:author="OPPO_Haorui" w:date="2020-08-26T21:14:00Z">
        <w:r w:rsidR="002E24BF">
          <w:t>10</w:t>
        </w:r>
      </w:ins>
      <w:r>
        <w:t>: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106" w:name="_Hlk531859748"/>
      <w:bookmarkStart w:id="107" w:name="_Toc20232685"/>
      <w:bookmarkStart w:id="108" w:name="_Toc27746787"/>
      <w:bookmarkStart w:id="109" w:name="_Toc36212969"/>
      <w:bookmarkStart w:id="110" w:name="_Toc36657146"/>
      <w:bookmarkStart w:id="111" w:name="_Toc45286810"/>
      <w:commentRangeStart w:id="112"/>
      <w:r>
        <w:t>5.5.1.3.4</w:t>
      </w:r>
      <w:r>
        <w:tab/>
        <w:t>Mobil</w:t>
      </w:r>
      <w:bookmarkEnd w:id="106"/>
      <w:r>
        <w:t xml:space="preserve">ity and periodic registration update </w:t>
      </w:r>
      <w:r w:rsidRPr="003168A2">
        <w:t>accepted by the network</w:t>
      </w:r>
      <w:bookmarkEnd w:id="107"/>
      <w:bookmarkEnd w:id="108"/>
      <w:bookmarkEnd w:id="109"/>
      <w:bookmarkEnd w:id="110"/>
      <w:bookmarkEnd w:id="111"/>
      <w:commentRangeEnd w:id="112"/>
      <w:r w:rsidR="00565641">
        <w:rPr>
          <w:rStyle w:val="ab"/>
          <w:rFonts w:ascii="Times New Roman" w:hAnsi="Times New Roman"/>
        </w:rPr>
        <w:commentReference w:id="112"/>
      </w:r>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bookmarkStart w:id="113" w:name="_GoBack"/>
      <w:bookmarkEnd w:id="113"/>
    </w:p>
    <w:p w14:paraId="78AFF4D8" w14:textId="77777777" w:rsidR="00B5203D" w:rsidRDefault="00B5203D" w:rsidP="00B5203D">
      <w:r>
        <w:t>If timer T3513 is running in the AMF, the AMF shall stop timer T3513 if a paging request was sent with the access type indicating non-3GPP and the REGISTRATION REQUEST message includes the Allowed PDU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The AMF shall include an active time value in the T3324 IE in the REGISTRATION ACCEPT message if the UE requested an active time value in the REGISTRATION REQUEST message and the AMF accepts the use of MICO mode and the use of active time.</w:t>
      </w:r>
    </w:p>
    <w:p w14:paraId="0864E7D2" w14:textId="77777777" w:rsidR="00B5203D" w:rsidRPr="003C2D26" w:rsidRDefault="00B5203D" w:rsidP="00B5203D">
      <w:r w:rsidRPr="003C2D26">
        <w:t>If the UE does not include MICO indication IE in the REGISTRATION REQUEST message, then the AMF shall disable MICO mode if it was already enabled.</w:t>
      </w:r>
    </w:p>
    <w:p w14:paraId="221E05FC" w14:textId="77777777" w:rsidR="00B5203D" w:rsidRDefault="00B5203D" w:rsidP="00B5203D">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36DA5E2" w14:textId="77777777" w:rsidR="00B5203D" w:rsidRDefault="00B5203D" w:rsidP="00B5203D">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4" w:name="OLE_LINK17"/>
      <w:r>
        <w:t>5G NAS</w:t>
      </w:r>
      <w:bookmarkEnd w:id="114"/>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1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5"/>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54420C4" w14:textId="77777777" w:rsidR="00B5203D" w:rsidRPr="004A5232" w:rsidRDefault="00B5203D" w:rsidP="00B5203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53E949BD" w14:textId="77777777" w:rsidR="00B5203D" w:rsidRPr="003300D6" w:rsidRDefault="00B5203D" w:rsidP="00B5203D">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7BEA9DB" w14:textId="77777777" w:rsidR="00B5203D" w:rsidRPr="003300D6" w:rsidRDefault="00B5203D" w:rsidP="00B5203D">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E121B7" w14:textId="77777777" w:rsidR="00B5203D" w:rsidRPr="008E342A" w:rsidRDefault="00B5203D" w:rsidP="00B5203D">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r>
      <w:proofErr w:type="gramStart"/>
      <w:r>
        <w:t>stop</w:t>
      </w:r>
      <w:proofErr w:type="gramEnd"/>
      <w:r>
        <w:t xml:space="preserve"> timer T3448 if it is running; and</w:t>
      </w:r>
    </w:p>
    <w:p w14:paraId="3ED0B2C6" w14:textId="77777777" w:rsidR="00B5203D" w:rsidRPr="00CC0C94" w:rsidRDefault="00B5203D" w:rsidP="00B5203D">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14:paraId="676724FA" w14:textId="77777777" w:rsidR="00B5203D" w:rsidRPr="00CC0C94" w:rsidRDefault="00B5203D" w:rsidP="00B5203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t>a)</w:t>
      </w:r>
      <w:r>
        <w:tab/>
      </w:r>
      <w:proofErr w:type="gramStart"/>
      <w:r>
        <w:t>the</w:t>
      </w:r>
      <w:proofErr w:type="gramEnd"/>
      <w:r>
        <w:t xml:space="preserve"> SMSF address is stored in the UE 5GMM context and:</w:t>
      </w:r>
    </w:p>
    <w:p w14:paraId="109EA1C0" w14:textId="77777777" w:rsidR="00B5203D" w:rsidRDefault="00B5203D" w:rsidP="00B5203D">
      <w:pPr>
        <w:pStyle w:val="B2"/>
      </w:pPr>
      <w:r>
        <w:t>1)</w:t>
      </w:r>
      <w:r>
        <w:tab/>
      </w:r>
      <w:proofErr w:type="gramStart"/>
      <w:r>
        <w:t>the</w:t>
      </w:r>
      <w:proofErr w:type="gramEnd"/>
      <w:r>
        <w:t xml:space="preserve"> UE is considered available for SMS over NAS; or</w:t>
      </w:r>
    </w:p>
    <w:p w14:paraId="30AFFC72" w14:textId="77777777" w:rsidR="00B5203D" w:rsidRDefault="00B5203D" w:rsidP="00B5203D">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6A747601" w14:textId="77777777" w:rsidR="00B5203D" w:rsidRDefault="00B5203D" w:rsidP="00B5203D">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10E00757" w14:textId="77777777" w:rsidR="00B5203D" w:rsidRDefault="00B5203D" w:rsidP="00B5203D">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r>
      <w:proofErr w:type="gramStart"/>
      <w:r>
        <w:t>store</w:t>
      </w:r>
      <w:proofErr w:type="gramEnd"/>
      <w:r>
        <w:t xml:space="preserve"> the SMSF address in the UE 5GMM context if not stored already; and</w:t>
      </w:r>
    </w:p>
    <w:p w14:paraId="26737DAE" w14:textId="77777777" w:rsidR="00B5203D" w:rsidRDefault="00B5203D" w:rsidP="00B5203D">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The AMF can notify the SMSF that the UE is deregistered from SMS over NAS based on local configuration.</w:t>
      </w:r>
    </w:p>
    <w:p w14:paraId="45C1D910" w14:textId="77777777" w:rsidR="00B5203D" w:rsidRDefault="00B5203D" w:rsidP="00B5203D">
      <w:pPr>
        <w:pStyle w:val="B1"/>
      </w:pPr>
      <w:r>
        <w:t>b)</w:t>
      </w:r>
      <w:r>
        <w:tab/>
      </w:r>
      <w:proofErr w:type="gramStart"/>
      <w:r>
        <w:t>set</w:t>
      </w:r>
      <w:proofErr w:type="gramEnd"/>
      <w:r>
        <w:t xml:space="preserve">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116" w:name="_Hlk33612878"/>
      <w:r>
        <w:t xml:space="preserve"> or the UE radio capability ID</w:t>
      </w:r>
      <w:bookmarkEnd w:id="116"/>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271FF" w14:textId="77777777" w:rsidR="00B5203D" w:rsidRDefault="00B5203D" w:rsidP="00B5203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89594E8" w14:textId="77777777" w:rsidR="00A8647D" w:rsidRDefault="00B5203D" w:rsidP="00A8647D">
      <w:pPr>
        <w:rPr>
          <w:ins w:id="117" w:author="OPPO_Haorui" w:date="2020-08-26T21:16: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del w:id="118" w:author="OPPO_Haorui" w:date="2020-08-25T09:50:00Z">
        <w:r w:rsidDel="00881C11">
          <w:delText>.</w:delText>
        </w:r>
      </w:del>
      <w:ins w:id="119" w:author="OPPO_Haorui" w:date="2020-08-25T09:50:00Z">
        <w:r w:rsidR="00881C11">
          <w:rPr>
            <w:color w:val="FF0000"/>
            <w:u w:val="single"/>
          </w:rPr>
          <w:t xml:space="preserve"> </w:t>
        </w:r>
      </w:ins>
      <w:ins w:id="120" w:author="OPPO_Haorui" w:date="2020-08-26T21:16:00Z">
        <w:r w:rsidR="00A8647D" w:rsidRPr="002E24BF">
          <w:t>with the following restrictions:</w:t>
        </w:r>
      </w:ins>
    </w:p>
    <w:p w14:paraId="0D7E4DE5" w14:textId="77777777" w:rsidR="00A8647D" w:rsidRPr="002E24BF" w:rsidRDefault="00A8647D" w:rsidP="00A8647D">
      <w:pPr>
        <w:pStyle w:val="B1"/>
        <w:rPr>
          <w:ins w:id="121" w:author="OPPO_Haorui" w:date="2020-08-26T21:16:00Z"/>
        </w:rPr>
      </w:pPr>
      <w:ins w:id="122" w:author="OPPO_Haorui" w:date="2020-08-26T21:16:00Z">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only part not all</w:t>
        </w:r>
        <w:r w:rsidRPr="002E24BF">
          <w:t xml:space="preserve"> of these </w:t>
        </w:r>
        <w:r>
          <w:t>mapped</w:t>
        </w:r>
        <w:r w:rsidRPr="002E24BF">
          <w:t xml:space="preserve"> S-NSSAIs are not allowed; and</w:t>
        </w:r>
      </w:ins>
    </w:p>
    <w:p w14:paraId="417EF3DA" w14:textId="77777777" w:rsidR="00A8647D" w:rsidRDefault="00A8647D" w:rsidP="00A8647D">
      <w:pPr>
        <w:pStyle w:val="B1"/>
        <w:rPr>
          <w:ins w:id="123" w:author="OPPO_Haorui" w:date="2020-08-26T21:16:00Z"/>
        </w:rPr>
      </w:pPr>
      <w:ins w:id="124" w:author="OPPO_Haorui" w:date="2020-08-26T21:16:00Z">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only part not all</w:t>
        </w:r>
        <w:r w:rsidRPr="001D0895">
          <w:t xml:space="preserve"> of these </w:t>
        </w:r>
        <w:r>
          <w:t>mapped</w:t>
        </w:r>
        <w:r w:rsidRPr="002E24BF">
          <w:t xml:space="preserve"> S-NSSAIs are not allowed.</w:t>
        </w:r>
      </w:ins>
    </w:p>
    <w:p w14:paraId="137C140A" w14:textId="3BB9BD61" w:rsidR="00B5203D" w:rsidRPr="00A8647D" w:rsidDel="00A8647D" w:rsidRDefault="00A8647D">
      <w:pPr>
        <w:pStyle w:val="NO"/>
        <w:rPr>
          <w:del w:id="125" w:author="OPPO_Haorui" w:date="2020-08-26T21:16:00Z"/>
          <w:lang w:val="en-US" w:eastAsia="zh-CN"/>
          <w:rPrChange w:id="126" w:author="OPPO_Haorui" w:date="2020-08-26T21:16:00Z">
            <w:rPr>
              <w:del w:id="127" w:author="OPPO_Haorui" w:date="2020-08-26T21:16:00Z"/>
            </w:rPr>
          </w:rPrChange>
        </w:rPr>
        <w:pPrChange w:id="128" w:author="OPPO_Haorui" w:date="2020-08-26T21:16:00Z">
          <w:pPr/>
        </w:pPrChange>
      </w:pPr>
      <w:ins w:id="129" w:author="OPPO_Haorui" w:date="2020-08-26T21:16:00Z">
        <w:r>
          <w:t>NOTE 6:</w:t>
        </w:r>
        <w:r>
          <w:tab/>
          <w:t>The UE ca</w:t>
        </w:r>
        <w:r w:rsidRPr="002E24BF">
          <w:t>n avoid requesting an S-NSSAI associated with a mapped S-NSSAI which is included neither in the allowed NSSAI nor</w:t>
        </w:r>
        <w:r>
          <w:t xml:space="preserve"> in</w:t>
        </w:r>
        <w:r w:rsidRPr="002E24BF">
          <w:t xml:space="preserve"> the rejected NSSAI in the consequent registration </w:t>
        </w:r>
        <w:proofErr w:type="spellStart"/>
        <w:r w:rsidRPr="002E24BF">
          <w:t>p</w:t>
        </w:r>
        <w:r>
          <w:t>rocedures.</w:t>
        </w:r>
      </w:ins>
    </w:p>
    <w:p w14:paraId="1A19734A" w14:textId="77777777" w:rsidR="00B5203D" w:rsidRPr="00B36F7E" w:rsidRDefault="00B5203D" w:rsidP="00B5203D">
      <w:r>
        <w:t>If</w:t>
      </w:r>
      <w:proofErr w:type="spellEnd"/>
      <w:r>
        <w:t xml:space="preserve">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129FA570" w14:textId="77777777" w:rsidR="00B5203D" w:rsidRDefault="00B5203D" w:rsidP="00B5203D">
      <w:pPr>
        <w:pStyle w:val="B2"/>
      </w:pPr>
      <w:r>
        <w:t>i)</w:t>
      </w:r>
      <w:r>
        <w:tab/>
      </w:r>
      <w:proofErr w:type="gramStart"/>
      <w:r>
        <w:t>which</w:t>
      </w:r>
      <w:proofErr w:type="gramEnd"/>
      <w:r>
        <w:t xml:space="preserve"> are not subject to network slice-specific authentication and authorization and are allowed by the AMF; or</w:t>
      </w:r>
    </w:p>
    <w:p w14:paraId="119A74CF" w14:textId="77777777" w:rsidR="00B5203D" w:rsidRDefault="00B5203D" w:rsidP="00B5203D">
      <w:pPr>
        <w:pStyle w:val="B2"/>
      </w:pPr>
      <w:r>
        <w:t>ii)</w:t>
      </w:r>
      <w:r>
        <w:tab/>
      </w:r>
      <w:proofErr w:type="gramStart"/>
      <w:r>
        <w:t>for</w:t>
      </w:r>
      <w:proofErr w:type="gramEnd"/>
      <w:r>
        <w:t xml:space="preserve">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F1075B2" w14:textId="77777777" w:rsidR="00B5203D" w:rsidRPr="00B36F7E" w:rsidRDefault="00B5203D" w:rsidP="00B5203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lastRenderedPageBreak/>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NSSAI </w:t>
      </w:r>
      <w:r>
        <w:t>for the current PLMN in the REGISTRATION ACCEPT message if:</w:t>
      </w:r>
    </w:p>
    <w:p w14:paraId="11C5AD23" w14:textId="77777777" w:rsidR="00B5203D" w:rsidRDefault="00B5203D" w:rsidP="00B5203D">
      <w:pPr>
        <w:pStyle w:val="B1"/>
      </w:pPr>
      <w:r>
        <w:t>a)</w:t>
      </w:r>
      <w:r>
        <w:tab/>
      </w:r>
      <w:proofErr w:type="gramStart"/>
      <w:r>
        <w:t>the</w:t>
      </w:r>
      <w:proofErr w:type="gramEnd"/>
      <w:r>
        <w:t xml:space="preserve"> REGISTRATION REQUEST message did not include a </w:t>
      </w:r>
      <w:r w:rsidRPr="00707781">
        <w:t>requested NSSAI</w:t>
      </w:r>
      <w:r>
        <w:t>;</w:t>
      </w:r>
    </w:p>
    <w:p w14:paraId="678FCB43" w14:textId="77777777" w:rsidR="00B5203D" w:rsidRDefault="00B5203D" w:rsidP="00B5203D">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1275C859" w14:textId="77777777" w:rsidR="00B5203D" w:rsidRDefault="00B5203D" w:rsidP="00B5203D">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B69CBC2" w14:textId="77777777" w:rsidR="00B5203D" w:rsidRDefault="00B5203D" w:rsidP="00B5203D">
      <w:pPr>
        <w:pStyle w:val="B1"/>
      </w:pPr>
      <w:r>
        <w:t>e)</w:t>
      </w:r>
      <w:r>
        <w:tab/>
      </w:r>
      <w:proofErr w:type="gramStart"/>
      <w:r>
        <w:t>the</w:t>
      </w:r>
      <w:proofErr w:type="gramEnd"/>
      <w:r>
        <w:t xml:space="preserve"> REGISTRATION REQUEST message included the requested mapped NSSAI.</w:t>
      </w:r>
    </w:p>
    <w:p w14:paraId="24BAC013" w14:textId="77777777" w:rsidR="00B5203D" w:rsidRDefault="00B5203D" w:rsidP="00B5203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t>
      </w:r>
      <w:r w:rsidRPr="001E52F2">
        <w:lastRenderedPageBreak/>
        <w:t>which are equivalent PLMNs, the UE shall store the received pending NSSAI for each of the equivalent PLMNs a</w:t>
      </w:r>
      <w:r>
        <w:t>s specified in subclause 4.6.2.2</w:t>
      </w:r>
      <w:r w:rsidRPr="000337C2">
        <w:t>.</w:t>
      </w:r>
    </w:p>
    <w:p w14:paraId="0E50CC0B" w14:textId="77777777" w:rsidR="00B5203D" w:rsidRDefault="00B5203D" w:rsidP="00B5203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B07014" w14:textId="77777777" w:rsidR="00B5203D" w:rsidRPr="003168A2" w:rsidRDefault="00B5203D" w:rsidP="00B5203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7C87DF1" w14:textId="77777777" w:rsidR="00B5203D" w:rsidRDefault="00B5203D" w:rsidP="00B5203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455C0" w14:textId="77777777" w:rsidR="00B5203D" w:rsidRDefault="00B5203D" w:rsidP="00B5203D">
      <w:pPr>
        <w:pStyle w:val="B1"/>
      </w:pPr>
      <w:r w:rsidRPr="00AB5C0F">
        <w:t>"S</w:t>
      </w:r>
      <w:r>
        <w:rPr>
          <w:rFonts w:hint="eastAsia"/>
        </w:rPr>
        <w:t>-NSSAI</w:t>
      </w:r>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20B52EB" w14:textId="77777777" w:rsidR="00B5203D" w:rsidRDefault="00B5203D" w:rsidP="00B5203D">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30" w:author="OPPO_Haorui" w:date="2020-07-31T14:46:00Z">
        <w:r w:rsidR="000673A0">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8290687" w14:textId="75004D5F" w:rsidR="00B5203D" w:rsidRPr="00B36F7E" w:rsidRDefault="00B5203D" w:rsidP="00B5203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31" w:author="OPPO_Haorui" w:date="2020-07-31T14:46:00Z">
        <w:r w:rsidR="000673A0">
          <w:rPr>
            <w:lang w:eastAsia="ko-KR"/>
          </w:rPr>
          <w:t xml:space="preserve">, except if the S-NSSAI(s) is </w:t>
        </w:r>
      </w:ins>
      <w:ins w:id="132" w:author="OPPO_Haorui" w:date="2020-08-26T21:18:00Z">
        <w:r w:rsidR="00ED18C6">
          <w:rPr>
            <w:lang w:eastAsia="ko-KR"/>
          </w:rPr>
          <w:t>associated</w:t>
        </w:r>
      </w:ins>
      <w:ins w:id="133" w:author="OPPO_Haorui" w:date="2020-07-31T14:46:00Z">
        <w:r w:rsidR="000673A0">
          <w:rPr>
            <w:lang w:eastAsia="ko-KR"/>
          </w:rPr>
          <w:t xml:space="preserve"> to </w:t>
        </w:r>
      </w:ins>
      <w:ins w:id="134" w:author="OPPO_Haorui" w:date="2020-08-25T09:52:00Z">
        <w:r w:rsidR="00E30782">
          <w:rPr>
            <w:lang w:eastAsia="ko-KR"/>
          </w:rPr>
          <w:t xml:space="preserve">multiple </w:t>
        </w:r>
      </w:ins>
      <w:ins w:id="135" w:author="OPPO_Haorui" w:date="2020-08-26T21:18:00Z">
        <w:r w:rsidR="00ED18C6">
          <w:rPr>
            <w:lang w:eastAsia="ko-KR"/>
          </w:rPr>
          <w:t>mapped</w:t>
        </w:r>
      </w:ins>
      <w:ins w:id="136" w:author="OPPO_Haorui" w:date="2020-07-31T14:46:00Z">
        <w:r w:rsidR="000673A0">
          <w:rPr>
            <w:lang w:eastAsia="ko-KR"/>
          </w:rPr>
          <w:t xml:space="preserve"> S-NSSAI</w:t>
        </w:r>
      </w:ins>
      <w:ins w:id="137" w:author="OPPO_Haorui" w:date="2020-08-25T09:53:00Z">
        <w:r w:rsidR="00E30782">
          <w:rPr>
            <w:lang w:eastAsia="ko-KR"/>
          </w:rPr>
          <w:t>s</w:t>
        </w:r>
      </w:ins>
      <w:ins w:id="138" w:author="OPPO_Haorui" w:date="2020-07-31T14:46:00Z">
        <w:r w:rsidR="000673A0">
          <w:rPr>
            <w:lang w:eastAsia="ko-KR"/>
          </w:rPr>
          <w:t xml:space="preserve"> and </w:t>
        </w:r>
      </w:ins>
      <w:ins w:id="139" w:author="OPPO_Haorui" w:date="2020-08-25T09:53:00Z">
        <w:r w:rsidR="00E30782">
          <w:rPr>
            <w:lang w:eastAsia="ko-KR"/>
          </w:rPr>
          <w:t xml:space="preserve">some </w:t>
        </w:r>
      </w:ins>
      <w:ins w:id="140" w:author="OPPO_Haorui" w:date="2020-07-31T14:46:00Z">
        <w:r w:rsidR="000673A0">
          <w:rPr>
            <w:lang w:eastAsia="ko-KR"/>
          </w:rPr>
          <w:t xml:space="preserve">of these </w:t>
        </w:r>
      </w:ins>
      <w:ins w:id="141" w:author="OPPO_Haorui" w:date="2020-08-26T21:18:00Z">
        <w:r w:rsidR="00ED18C6">
          <w:rPr>
            <w:lang w:eastAsia="ko-KR"/>
          </w:rPr>
          <w:t>mapped</w:t>
        </w:r>
      </w:ins>
      <w:ins w:id="142" w:author="OPPO_Haorui" w:date="2020-07-31T14:46:00Z">
        <w:r w:rsidR="000673A0">
          <w:rPr>
            <w:lang w:eastAsia="ko-KR"/>
          </w:rPr>
          <w:t xml:space="preserve"> S-NSSAIs are </w:t>
        </w:r>
      </w:ins>
      <w:ins w:id="143" w:author="OPPO_Haorui" w:date="2020-08-24T10:14:00Z">
        <w:r w:rsidR="00BE165C" w:rsidRPr="00ED18C6">
          <w:rPr>
            <w:lang w:eastAsia="ko-KR"/>
          </w:rPr>
          <w:t>not</w:t>
        </w:r>
        <w:r w:rsidR="00BE165C">
          <w:rPr>
            <w:lang w:eastAsia="ko-KR"/>
          </w:rPr>
          <w:t xml:space="preserve"> </w:t>
        </w:r>
      </w:ins>
      <w:ins w:id="144" w:author="OPPO_Haorui" w:date="2020-07-31T14:46:00Z">
        <w:r w:rsidR="000673A0">
          <w:rPr>
            <w:lang w:eastAsia="ko-KR"/>
          </w:rPr>
          <w:t>subject to NSSAA</w:t>
        </w:r>
      </w:ins>
      <w:r>
        <w:rPr>
          <w:lang w:eastAsia="ko-KR"/>
        </w:rPr>
        <w:t>; or</w:t>
      </w:r>
    </w:p>
    <w:p w14:paraId="08EC4C07" w14:textId="77777777" w:rsidR="00B5203D" w:rsidRPr="00B36F7E" w:rsidRDefault="00B5203D" w:rsidP="00B5203D">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61AF52D3" w14:textId="188BE4BF" w:rsidR="00B5203D" w:rsidRDefault="00B5203D" w:rsidP="00B5203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45" w:author="OPPO_Haorui" w:date="2020-07-31T14:47:00Z">
        <w:r w:rsidR="000673A0">
          <w:rPr>
            <w:lang w:eastAsia="ko-KR"/>
          </w:rPr>
          <w:t xml:space="preserve">, except if </w:t>
        </w:r>
      </w:ins>
      <w:ins w:id="146" w:author="OPPO_Haorui" w:date="2020-08-26T21:18:00Z">
        <w:r w:rsidR="00ED18C6">
          <w:rPr>
            <w:lang w:eastAsia="ko-KR"/>
          </w:rPr>
          <w:t xml:space="preserve">the S-NSSAI(s) is associated to multiple mapped S-NSSAIs and some of these mapped S-NSSAIs are </w:t>
        </w:r>
        <w:r w:rsidR="00ED18C6" w:rsidRPr="00ED18C6">
          <w:rPr>
            <w:lang w:eastAsia="ko-KR"/>
          </w:rPr>
          <w:t>not</w:t>
        </w:r>
        <w:r w:rsidR="00ED18C6">
          <w:rPr>
            <w:lang w:eastAsia="ko-KR"/>
          </w:rPr>
          <w:t xml:space="preserve"> subject to NSSAA</w:t>
        </w:r>
      </w:ins>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lastRenderedPageBreak/>
        <w:t>a)</w:t>
      </w:r>
      <w:r>
        <w:tab/>
      </w:r>
      <w:proofErr w:type="gramStart"/>
      <w:r>
        <w:t>the</w:t>
      </w:r>
      <w:proofErr w:type="gramEnd"/>
      <w:r>
        <w:t xml:space="preserve"> UE is not in NB-N1 mode; and</w:t>
      </w:r>
    </w:p>
    <w:p w14:paraId="6D0EA7EE" w14:textId="77777777" w:rsidR="00B5203D" w:rsidRDefault="00B5203D" w:rsidP="00B5203D">
      <w:pPr>
        <w:pStyle w:val="B1"/>
      </w:pPr>
      <w:r>
        <w:t>b)</w:t>
      </w:r>
      <w:r>
        <w:tab/>
      </w:r>
      <w:proofErr w:type="gramStart"/>
      <w:r>
        <w:t>if</w:t>
      </w:r>
      <w:proofErr w:type="gramEnd"/>
      <w:r>
        <w:t>:</w:t>
      </w:r>
    </w:p>
    <w:p w14:paraId="664D4ACC" w14:textId="77777777" w:rsidR="00B5203D" w:rsidRDefault="00B5203D" w:rsidP="00B5203D">
      <w:pPr>
        <w:pStyle w:val="B2"/>
        <w:rPr>
          <w:lang w:eastAsia="zh-CN"/>
        </w:rPr>
      </w:pPr>
      <w:r>
        <w:t>1)</w:t>
      </w:r>
      <w:r>
        <w:tab/>
      </w:r>
      <w:proofErr w:type="gramStart"/>
      <w:r>
        <w:t>the</w:t>
      </w:r>
      <w:proofErr w:type="gramEnd"/>
      <w:r>
        <w:t xml:space="preserve"> UE did not include the requested NSSAI in the REGISTRATION REQUEST message; or</w:t>
      </w:r>
    </w:p>
    <w:p w14:paraId="3E3B5F55" w14:textId="77777777" w:rsidR="00B5203D" w:rsidRDefault="00B5203D" w:rsidP="00B5203D">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52583544" w14:textId="77777777" w:rsidR="00B5203D" w:rsidRDefault="00B5203D" w:rsidP="00B5203D">
      <w:proofErr w:type="gramStart"/>
      <w:r>
        <w:t>the</w:t>
      </w:r>
      <w:proofErr w:type="gramEnd"/>
      <w: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4380FC7" w14:textId="77777777" w:rsidR="00B5203D" w:rsidRPr="00CA4AA5" w:rsidRDefault="00B5203D" w:rsidP="00B5203D">
      <w:r w:rsidRPr="00CA4AA5">
        <w:t>With respect to each of the PDU session(s) active in the UE, if the allowed NSSAI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24A6DC4A" w14:textId="77777777" w:rsidR="00B5203D" w:rsidRDefault="00B5203D" w:rsidP="00B5203D">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305DBE3A" w14:textId="77777777" w:rsidR="00B5203D" w:rsidRDefault="00B5203D" w:rsidP="00B5203D">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578B84" w14:textId="77777777" w:rsidR="00B5203D" w:rsidRDefault="00B5203D" w:rsidP="00B5203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proofErr w:type="gramStart"/>
      <w:r>
        <w:rPr>
          <w:rFonts w:eastAsia="Malgun Gothic"/>
        </w:rPr>
        <w:t>includes</w:t>
      </w:r>
      <w:proofErr w:type="gramEnd"/>
      <w:r>
        <w:t xml:space="preserve"> a pending NSSAI; and</w:t>
      </w:r>
    </w:p>
    <w:p w14:paraId="12736773" w14:textId="77777777" w:rsidR="00B5203D" w:rsidRDefault="00B5203D" w:rsidP="00B5203D">
      <w:pPr>
        <w:pStyle w:val="B1"/>
      </w:pPr>
      <w:r>
        <w:t>c)</w:t>
      </w:r>
      <w:r>
        <w:tab/>
      </w:r>
      <w:proofErr w:type="gramStart"/>
      <w:r>
        <w:t>does</w:t>
      </w:r>
      <w:proofErr w:type="gramEnd"/>
      <w:r>
        <w:t xml:space="preserve"> not include an allowed NSSAI;</w:t>
      </w:r>
    </w:p>
    <w:p w14:paraId="70547407" w14:textId="77777777" w:rsidR="00B5203D" w:rsidRDefault="00B5203D" w:rsidP="00B5203D">
      <w:proofErr w:type="gramStart"/>
      <w:r>
        <w:t>the</w:t>
      </w:r>
      <w:proofErr w:type="gramEnd"/>
      <w:r>
        <w:t xml:space="preserve"> UE:</w:t>
      </w:r>
    </w:p>
    <w:p w14:paraId="72F414CB" w14:textId="77777777" w:rsidR="00B5203D" w:rsidRDefault="00B5203D" w:rsidP="00B5203D">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lastRenderedPageBreak/>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AD33F5B" w14:textId="77777777" w:rsidR="00B5203D" w:rsidRPr="00215B69" w:rsidRDefault="00B5203D" w:rsidP="00B5203D">
      <w:pPr>
        <w:pStyle w:val="B1"/>
        <w:rPr>
          <w:rFonts w:eastAsia="Times New Roman"/>
        </w:rPr>
      </w:pPr>
      <w:r>
        <w:t>d)</w:t>
      </w:r>
      <w:r>
        <w:tab/>
      </w:r>
      <w:proofErr w:type="gramStart"/>
      <w:r w:rsidRPr="00011212">
        <w:t>shall</w:t>
      </w:r>
      <w:proofErr w:type="gramEnd"/>
      <w:r w:rsidRPr="00011212">
        <w:t xml:space="preserve"> not initiate the NAS transport procedure to send a CIoT user data container except for sending user data that is related to an exceptional event</w:t>
      </w:r>
      <w:r>
        <w:t>.</w:t>
      </w:r>
    </w:p>
    <w:p w14:paraId="6532314A" w14:textId="77777777" w:rsidR="00B5203D" w:rsidRPr="00175B72" w:rsidRDefault="00B5203D" w:rsidP="00B5203D">
      <w:pPr>
        <w:rPr>
          <w:rFonts w:eastAsia="Malgun Gothic"/>
        </w:rPr>
      </w:pPr>
      <w:proofErr w:type="gramStart"/>
      <w:r>
        <w:t>until</w:t>
      </w:r>
      <w:proofErr w:type="gramEnd"/>
      <w:r>
        <w:t xml:space="preserve"> the UE receives an allowed NSSAI.</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7FEDBF4" w14:textId="77777777" w:rsidR="00B5203D" w:rsidRDefault="00B5203D" w:rsidP="00B5203D">
      <w:pPr>
        <w:rPr>
          <w:rFonts w:eastAsia="Malgun Gothic"/>
        </w:rPr>
      </w:pPr>
      <w:proofErr w:type="gramStart"/>
      <w:r>
        <w:t>if</w:t>
      </w:r>
      <w:proofErr w:type="gramEnd"/>
      <w:r>
        <w:t xml:space="preserve">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A48FF" w14:textId="77777777" w:rsidR="00B5203D"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C17B5A4" w14:textId="77777777" w:rsidR="00B5203D" w:rsidRDefault="00B5203D" w:rsidP="00B5203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If the Allowed PDU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lastRenderedPageBreak/>
        <w:t>b)</w:t>
      </w:r>
      <w:r>
        <w:tab/>
      </w:r>
      <w:proofErr w:type="gramStart"/>
      <w:r>
        <w:rPr>
          <w:lang w:eastAsia="ko-KR"/>
        </w:rPr>
        <w:t>for</w:t>
      </w:r>
      <w:proofErr w:type="gramEnd"/>
      <w:r>
        <w:rPr>
          <w:lang w:eastAsia="ko-KR"/>
        </w:rPr>
        <w:t xml:space="preserve"> each SMF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270B0F" w14:textId="77777777" w:rsidR="00B5203D" w:rsidRDefault="00B5203D" w:rsidP="00B5203D">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99491F" w14:textId="77777777" w:rsidR="00B5203D" w:rsidRDefault="00B5203D" w:rsidP="00B5203D">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8FC3663" w14:textId="77777777" w:rsidR="00B5203D" w:rsidRPr="007B4263" w:rsidRDefault="00B5203D" w:rsidP="00B5203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D3CB4E4" w14:textId="77777777" w:rsidR="00B5203D" w:rsidRDefault="00B5203D" w:rsidP="00B5203D">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51DA71" w14:textId="77777777" w:rsidR="00B5203D" w:rsidRDefault="00B5203D" w:rsidP="00B5203D">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A35E8AE" w14:textId="1D3EE620" w:rsidR="00B5203D" w:rsidRPr="0073466E" w:rsidRDefault="00B5203D" w:rsidP="00B5203D">
      <w:pPr>
        <w:pStyle w:val="NO"/>
        <w:rPr>
          <w:lang w:val="en-US"/>
        </w:rPr>
      </w:pPr>
      <w:r>
        <w:t>NOTE </w:t>
      </w:r>
      <w:del w:id="147" w:author="OPPO_Haorui" w:date="2020-08-26T21:16:00Z">
        <w:r w:rsidDel="00A8647D">
          <w:delText>6</w:delText>
        </w:r>
      </w:del>
      <w:ins w:id="148" w:author="OPPO_Haorui" w:date="2020-08-26T21:16:00Z">
        <w:r w:rsidR="00A8647D">
          <w:t>7</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2C4DED" w14:textId="77777777" w:rsidR="00B5203D" w:rsidRDefault="00B5203D" w:rsidP="00B5203D">
      <w:r w:rsidRPr="003168A2">
        <w:t xml:space="preserve">If </w:t>
      </w:r>
      <w:r>
        <w:t>the AMF needs to initiate PDU session status synchronization the AMF shall include a PDU session status IE in the REGISTRATION ACCEPT message to indicate the UE which PDU sessions are active in the AMF.</w:t>
      </w:r>
    </w:p>
    <w:p w14:paraId="7BB65A74" w14:textId="77777777" w:rsidR="00B5203D" w:rsidRDefault="00B5203D" w:rsidP="00B5203D">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DB920C9" w14:textId="77777777" w:rsidR="00B5203D" w:rsidRPr="00AF2A45" w:rsidRDefault="00B5203D" w:rsidP="00B5203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312EA3A0" w:rsidR="00B5203D" w:rsidRPr="00604BBA" w:rsidRDefault="00B5203D" w:rsidP="00B5203D">
      <w:pPr>
        <w:pStyle w:val="NO"/>
        <w:rPr>
          <w:rFonts w:eastAsia="Malgun Gothic"/>
        </w:rPr>
      </w:pPr>
      <w:r>
        <w:rPr>
          <w:rFonts w:eastAsia="Malgun Gothic"/>
        </w:rPr>
        <w:t>NOTE </w:t>
      </w:r>
      <w:del w:id="149" w:author="OPPO_Haorui" w:date="2020-08-26T21:17:00Z">
        <w:r w:rsidDel="00A8647D">
          <w:rPr>
            <w:rFonts w:eastAsia="Malgun Gothic"/>
          </w:rPr>
          <w:delText>7</w:delText>
        </w:r>
      </w:del>
      <w:ins w:id="150" w:author="OPPO_Haorui" w:date="2020-08-26T21:17:00Z">
        <w:r w:rsidR="00A8647D">
          <w:rPr>
            <w:rFonts w:eastAsia="Malgun Gothic"/>
          </w:rPr>
          <w:t>8</w:t>
        </w:r>
      </w:ins>
      <w:r>
        <w:rPr>
          <w:rFonts w:eastAsia="Malgun Gothic"/>
        </w:rPr>
        <w:t>:</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5F38EAEB" w:rsidR="00B5203D" w:rsidRDefault="00B5203D" w:rsidP="00B5203D">
      <w:pPr>
        <w:pStyle w:val="NO"/>
      </w:pPr>
      <w:r>
        <w:rPr>
          <w:rFonts w:eastAsia="Malgun Gothic"/>
        </w:rPr>
        <w:t>NOTE</w:t>
      </w:r>
      <w:r>
        <w:t> </w:t>
      </w:r>
      <w:del w:id="151" w:author="OPPO_Haorui" w:date="2020-08-26T21:17:00Z">
        <w:r w:rsidDel="00A8647D">
          <w:delText>8</w:delText>
        </w:r>
      </w:del>
      <w:ins w:id="152" w:author="OPPO_Haorui" w:date="2020-08-26T21:17:00Z">
        <w:r w:rsidR="00A8647D">
          <w:t>9</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2C1C6E70" w:rsidR="00B5203D" w:rsidRDefault="00B5203D" w:rsidP="00B5203D">
      <w:pPr>
        <w:pStyle w:val="NO"/>
      </w:pPr>
      <w:r>
        <w:rPr>
          <w:rFonts w:eastAsia="Malgun Gothic"/>
        </w:rPr>
        <w:t>NOTE</w:t>
      </w:r>
      <w:r>
        <w:t> </w:t>
      </w:r>
      <w:del w:id="153" w:author="OPPO_Haorui" w:date="2020-08-26T21:17:00Z">
        <w:r w:rsidDel="00A8647D">
          <w:delText>9</w:delText>
        </w:r>
      </w:del>
      <w:ins w:id="154" w:author="OPPO_Haorui" w:date="2020-08-26T21:17:00Z">
        <w:r w:rsidR="00A8647D">
          <w:t>10</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If the UE is not operating in SNPN access mode:</w:t>
      </w:r>
    </w:p>
    <w:p w14:paraId="60F622B8" w14:textId="77777777" w:rsidR="00B5203D" w:rsidRDefault="00B5203D" w:rsidP="00B5203D">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18D9EA8" w14:textId="77777777" w:rsidR="00B5203D" w:rsidRDefault="00B5203D" w:rsidP="00B5203D">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F7C48DD" w14:textId="77777777" w:rsidR="00B5203D" w:rsidRDefault="00B5203D" w:rsidP="00B5203D">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5E044D28" w14:textId="77777777" w:rsidR="00B5203D" w:rsidRDefault="00B5203D" w:rsidP="00B5203D">
      <w:r>
        <w:t>If the UE is operating in SNPN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15C81039"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id="155" w:author="OPPO_Haorui" w:date="2020-08-13T11:22:00Z">
        <w:r w:rsidR="008F33B6">
          <w:rPr>
            <w:lang w:eastAsia="zh-CN"/>
          </w:rPr>
          <w:t xml:space="preserve"> </w:t>
        </w:r>
      </w:ins>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187D03B3" w:rsidR="00B5203D" w:rsidRDefault="00B5203D" w:rsidP="00B5203D">
      <w:pPr>
        <w:pStyle w:val="NO"/>
      </w:pPr>
      <w:r w:rsidRPr="00CC0C94">
        <w:t>NOTE </w:t>
      </w:r>
      <w:del w:id="156" w:author="OPPO_Haorui" w:date="2020-08-26T21:17:00Z">
        <w:r w:rsidDel="00A8647D">
          <w:delText>10</w:delText>
        </w:r>
      </w:del>
      <w:ins w:id="157" w:author="OPPO_Haorui" w:date="2020-08-26T21:17:00Z">
        <w:r w:rsidR="00A8647D">
          <w:t>11</w:t>
        </w:r>
      </w:ins>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r>
      <w:proofErr w:type="gramStart"/>
      <w:r w:rsidRPr="001344AD">
        <w:t>otherwise</w:t>
      </w:r>
      <w:proofErr w:type="gramEnd"/>
      <w:r>
        <w:t>:</w:t>
      </w:r>
    </w:p>
    <w:p w14:paraId="4207571B" w14:textId="77777777" w:rsidR="00B5203D" w:rsidRDefault="00B5203D" w:rsidP="00B5203D">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2EA5787B" w14:textId="77777777" w:rsidR="00B5203D" w:rsidRPr="001344AD" w:rsidRDefault="00B5203D" w:rsidP="00B5203D">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15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lastRenderedPageBreak/>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58"/>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1F1A09C3" w:rsidR="00B5203D" w:rsidRPr="00F80336" w:rsidRDefault="00B5203D" w:rsidP="00B5203D">
      <w:pPr>
        <w:pStyle w:val="NO"/>
        <w:rPr>
          <w:rFonts w:eastAsia="Malgun Gothic"/>
        </w:rPr>
      </w:pPr>
      <w:r>
        <w:t>NOTE </w:t>
      </w:r>
      <w:del w:id="159" w:author="OPPO_Haorui" w:date="2020-08-26T21:17:00Z">
        <w:r w:rsidDel="00A8647D">
          <w:delText>11</w:delText>
        </w:r>
      </w:del>
      <w:ins w:id="160" w:author="OPPO_Haorui" w:date="2020-08-26T21:17:00Z">
        <w:r w:rsidR="00A8647D">
          <w:t>12</w:t>
        </w:r>
      </w:ins>
      <w:r>
        <w:t>: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SL1" w:date="2020-08-27T11:15:00Z" w:initials="SL">
    <w:p w14:paraId="1A2AEA17" w14:textId="3C482785" w:rsidR="00565641" w:rsidRDefault="00565641">
      <w:pPr>
        <w:pStyle w:val="ac"/>
        <w:rPr>
          <w:rFonts w:hint="eastAsia"/>
          <w:lang w:eastAsia="zh-CN"/>
        </w:rPr>
      </w:pPr>
      <w:r w:rsidRPr="00565641">
        <w:rPr>
          <w:rStyle w:val="ab"/>
          <w:highlight w:val="yellow"/>
        </w:rPr>
        <w:annotationRef/>
      </w:r>
      <w:r w:rsidRPr="00565641">
        <w:rPr>
          <w:highlight w:val="yellow"/>
          <w:lang w:eastAsia="zh-CN"/>
        </w:rPr>
        <w:t>Not sure this “which” refers to which? “</w:t>
      </w:r>
      <w:proofErr w:type="gramStart"/>
      <w:r w:rsidRPr="00565641">
        <w:rPr>
          <w:highlight w:val="yellow"/>
        </w:rPr>
        <w:t>an</w:t>
      </w:r>
      <w:proofErr w:type="gramEnd"/>
      <w:r w:rsidRPr="00565641">
        <w:rPr>
          <w:highlight w:val="yellow"/>
        </w:rPr>
        <w:t xml:space="preserve"> S-NSSAI associated with a mapped S-NSSAI</w:t>
      </w:r>
      <w:r w:rsidRPr="00565641">
        <w:rPr>
          <w:highlight w:val="yellow"/>
          <w:lang w:eastAsia="zh-CN"/>
        </w:rPr>
        <w:t>” or only “</w:t>
      </w:r>
      <w:r w:rsidRPr="00565641">
        <w:rPr>
          <w:highlight w:val="yellow"/>
        </w:rPr>
        <w:t>mapped S-NSSAI</w:t>
      </w:r>
      <w:r w:rsidRPr="00565641">
        <w:rPr>
          <w:highlight w:val="yellow"/>
          <w:lang w:eastAsia="zh-CN"/>
        </w:rPr>
        <w:t>” or both?</w:t>
      </w:r>
    </w:p>
  </w:comment>
  <w:comment w:id="45" w:author="Huawei-SL1" w:date="2020-08-27T11:18:00Z" w:initials="SL">
    <w:p w14:paraId="25C99A18" w14:textId="34CBAB5E" w:rsidR="00565641" w:rsidRDefault="00565641">
      <w:pPr>
        <w:pStyle w:val="ac"/>
        <w:rPr>
          <w:rFonts w:hint="eastAsia"/>
          <w:lang w:eastAsia="zh-CN"/>
        </w:rPr>
      </w:pPr>
      <w:r w:rsidRPr="00565641">
        <w:rPr>
          <w:rStyle w:val="ab"/>
          <w:highlight w:val="yellow"/>
        </w:rPr>
        <w:annotationRef/>
      </w:r>
      <w:r w:rsidRPr="00565641">
        <w:rPr>
          <w:rFonts w:hint="eastAsia"/>
          <w:highlight w:val="yellow"/>
          <w:lang w:eastAsia="zh-CN"/>
        </w:rPr>
        <w:t>T</w:t>
      </w:r>
      <w:r w:rsidRPr="00565641">
        <w:rPr>
          <w:highlight w:val="yellow"/>
          <w:lang w:eastAsia="zh-CN"/>
        </w:rPr>
        <w:t>his key condition is needed; otherwise the whole NOTE is wrong.</w:t>
      </w:r>
    </w:p>
  </w:comment>
  <w:comment w:id="112" w:author="Huawei-SL1" w:date="2020-08-27T11:22:00Z" w:initials="SL">
    <w:p w14:paraId="375C368E" w14:textId="10D6BA51" w:rsidR="00565641" w:rsidRDefault="00565641">
      <w:pPr>
        <w:pStyle w:val="ac"/>
        <w:rPr>
          <w:rFonts w:hint="eastAsia"/>
          <w:lang w:eastAsia="zh-CN"/>
        </w:rPr>
      </w:pPr>
      <w:r w:rsidRPr="00565641">
        <w:rPr>
          <w:rStyle w:val="ab"/>
          <w:highlight w:val="yellow"/>
        </w:rPr>
        <w:annotationRef/>
      </w:r>
      <w:r w:rsidRPr="00565641">
        <w:rPr>
          <w:rFonts w:hint="eastAsia"/>
          <w:highlight w:val="yellow"/>
          <w:lang w:eastAsia="zh-CN"/>
        </w:rPr>
        <w:t>P</w:t>
      </w:r>
      <w:r w:rsidRPr="00565641">
        <w:rPr>
          <w:highlight w:val="yellow"/>
          <w:lang w:eastAsia="zh-CN"/>
        </w:rPr>
        <w:t>lease apply the same changes in this procedures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2AEA17" w15:done="0"/>
  <w15:commentEx w15:paraId="25C99A18" w15:done="0"/>
  <w15:commentEx w15:paraId="375C368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84E93" w14:textId="77777777" w:rsidR="00C4004D" w:rsidRDefault="00C4004D">
      <w:r>
        <w:separator/>
      </w:r>
    </w:p>
  </w:endnote>
  <w:endnote w:type="continuationSeparator" w:id="0">
    <w:p w14:paraId="153F9FFE" w14:textId="77777777" w:rsidR="00C4004D" w:rsidRDefault="00C4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68B2" w14:textId="77777777" w:rsidR="00C4004D" w:rsidRDefault="00C4004D">
      <w:r>
        <w:separator/>
      </w:r>
    </w:p>
  </w:footnote>
  <w:footnote w:type="continuationSeparator" w:id="0">
    <w:p w14:paraId="0FCAA4CA" w14:textId="77777777" w:rsidR="00C4004D" w:rsidRDefault="00C40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2F0"/>
    <w:rsid w:val="0004575B"/>
    <w:rsid w:val="00057CF1"/>
    <w:rsid w:val="000673A0"/>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A1ABE"/>
    <w:rsid w:val="002B5741"/>
    <w:rsid w:val="002C1FFB"/>
    <w:rsid w:val="002C252A"/>
    <w:rsid w:val="002D79DA"/>
    <w:rsid w:val="002E24BF"/>
    <w:rsid w:val="002E5A41"/>
    <w:rsid w:val="00305409"/>
    <w:rsid w:val="00311531"/>
    <w:rsid w:val="00314104"/>
    <w:rsid w:val="003144D6"/>
    <w:rsid w:val="0033614F"/>
    <w:rsid w:val="00357346"/>
    <w:rsid w:val="003609EF"/>
    <w:rsid w:val="0036231A"/>
    <w:rsid w:val="00363DF6"/>
    <w:rsid w:val="003674C0"/>
    <w:rsid w:val="00374DD4"/>
    <w:rsid w:val="0038322D"/>
    <w:rsid w:val="00395174"/>
    <w:rsid w:val="003967B6"/>
    <w:rsid w:val="003A5D2A"/>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65641"/>
    <w:rsid w:val="00570453"/>
    <w:rsid w:val="005778CC"/>
    <w:rsid w:val="00581008"/>
    <w:rsid w:val="00592D74"/>
    <w:rsid w:val="005C1C92"/>
    <w:rsid w:val="005D2234"/>
    <w:rsid w:val="005E2C44"/>
    <w:rsid w:val="00621188"/>
    <w:rsid w:val="006257ED"/>
    <w:rsid w:val="00640774"/>
    <w:rsid w:val="0064403C"/>
    <w:rsid w:val="00660728"/>
    <w:rsid w:val="00677E82"/>
    <w:rsid w:val="00695808"/>
    <w:rsid w:val="006A245C"/>
    <w:rsid w:val="006B46FB"/>
    <w:rsid w:val="006D1A3A"/>
    <w:rsid w:val="006D4D38"/>
    <w:rsid w:val="006E21FB"/>
    <w:rsid w:val="00710315"/>
    <w:rsid w:val="00715DF1"/>
    <w:rsid w:val="00722084"/>
    <w:rsid w:val="007305C7"/>
    <w:rsid w:val="007321DE"/>
    <w:rsid w:val="0074628A"/>
    <w:rsid w:val="00792342"/>
    <w:rsid w:val="007977A8"/>
    <w:rsid w:val="007B512A"/>
    <w:rsid w:val="007C2097"/>
    <w:rsid w:val="007D6A07"/>
    <w:rsid w:val="007E2027"/>
    <w:rsid w:val="007F7259"/>
    <w:rsid w:val="008040A8"/>
    <w:rsid w:val="00825A91"/>
    <w:rsid w:val="008279FA"/>
    <w:rsid w:val="00831310"/>
    <w:rsid w:val="00833921"/>
    <w:rsid w:val="0083652B"/>
    <w:rsid w:val="008438B9"/>
    <w:rsid w:val="00851BB3"/>
    <w:rsid w:val="008626E7"/>
    <w:rsid w:val="00870EE7"/>
    <w:rsid w:val="00881C11"/>
    <w:rsid w:val="008863B9"/>
    <w:rsid w:val="008A45A6"/>
    <w:rsid w:val="008B50C1"/>
    <w:rsid w:val="008E265D"/>
    <w:rsid w:val="008F33B6"/>
    <w:rsid w:val="008F686C"/>
    <w:rsid w:val="00905ED5"/>
    <w:rsid w:val="009148DE"/>
    <w:rsid w:val="00941BFE"/>
    <w:rsid w:val="00941E30"/>
    <w:rsid w:val="00957680"/>
    <w:rsid w:val="0096284A"/>
    <w:rsid w:val="009734A6"/>
    <w:rsid w:val="009777D9"/>
    <w:rsid w:val="00991B88"/>
    <w:rsid w:val="009A4E8D"/>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8647D"/>
    <w:rsid w:val="00AA2CBC"/>
    <w:rsid w:val="00AA4714"/>
    <w:rsid w:val="00AC0E6F"/>
    <w:rsid w:val="00AC5820"/>
    <w:rsid w:val="00AD1CD8"/>
    <w:rsid w:val="00B13CEC"/>
    <w:rsid w:val="00B258BB"/>
    <w:rsid w:val="00B3006B"/>
    <w:rsid w:val="00B5203D"/>
    <w:rsid w:val="00B5717F"/>
    <w:rsid w:val="00B67B97"/>
    <w:rsid w:val="00B94A11"/>
    <w:rsid w:val="00B967F8"/>
    <w:rsid w:val="00B968C8"/>
    <w:rsid w:val="00BA3EC5"/>
    <w:rsid w:val="00BA51D9"/>
    <w:rsid w:val="00BB5DFC"/>
    <w:rsid w:val="00BD279D"/>
    <w:rsid w:val="00BD6BB8"/>
    <w:rsid w:val="00BE165C"/>
    <w:rsid w:val="00BE70D2"/>
    <w:rsid w:val="00C13F53"/>
    <w:rsid w:val="00C176BC"/>
    <w:rsid w:val="00C4004D"/>
    <w:rsid w:val="00C66BA2"/>
    <w:rsid w:val="00C75CB0"/>
    <w:rsid w:val="00C95985"/>
    <w:rsid w:val="00CC5026"/>
    <w:rsid w:val="00CC68D0"/>
    <w:rsid w:val="00CE52A5"/>
    <w:rsid w:val="00D03F9A"/>
    <w:rsid w:val="00D06D51"/>
    <w:rsid w:val="00D24991"/>
    <w:rsid w:val="00D4110C"/>
    <w:rsid w:val="00D447CD"/>
    <w:rsid w:val="00D50255"/>
    <w:rsid w:val="00D66520"/>
    <w:rsid w:val="00D7397C"/>
    <w:rsid w:val="00DA3849"/>
    <w:rsid w:val="00DA3AD0"/>
    <w:rsid w:val="00DA51C1"/>
    <w:rsid w:val="00DE34CF"/>
    <w:rsid w:val="00DE58A1"/>
    <w:rsid w:val="00E13F3D"/>
    <w:rsid w:val="00E30782"/>
    <w:rsid w:val="00E34898"/>
    <w:rsid w:val="00E44FF1"/>
    <w:rsid w:val="00E7281D"/>
    <w:rsid w:val="00E8079D"/>
    <w:rsid w:val="00EA135F"/>
    <w:rsid w:val="00EA6F0E"/>
    <w:rsid w:val="00EB09B7"/>
    <w:rsid w:val="00ED18C6"/>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Char">
    <w:name w:val="标题 5 Char"/>
    <w:link w:val="5"/>
    <w:rsid w:val="000372F0"/>
    <w:rPr>
      <w:rFonts w:ascii="Arial" w:hAnsi="Arial"/>
      <w:sz w:val="22"/>
      <w:lang w:val="en-GB" w:eastAsia="en-US"/>
    </w:rPr>
  </w:style>
  <w:style w:type="character" w:customStyle="1" w:styleId="1Char">
    <w:name w:val="标题 1 Char"/>
    <w:link w:val="1"/>
    <w:rsid w:val="00FC052E"/>
    <w:rPr>
      <w:rFonts w:ascii="Arial" w:hAnsi="Arial"/>
      <w:sz w:val="36"/>
      <w:lang w:val="en-GB" w:eastAsia="en-US"/>
    </w:rPr>
  </w:style>
  <w:style w:type="character" w:customStyle="1" w:styleId="2Char">
    <w:name w:val="标题 2 Char"/>
    <w:link w:val="2"/>
    <w:rsid w:val="00FC052E"/>
    <w:rPr>
      <w:rFonts w:ascii="Arial" w:hAnsi="Arial"/>
      <w:sz w:val="32"/>
      <w:lang w:val="en-GB" w:eastAsia="en-US"/>
    </w:rPr>
  </w:style>
  <w:style w:type="character" w:customStyle="1" w:styleId="3Char">
    <w:name w:val="标题 3 Char"/>
    <w:link w:val="3"/>
    <w:rsid w:val="00FC052E"/>
    <w:rPr>
      <w:rFonts w:ascii="Arial" w:hAnsi="Arial"/>
      <w:sz w:val="28"/>
      <w:lang w:val="en-GB" w:eastAsia="en-US"/>
    </w:rPr>
  </w:style>
  <w:style w:type="character" w:customStyle="1" w:styleId="4Char">
    <w:name w:val="标题 4 Char"/>
    <w:link w:val="4"/>
    <w:rsid w:val="00FC052E"/>
    <w:rPr>
      <w:rFonts w:ascii="Arial" w:hAnsi="Arial"/>
      <w:sz w:val="24"/>
      <w:lang w:val="en-GB" w:eastAsia="en-US"/>
    </w:rPr>
  </w:style>
  <w:style w:type="character" w:customStyle="1" w:styleId="6Char">
    <w:name w:val="标题 6 Char"/>
    <w:link w:val="6"/>
    <w:rsid w:val="00FC052E"/>
    <w:rPr>
      <w:rFonts w:ascii="Arial" w:hAnsi="Arial"/>
      <w:lang w:val="en-GB" w:eastAsia="en-US"/>
    </w:rPr>
  </w:style>
  <w:style w:type="character" w:customStyle="1" w:styleId="7Char">
    <w:name w:val="标题 7 Char"/>
    <w:link w:val="7"/>
    <w:rsid w:val="00FC052E"/>
    <w:rPr>
      <w:rFonts w:ascii="Arial" w:hAnsi="Arial"/>
      <w:lang w:val="en-GB" w:eastAsia="en-US"/>
    </w:rPr>
  </w:style>
  <w:style w:type="character" w:customStyle="1" w:styleId="Char">
    <w:name w:val="页眉 Char"/>
    <w:link w:val="a4"/>
    <w:locked/>
    <w:rsid w:val="00FC052E"/>
    <w:rPr>
      <w:rFonts w:ascii="Arial" w:hAnsi="Arial"/>
      <w:b/>
      <w:noProof/>
      <w:sz w:val="18"/>
      <w:lang w:val="en-GB" w:eastAsia="en-US"/>
    </w:rPr>
  </w:style>
  <w:style w:type="character" w:customStyle="1" w:styleId="Char1">
    <w:name w:val="页脚 Char"/>
    <w:link w:val="a9"/>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Char3">
    <w:name w:val="批注框文本 Char"/>
    <w:link w:val="ae"/>
    <w:rsid w:val="00FC052E"/>
    <w:rPr>
      <w:rFonts w:ascii="Tahoma" w:hAnsi="Tahoma" w:cs="Tahoma"/>
      <w:sz w:val="16"/>
      <w:szCs w:val="16"/>
      <w:lang w:val="en-GB" w:eastAsia="en-US"/>
    </w:rPr>
  </w:style>
  <w:style w:type="character" w:customStyle="1" w:styleId="Char0">
    <w:name w:val="脚注文本 Char"/>
    <w:link w:val="a6"/>
    <w:rsid w:val="00FC052E"/>
    <w:rPr>
      <w:rFonts w:ascii="Times New Roman" w:hAnsi="Times New Roman"/>
      <w:sz w:val="16"/>
      <w:lang w:val="en-GB" w:eastAsia="en-US"/>
    </w:rPr>
  </w:style>
  <w:style w:type="paragraph" w:styleId="af2">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3">
    <w:name w:val="caption"/>
    <w:basedOn w:val="a"/>
    <w:next w:val="a"/>
    <w:qFormat/>
    <w:rsid w:val="00FC052E"/>
    <w:pPr>
      <w:spacing w:before="120" w:after="120"/>
    </w:pPr>
    <w:rPr>
      <w:rFonts w:eastAsia="宋体"/>
      <w:b/>
      <w:lang w:eastAsia="zh-CN"/>
    </w:rPr>
  </w:style>
  <w:style w:type="character" w:customStyle="1" w:styleId="Char5">
    <w:name w:val="文档结构图 Char"/>
    <w:link w:val="af0"/>
    <w:rsid w:val="00FC052E"/>
    <w:rPr>
      <w:rFonts w:ascii="Tahoma" w:hAnsi="Tahoma" w:cs="Tahoma"/>
      <w:shd w:val="clear" w:color="auto" w:fill="000080"/>
      <w:lang w:val="en-GB" w:eastAsia="en-US"/>
    </w:rPr>
  </w:style>
  <w:style w:type="paragraph" w:styleId="af4">
    <w:name w:val="Plain Text"/>
    <w:basedOn w:val="a"/>
    <w:link w:val="Char6"/>
    <w:rsid w:val="00FC052E"/>
    <w:rPr>
      <w:rFonts w:ascii="Courier New" w:eastAsia="Times New Roman" w:hAnsi="Courier New"/>
      <w:lang w:val="nb-NO" w:eastAsia="zh-CN"/>
    </w:rPr>
  </w:style>
  <w:style w:type="character" w:customStyle="1" w:styleId="Char6">
    <w:name w:val="纯文本 Char"/>
    <w:basedOn w:val="a0"/>
    <w:link w:val="af4"/>
    <w:rsid w:val="00FC052E"/>
    <w:rPr>
      <w:rFonts w:ascii="Courier New" w:eastAsia="Times New Roman" w:hAnsi="Courier New"/>
      <w:lang w:val="nb-NO" w:eastAsia="zh-CN"/>
    </w:rPr>
  </w:style>
  <w:style w:type="paragraph" w:styleId="af5">
    <w:name w:val="Body Text"/>
    <w:basedOn w:val="a"/>
    <w:link w:val="Char7"/>
    <w:rsid w:val="00FC052E"/>
    <w:rPr>
      <w:rFonts w:eastAsia="Times New Roman"/>
      <w:lang w:eastAsia="zh-CN"/>
    </w:rPr>
  </w:style>
  <w:style w:type="character" w:customStyle="1" w:styleId="Char7">
    <w:name w:val="正文文本 Char"/>
    <w:basedOn w:val="a0"/>
    <w:link w:val="af5"/>
    <w:rsid w:val="00FC052E"/>
    <w:rPr>
      <w:rFonts w:ascii="Times New Roman" w:eastAsia="Times New Roman" w:hAnsi="Times New Roman"/>
      <w:lang w:val="en-GB" w:eastAsia="zh-CN"/>
    </w:rPr>
  </w:style>
  <w:style w:type="character" w:customStyle="1" w:styleId="Char2">
    <w:name w:val="批注文字 Char"/>
    <w:link w:val="ac"/>
    <w:rsid w:val="00FC052E"/>
    <w:rPr>
      <w:rFonts w:ascii="Times New Roman" w:hAnsi="Times New Roman"/>
      <w:lang w:val="en-GB" w:eastAsia="en-US"/>
    </w:rPr>
  </w:style>
  <w:style w:type="paragraph" w:styleId="af6">
    <w:name w:val="List Paragraph"/>
    <w:basedOn w:val="a"/>
    <w:uiPriority w:val="34"/>
    <w:qFormat/>
    <w:rsid w:val="00FC052E"/>
    <w:pPr>
      <w:ind w:left="720"/>
      <w:contextualSpacing/>
    </w:pPr>
    <w:rPr>
      <w:rFonts w:eastAsia="宋体"/>
      <w:lang w:eastAsia="zh-CN"/>
    </w:rPr>
  </w:style>
  <w:style w:type="paragraph" w:styleId="af7">
    <w:name w:val="Revision"/>
    <w:hidden/>
    <w:uiPriority w:val="99"/>
    <w:semiHidden/>
    <w:rsid w:val="00FC052E"/>
    <w:rPr>
      <w:rFonts w:ascii="Times New Roman" w:eastAsia="宋体" w:hAnsi="Times New Roman"/>
      <w:lang w:val="en-GB" w:eastAsia="en-US"/>
    </w:rPr>
  </w:style>
  <w:style w:type="character" w:customStyle="1" w:styleId="Char4">
    <w:name w:val="批注主题 Char"/>
    <w:link w:val="af"/>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61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7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B9EE-91C5-4815-BC03-E8EEC466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32</Pages>
  <Words>19027</Words>
  <Characters>108458</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cp:revision>
  <cp:lastPrinted>1899-12-31T23:00:00Z</cp:lastPrinted>
  <dcterms:created xsi:type="dcterms:W3CDTF">2020-08-27T03:13:00Z</dcterms:created>
  <dcterms:modified xsi:type="dcterms:W3CDTF">2020-08-27T03:22:00Z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