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8CCA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553F8">
        <w:rPr>
          <w:b/>
          <w:noProof/>
          <w:sz w:val="24"/>
        </w:rPr>
        <w:t>4568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23739A"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r>
              <w:t xml:space="preserve">NSSAA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2" w:name="_Toc20232675"/>
      <w:bookmarkStart w:id="3" w:name="_Toc27746777"/>
      <w:bookmarkStart w:id="4" w:name="_Toc36212959"/>
      <w:bookmarkStart w:id="5" w:name="_Toc36657136"/>
      <w:bookmarkStart w:id="6" w:name="_Toc45286800"/>
      <w:r>
        <w:t>5.5.1.2.4</w:t>
      </w:r>
      <w:r>
        <w:tab/>
        <w:t>Initial registration</w:t>
      </w:r>
      <w:r w:rsidRPr="003168A2">
        <w:t xml:space="preserve"> accepted by the network</w:t>
      </w:r>
      <w:bookmarkEnd w:id="2"/>
      <w:bookmarkEnd w:id="3"/>
      <w:bookmarkEnd w:id="4"/>
      <w:bookmarkEnd w:id="5"/>
      <w:bookmarkEnd w:id="6"/>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4680A34" w14:textId="77777777" w:rsidR="00314104" w:rsidRDefault="00314104" w:rsidP="0031410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65C71AA"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3815B81"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4A0280D" w14:textId="77777777" w:rsidR="00314104" w:rsidRDefault="00314104" w:rsidP="00314104">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F2D3971" w14:textId="77777777" w:rsidR="00314104" w:rsidRPr="00CC0C94" w:rsidRDefault="00314104" w:rsidP="003141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E6F903" w14:textId="77777777" w:rsidR="00314104" w:rsidRPr="00B11206" w:rsidRDefault="00314104" w:rsidP="0031410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t xml:space="preserve">a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C438D1" w14:textId="77777777" w:rsidR="00314104" w:rsidRDefault="00314104" w:rsidP="003141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F8CC99D" w14:textId="77777777" w:rsidR="00314104" w:rsidRPr="004A5232" w:rsidRDefault="00314104" w:rsidP="003141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0EE778E" w14:textId="77777777" w:rsidR="00314104" w:rsidRDefault="00314104" w:rsidP="003141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0BDED68" w14:textId="77777777" w:rsidR="00314104" w:rsidRPr="008E342A" w:rsidRDefault="00314104" w:rsidP="003141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t xml:space="preserve">the SMSF selection in the AMF is not successful; </w:t>
      </w:r>
    </w:p>
    <w:p w14:paraId="296AAF56" w14:textId="77777777" w:rsidR="00314104" w:rsidRDefault="00314104" w:rsidP="00314104">
      <w:pPr>
        <w:pStyle w:val="B1"/>
      </w:pPr>
      <w:r>
        <w:t>b)</w:t>
      </w:r>
      <w:r>
        <w:tab/>
        <w:t xml:space="preserve">the SMS activation via the SMSF is not successful; </w:t>
      </w:r>
    </w:p>
    <w:p w14:paraId="7CD54271" w14:textId="77777777" w:rsidR="00314104" w:rsidRDefault="00314104" w:rsidP="00314104">
      <w:pPr>
        <w:pStyle w:val="B1"/>
      </w:pPr>
      <w:r>
        <w:t>c)</w:t>
      </w:r>
      <w:r>
        <w:tab/>
        <w:t xml:space="preserve">the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t>the 5GS update type IE was not included in the REGISTRATION REQUEST message;</w:t>
      </w:r>
    </w:p>
    <w:p w14:paraId="11F62F1C" w14:textId="77777777" w:rsidR="00314104" w:rsidRDefault="00314104" w:rsidP="00314104">
      <w:r>
        <w:t>then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2D91C99" w14:textId="77777777" w:rsidR="0033614F" w:rsidRDefault="00314104" w:rsidP="0033614F">
      <w:pPr>
        <w:rPr>
          <w:ins w:id="7" w:author="OPPO_Haorui" w:date="2020-08-25T09:5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del w:id="8" w:author="OPPO_Haorui" w:date="2020-08-25T09:52:00Z">
        <w:r w:rsidDel="0033614F">
          <w:rPr>
            <w:rFonts w:hint="eastAsia"/>
          </w:rPr>
          <w:delText>.</w:delText>
        </w:r>
      </w:del>
      <w:ins w:id="9" w:author="OPPO_Haorui" w:date="2020-08-25T09:52:00Z">
        <w:r w:rsidR="0033614F">
          <w:t xml:space="preserve"> </w:t>
        </w:r>
        <w:r w:rsidR="0033614F">
          <w:rPr>
            <w:color w:val="FF0000"/>
            <w:u w:val="single"/>
          </w:rPr>
          <w:t>with the following restrictions:</w:t>
        </w:r>
      </w:ins>
    </w:p>
    <w:p w14:paraId="6E2AEB07" w14:textId="77777777" w:rsidR="0033614F" w:rsidRPr="00D4110C" w:rsidRDefault="0033614F" w:rsidP="0033614F">
      <w:pPr>
        <w:pStyle w:val="B1"/>
        <w:rPr>
          <w:ins w:id="10" w:author="OPPO_Haorui" w:date="2020-08-25T09:52:00Z"/>
          <w:color w:val="FF0000"/>
          <w:u w:val="single"/>
          <w:lang w:eastAsia="x-none"/>
        </w:rPr>
      </w:pPr>
      <w:ins w:id="11" w:author="OPPO_Haorui" w:date="2020-08-25T09:52:00Z">
        <w:r>
          <w:rPr>
            <w:color w:val="FF0000"/>
            <w:u w:val="single"/>
          </w:rPr>
          <w:t>a)</w:t>
        </w:r>
        <w:r>
          <w:rPr>
            <w:color w:val="FF0000"/>
            <w:u w:val="single"/>
          </w:rPr>
          <w:tab/>
          <w:t xml:space="preserve">rejected </w:t>
        </w:r>
        <w:proofErr w:type="spellStart"/>
        <w:r>
          <w:rPr>
            <w:color w:val="FF0000"/>
            <w:u w:val="single"/>
          </w:rPr>
          <w:t>NSSAI</w:t>
        </w:r>
        <w:proofErr w:type="spellEnd"/>
        <w:r>
          <w:rPr>
            <w:color w:val="FF0000"/>
            <w:u w:val="single"/>
          </w:rPr>
          <w:t xml:space="preserve"> for </w:t>
        </w:r>
        <w:r w:rsidRPr="00881C11">
          <w:rPr>
            <w:color w:val="FF0000"/>
            <w:u w:val="single"/>
          </w:rPr>
          <w:t xml:space="preserve">the current </w:t>
        </w:r>
        <w:proofErr w:type="spellStart"/>
        <w:r w:rsidRPr="00881C11">
          <w:rPr>
            <w:color w:val="FF0000"/>
            <w:u w:val="single"/>
          </w:rPr>
          <w:t>PLMN</w:t>
        </w:r>
        <w:proofErr w:type="spellEnd"/>
        <w:r w:rsidRPr="00881C11">
          <w:rPr>
            <w:color w:val="FF0000"/>
            <w:u w:val="single"/>
          </w:rPr>
          <w:t xml:space="preserve"> or </w:t>
        </w:r>
        <w:proofErr w:type="spellStart"/>
        <w:r w:rsidRPr="00881C11">
          <w:rPr>
            <w:color w:val="FF0000"/>
            <w:u w:val="single"/>
          </w:rPr>
          <w:t>SNPN</w:t>
        </w:r>
        <w:proofErr w:type="spellEnd"/>
        <w:r w:rsidRPr="00881C11">
          <w:rPr>
            <w:color w:val="FF0000"/>
            <w:u w:val="single"/>
          </w:rPr>
          <w:t xml:space="preserve"> shall not include an S-</w:t>
        </w:r>
        <w:proofErr w:type="spellStart"/>
        <w:r w:rsidRPr="00881C11">
          <w:rPr>
            <w:color w:val="FF0000"/>
            <w:u w:val="single"/>
          </w:rPr>
          <w:t>NSSAI</w:t>
        </w:r>
        <w:proofErr w:type="spellEnd"/>
        <w:r w:rsidRPr="00881C11">
          <w:rPr>
            <w:color w:val="FF0000"/>
            <w:u w:val="single"/>
          </w:rPr>
          <w:t xml:space="preserve"> for the current </w:t>
        </w:r>
        <w:proofErr w:type="spellStart"/>
        <w:r w:rsidRPr="00881C11">
          <w:rPr>
            <w:color w:val="FF0000"/>
            <w:u w:val="single"/>
          </w:rPr>
          <w:t>PLMN</w:t>
        </w:r>
        <w:proofErr w:type="spellEnd"/>
        <w:r w:rsidRPr="00881C11">
          <w:rPr>
            <w:color w:val="FF0000"/>
            <w:u w:val="single"/>
          </w:rPr>
          <w:t xml:space="preserve"> or </w:t>
        </w:r>
        <w:proofErr w:type="spellStart"/>
        <w:r w:rsidRPr="00881C11">
          <w:rPr>
            <w:color w:val="FF0000"/>
            <w:u w:val="single"/>
          </w:rPr>
          <w:t>SNPN</w:t>
        </w:r>
        <w:proofErr w:type="spellEnd"/>
        <w:r w:rsidRPr="00881C11">
          <w:rPr>
            <w:color w:val="FF0000"/>
            <w:u w:val="single"/>
          </w:rPr>
          <w:t xml:space="preserve"> which is mapped to multiple </w:t>
        </w:r>
        <w:r w:rsidRPr="001D0895">
          <w:rPr>
            <w:color w:val="FF0000"/>
            <w:u w:val="single"/>
          </w:rPr>
          <w:t>UE’s subscribed</w:t>
        </w:r>
        <w:r w:rsidRPr="00881C11">
          <w:rPr>
            <w:color w:val="FF0000"/>
            <w:u w:val="single"/>
          </w:rPr>
          <w:t xml:space="preserve"> S-</w:t>
        </w:r>
        <w:proofErr w:type="spellStart"/>
        <w:r w:rsidRPr="00881C11">
          <w:rPr>
            <w:color w:val="FF0000"/>
            <w:u w:val="single"/>
          </w:rPr>
          <w:t>NSSAIs</w:t>
        </w:r>
        <w:proofErr w:type="spellEnd"/>
        <w:r w:rsidRPr="00881C11">
          <w:rPr>
            <w:color w:val="FF0000"/>
            <w:u w:val="single"/>
          </w:rPr>
          <w:t xml:space="preserve"> </w:t>
        </w:r>
        <w:r w:rsidRPr="001D0895">
          <w:rPr>
            <w:color w:val="FF0000"/>
            <w:u w:val="single"/>
          </w:rPr>
          <w:t>and part of these subscribed S-</w:t>
        </w:r>
        <w:proofErr w:type="spellStart"/>
        <w:r w:rsidRPr="001D0895">
          <w:rPr>
            <w:color w:val="FF0000"/>
            <w:u w:val="single"/>
          </w:rPr>
          <w:t>NSSAIs</w:t>
        </w:r>
        <w:proofErr w:type="spellEnd"/>
        <w:r w:rsidRPr="001D0895">
          <w:rPr>
            <w:color w:val="FF0000"/>
            <w:u w:val="single"/>
          </w:rPr>
          <w:t xml:space="preserve"> are not allowed</w:t>
        </w:r>
        <w:r w:rsidRPr="00881C11">
          <w:rPr>
            <w:color w:val="FF0000"/>
            <w:u w:val="single"/>
          </w:rPr>
          <w:t>;</w:t>
        </w:r>
        <w:r>
          <w:rPr>
            <w:color w:val="FF0000"/>
            <w:u w:val="single"/>
          </w:rPr>
          <w:t xml:space="preserve"> and</w:t>
        </w:r>
      </w:ins>
    </w:p>
    <w:p w14:paraId="2579C279" w14:textId="4BD705D1" w:rsidR="00314104" w:rsidRPr="0033614F" w:rsidRDefault="0033614F" w:rsidP="0033614F">
      <w:pPr>
        <w:pStyle w:val="B1"/>
        <w:rPr>
          <w:color w:val="FF0000"/>
          <w:u w:val="single"/>
          <w:rPrChange w:id="12" w:author="OPPO_Haorui" w:date="2020-08-25T09:52:00Z">
            <w:rPr/>
          </w:rPrChange>
        </w:rPr>
        <w:pPrChange w:id="13" w:author="OPPO_Haorui" w:date="2020-08-25T09:52:00Z">
          <w:pPr/>
        </w:pPrChange>
      </w:pPr>
      <w:ins w:id="14" w:author="OPPO_Haorui" w:date="2020-08-25T09:52:00Z">
        <w:r w:rsidRPr="00D4110C">
          <w:rPr>
            <w:color w:val="FF0000"/>
            <w:u w:val="single"/>
          </w:rPr>
          <w:t>b)</w:t>
        </w:r>
        <w:r w:rsidRPr="001D0895">
          <w:rPr>
            <w:color w:val="FF0000"/>
            <w:u w:val="single"/>
          </w:rPr>
          <w:tab/>
          <w:t xml:space="preserve">rejected </w:t>
        </w:r>
        <w:proofErr w:type="spellStart"/>
        <w:r w:rsidRPr="001D0895">
          <w:rPr>
            <w:color w:val="FF0000"/>
            <w:u w:val="single"/>
          </w:rPr>
          <w:t>NSSAI</w:t>
        </w:r>
        <w:proofErr w:type="spellEnd"/>
        <w:r w:rsidRPr="001D0895">
          <w:rPr>
            <w:color w:val="FF0000"/>
            <w:u w:val="single"/>
          </w:rPr>
          <w:t xml:space="preserve"> for the current registration area shall not include an S-</w:t>
        </w:r>
        <w:proofErr w:type="spellStart"/>
        <w:r w:rsidRPr="001D0895">
          <w:rPr>
            <w:color w:val="FF0000"/>
            <w:u w:val="single"/>
          </w:rPr>
          <w:t>NSSAI</w:t>
        </w:r>
        <w:proofErr w:type="spellEnd"/>
        <w:r w:rsidRPr="001D0895">
          <w:rPr>
            <w:color w:val="FF0000"/>
            <w:u w:val="single"/>
          </w:rPr>
          <w:t xml:space="preserve"> for the current </w:t>
        </w:r>
        <w:proofErr w:type="spellStart"/>
        <w:r w:rsidRPr="001D0895">
          <w:rPr>
            <w:color w:val="FF0000"/>
            <w:u w:val="single"/>
          </w:rPr>
          <w:t>PLMN</w:t>
        </w:r>
        <w:proofErr w:type="spellEnd"/>
        <w:r w:rsidRPr="001D0895">
          <w:rPr>
            <w:color w:val="FF0000"/>
            <w:u w:val="single"/>
          </w:rPr>
          <w:t xml:space="preserve"> or </w:t>
        </w:r>
        <w:proofErr w:type="spellStart"/>
        <w:r w:rsidRPr="001D0895">
          <w:rPr>
            <w:color w:val="FF0000"/>
            <w:u w:val="single"/>
          </w:rPr>
          <w:t>SNPN</w:t>
        </w:r>
        <w:proofErr w:type="spellEnd"/>
        <w:r w:rsidRPr="001D0895">
          <w:rPr>
            <w:color w:val="FF0000"/>
            <w:u w:val="single"/>
          </w:rPr>
          <w:t xml:space="preserve"> which is mapped to multiple UE’s subscribed</w:t>
        </w:r>
        <w:r w:rsidRPr="00881C11">
          <w:rPr>
            <w:color w:val="FF0000"/>
            <w:u w:val="single"/>
          </w:rPr>
          <w:t xml:space="preserve"> S-</w:t>
        </w:r>
        <w:proofErr w:type="spellStart"/>
        <w:r w:rsidRPr="00881C11">
          <w:rPr>
            <w:color w:val="FF0000"/>
            <w:u w:val="single"/>
          </w:rPr>
          <w:t>NSSAIs</w:t>
        </w:r>
        <w:proofErr w:type="spellEnd"/>
        <w:r w:rsidRPr="001D0895">
          <w:rPr>
            <w:color w:val="FF0000"/>
            <w:u w:val="single"/>
          </w:rPr>
          <w:t xml:space="preserve"> and part of these subscribed S-</w:t>
        </w:r>
        <w:proofErr w:type="spellStart"/>
        <w:r w:rsidRPr="001D0895">
          <w:rPr>
            <w:color w:val="FF0000"/>
            <w:u w:val="single"/>
          </w:rPr>
          <w:t>NSSAIs</w:t>
        </w:r>
        <w:proofErr w:type="spellEnd"/>
        <w:r w:rsidRPr="001D0895">
          <w:rPr>
            <w:color w:val="FF0000"/>
            <w:u w:val="single"/>
          </w:rPr>
          <w:t xml:space="preserve"> are not allowed</w:t>
        </w:r>
        <w:r w:rsidRPr="00881C11">
          <w:rPr>
            <w:color w:val="FF0000"/>
            <w:u w:val="single"/>
          </w:rPr>
          <w:t>.</w:t>
        </w:r>
      </w:ins>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B979EF" w14:textId="77777777" w:rsidR="00314104" w:rsidRDefault="00314104" w:rsidP="00314104">
      <w:pPr>
        <w:pStyle w:val="B2"/>
      </w:pPr>
      <w:r>
        <w:t>1)</w:t>
      </w:r>
      <w:r>
        <w:tab/>
        <w:t>which are not subject to network slice-specific authentication and authorization and are allowed by the AMF; or</w:t>
      </w:r>
    </w:p>
    <w:p w14:paraId="5C87AFC5" w14:textId="77777777" w:rsidR="00314104" w:rsidRDefault="00314104" w:rsidP="00314104">
      <w:pPr>
        <w:pStyle w:val="B2"/>
      </w:pPr>
      <w:r>
        <w:t>2)</w:t>
      </w:r>
      <w:r>
        <w:tab/>
        <w:t>for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2C301996" w14:textId="77777777" w:rsidR="00314104" w:rsidRPr="00B36F7E" w:rsidRDefault="00314104" w:rsidP="0031410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2AD9C05C"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ins w:id="15" w:author="OPPO_Haorui" w:date="2020-08-13T11:20:00Z">
        <w:r w:rsidR="005778CC">
          <w:rPr>
            <w:lang w:eastAsia="zh-CN"/>
          </w:rPr>
          <w:t xml:space="preserve"> </w:t>
        </w:r>
      </w:ins>
      <w:r>
        <w:rPr>
          <w:lang w:eastAsia="zh-CN"/>
        </w:rPr>
        <w:t>allowed; and</w:t>
      </w:r>
    </w:p>
    <w:p w14:paraId="4157A6DE" w14:textId="77777777" w:rsidR="00314104" w:rsidRDefault="00314104" w:rsidP="0031410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r w:rsidRPr="00AE2BAC">
        <w:rPr>
          <w:rFonts w:eastAsia="Malgun Gothic"/>
        </w:rPr>
        <w:t>the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16" w:name="_Hlk33437180"/>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6"/>
    <w:p w14:paraId="6CF7C663" w14:textId="77777777" w:rsidR="00314104" w:rsidRPr="00AE2BAC" w:rsidRDefault="00314104" w:rsidP="00314104">
      <w:pPr>
        <w:rPr>
          <w:rFonts w:eastAsia="Malgun Gothic"/>
        </w:rPr>
      </w:pPr>
      <w:r w:rsidRPr="00AE2BAC">
        <w:rPr>
          <w:rFonts w:eastAsia="Malgun Gothic"/>
        </w:rPr>
        <w:t>the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NSSAI </w:t>
      </w:r>
      <w:r>
        <w:t>for the current PLMN in the REGISTRATION ACCEPT message if:</w:t>
      </w:r>
    </w:p>
    <w:p w14:paraId="3A8293D8" w14:textId="77777777" w:rsidR="00314104" w:rsidRDefault="00314104" w:rsidP="00314104">
      <w:pPr>
        <w:pStyle w:val="B1"/>
      </w:pPr>
      <w:r>
        <w:t>a)</w:t>
      </w:r>
      <w:r>
        <w:tab/>
        <w:t xml:space="preserve">the REGISTRATION REQUEST message did not include the </w:t>
      </w:r>
      <w:r w:rsidRPr="00707781">
        <w:t>requested NSSAI</w:t>
      </w:r>
      <w:r>
        <w:t>;</w:t>
      </w:r>
    </w:p>
    <w:p w14:paraId="3E6EA4A1" w14:textId="77777777" w:rsidR="00314104" w:rsidRDefault="00314104" w:rsidP="0031410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5AE8231" w14:textId="77777777" w:rsidR="00314104" w:rsidRDefault="00314104" w:rsidP="00314104">
      <w:pPr>
        <w:pStyle w:val="B1"/>
      </w:pPr>
      <w:r>
        <w:t>c)</w:t>
      </w:r>
      <w:r>
        <w:tab/>
      </w:r>
      <w:r w:rsidRPr="005617D3">
        <w:t>the REGISTRATION REQUEST message include</w:t>
      </w:r>
      <w:r>
        <w:t>d the requested NSSAI containing S-NSSAI(s) with incorrect mapped S-NSSAI(s); or</w:t>
      </w:r>
    </w:p>
    <w:p w14:paraId="02C55324" w14:textId="77777777" w:rsidR="00314104" w:rsidRDefault="00314104" w:rsidP="0031410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34E8A" w14:textId="77777777" w:rsidR="00314104" w:rsidRDefault="00314104" w:rsidP="0031410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17"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17"/>
    <w:p w14:paraId="7A7691DB" w14:textId="77777777" w:rsidR="00314104" w:rsidRDefault="00314104" w:rsidP="003141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1C68701"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836025D" w14:textId="77777777" w:rsidR="00314104" w:rsidRDefault="00314104" w:rsidP="003141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t>, or the rejected S-NSSAI(s)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8" w:author="OPPO_Haorui" w:date="2020-07-30T10:03:00Z">
        <w:r>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4B0A1430" w14:textId="757F140E" w:rsidR="00314104" w:rsidRPr="00581008" w:rsidRDefault="00314104" w:rsidP="00314104">
      <w:pPr>
        <w:pStyle w:val="B2"/>
        <w:rPr>
          <w:rPrChange w:id="19" w:author="OPPO_Haorui" w:date="2020-08-25T09:54:00Z">
            <w:rPr/>
          </w:rPrChange>
        </w:rPr>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20" w:author="OPPO_Haorui" w:date="2020-07-31T14:37:00Z">
        <w:r w:rsidR="002C1FFB">
          <w:rPr>
            <w:lang w:eastAsia="ko-KR"/>
          </w:rPr>
          <w:t xml:space="preserve">, except if the S-NSSAI(s) is mapped to </w:t>
        </w:r>
      </w:ins>
      <w:ins w:id="21" w:author="OPPO_Haorui" w:date="2020-08-25T09:54:00Z">
        <w:r w:rsidR="00581008">
          <w:rPr>
            <w:lang w:eastAsia="ko-KR"/>
          </w:rPr>
          <w:t>multiple</w:t>
        </w:r>
      </w:ins>
      <w:ins w:id="22" w:author="OPPO_Haorui" w:date="2020-07-31T14:37:00Z">
        <w:r w:rsidR="002C1FFB">
          <w:rPr>
            <w:lang w:eastAsia="ko-KR"/>
          </w:rPr>
          <w:t xml:space="preserve"> s</w:t>
        </w:r>
      </w:ins>
      <w:ins w:id="23" w:author="OPPO_Haorui" w:date="2020-07-31T14:38:00Z">
        <w:r w:rsidR="002C1FFB">
          <w:rPr>
            <w:lang w:eastAsia="ko-KR"/>
          </w:rPr>
          <w:t xml:space="preserve">ubscribed </w:t>
        </w:r>
      </w:ins>
      <w:ins w:id="24" w:author="OPPO_Haorui" w:date="2020-07-31T14:37:00Z">
        <w:r w:rsidR="002C1FFB">
          <w:rPr>
            <w:lang w:eastAsia="ko-KR"/>
          </w:rPr>
          <w:t>S-</w:t>
        </w:r>
        <w:proofErr w:type="spellStart"/>
        <w:r w:rsidR="002C1FFB">
          <w:rPr>
            <w:lang w:eastAsia="ko-KR"/>
          </w:rPr>
          <w:t>NSSAI</w:t>
        </w:r>
      </w:ins>
      <w:ins w:id="25" w:author="OPPO_Haorui" w:date="2020-08-25T09:54:00Z">
        <w:r w:rsidR="00581008">
          <w:rPr>
            <w:lang w:eastAsia="ko-KR"/>
          </w:rPr>
          <w:t>s</w:t>
        </w:r>
      </w:ins>
      <w:proofErr w:type="spellEnd"/>
      <w:ins w:id="26" w:author="OPPO_Haorui" w:date="2020-07-31T14:37:00Z">
        <w:r w:rsidR="002C1FFB">
          <w:rPr>
            <w:lang w:eastAsia="ko-KR"/>
          </w:rPr>
          <w:t xml:space="preserve"> and </w:t>
        </w:r>
      </w:ins>
      <w:ins w:id="27" w:author="OPPO_Haorui" w:date="2020-08-25T09:54:00Z">
        <w:r w:rsidR="00581008">
          <w:rPr>
            <w:lang w:eastAsia="ko-KR"/>
          </w:rPr>
          <w:t>some</w:t>
        </w:r>
      </w:ins>
      <w:ins w:id="28" w:author="OPPO_Haorui" w:date="2020-07-31T14:37:00Z">
        <w:r w:rsidR="002C1FFB">
          <w:rPr>
            <w:lang w:eastAsia="ko-KR"/>
          </w:rPr>
          <w:t xml:space="preserve"> of these</w:t>
        </w:r>
      </w:ins>
      <w:ins w:id="29" w:author="OPPO_Haorui" w:date="2020-07-31T14:38:00Z">
        <w:r w:rsidR="002C1FFB">
          <w:rPr>
            <w:lang w:eastAsia="ko-KR"/>
          </w:rPr>
          <w:t xml:space="preserve"> subscribed</w:t>
        </w:r>
      </w:ins>
      <w:ins w:id="30" w:author="OPPO_Haorui" w:date="2020-07-31T14:37:00Z">
        <w:r w:rsidR="002C1FFB">
          <w:rPr>
            <w:lang w:eastAsia="ko-KR"/>
          </w:rPr>
          <w:t xml:space="preserve"> S-</w:t>
        </w:r>
        <w:proofErr w:type="spellStart"/>
        <w:r w:rsidR="002C1FFB">
          <w:rPr>
            <w:lang w:eastAsia="ko-KR"/>
          </w:rPr>
          <w:t>NSS</w:t>
        </w:r>
        <w:r w:rsidR="002C1FFB" w:rsidRPr="00581008">
          <w:rPr>
            <w:lang w:eastAsia="ko-KR"/>
          </w:rPr>
          <w:t>AI</w:t>
        </w:r>
      </w:ins>
      <w:ins w:id="31" w:author="OPPO_Haorui" w:date="2020-07-31T14:43:00Z">
        <w:r w:rsidR="00CE52A5" w:rsidRPr="00581008">
          <w:rPr>
            <w:lang w:eastAsia="ko-KR"/>
          </w:rPr>
          <w:t>s</w:t>
        </w:r>
      </w:ins>
      <w:proofErr w:type="spellEnd"/>
      <w:ins w:id="32" w:author="OPPO_Haorui" w:date="2020-07-31T14:38:00Z">
        <w:r w:rsidR="002C1FFB" w:rsidRPr="00581008">
          <w:rPr>
            <w:lang w:eastAsia="ko-KR"/>
            <w:rPrChange w:id="33" w:author="OPPO_Haorui" w:date="2020-08-25T09:54:00Z">
              <w:rPr>
                <w:lang w:eastAsia="ko-KR"/>
              </w:rPr>
            </w:rPrChange>
          </w:rPr>
          <w:t xml:space="preserve"> </w:t>
        </w:r>
      </w:ins>
      <w:ins w:id="34" w:author="OPPO_Haorui" w:date="2020-07-31T14:43:00Z">
        <w:r w:rsidR="00CE52A5" w:rsidRPr="00581008">
          <w:rPr>
            <w:lang w:eastAsia="ko-KR"/>
            <w:rPrChange w:id="35" w:author="OPPO_Haorui" w:date="2020-08-25T09:54:00Z">
              <w:rPr>
                <w:lang w:eastAsia="ko-KR"/>
              </w:rPr>
            </w:rPrChange>
          </w:rPr>
          <w:t>are</w:t>
        </w:r>
      </w:ins>
      <w:ins w:id="36" w:author="OPPO_Haorui" w:date="2020-07-31T14:38:00Z">
        <w:r w:rsidR="002C1FFB" w:rsidRPr="00581008">
          <w:rPr>
            <w:lang w:eastAsia="ko-KR"/>
            <w:rPrChange w:id="37" w:author="OPPO_Haorui" w:date="2020-08-25T09:54:00Z">
              <w:rPr>
                <w:lang w:eastAsia="ko-KR"/>
              </w:rPr>
            </w:rPrChange>
          </w:rPr>
          <w:t xml:space="preserve"> </w:t>
        </w:r>
      </w:ins>
      <w:ins w:id="38" w:author="OPPO_Haorui" w:date="2020-08-21T22:07:00Z">
        <w:r w:rsidR="00B13CEC" w:rsidRPr="00581008">
          <w:rPr>
            <w:lang w:eastAsia="ko-KR"/>
            <w:rPrChange w:id="39" w:author="OPPO_Haorui" w:date="2020-08-25T09:54:00Z">
              <w:rPr>
                <w:lang w:eastAsia="ko-KR"/>
              </w:rPr>
            </w:rPrChange>
          </w:rPr>
          <w:t xml:space="preserve">not </w:t>
        </w:r>
      </w:ins>
      <w:ins w:id="40" w:author="OPPO_Haorui" w:date="2020-07-31T14:38:00Z">
        <w:r w:rsidR="002C1FFB" w:rsidRPr="00581008">
          <w:rPr>
            <w:lang w:eastAsia="ko-KR"/>
            <w:rPrChange w:id="41" w:author="OPPO_Haorui" w:date="2020-08-25T09:54:00Z">
              <w:rPr>
                <w:lang w:eastAsia="ko-KR"/>
              </w:rPr>
            </w:rPrChange>
          </w:rPr>
          <w:t xml:space="preserve">subject to </w:t>
        </w:r>
        <w:proofErr w:type="spellStart"/>
        <w:r w:rsidR="002C1FFB" w:rsidRPr="00581008">
          <w:rPr>
            <w:lang w:eastAsia="ko-KR"/>
            <w:rPrChange w:id="42" w:author="OPPO_Haorui" w:date="2020-08-25T09:54:00Z">
              <w:rPr>
                <w:lang w:eastAsia="ko-KR"/>
              </w:rPr>
            </w:rPrChange>
          </w:rPr>
          <w:t>NSSAA</w:t>
        </w:r>
      </w:ins>
      <w:proofErr w:type="spellEnd"/>
      <w:r w:rsidRPr="00581008">
        <w:rPr>
          <w:lang w:eastAsia="ko-KR"/>
          <w:rPrChange w:id="43" w:author="OPPO_Haorui" w:date="2020-08-25T09:54:00Z">
            <w:rPr>
              <w:lang w:eastAsia="ko-KR"/>
            </w:rPr>
          </w:rPrChange>
        </w:rPr>
        <w:t>; or</w:t>
      </w:r>
    </w:p>
    <w:p w14:paraId="5CB54456" w14:textId="77777777" w:rsidR="00314104" w:rsidRPr="00581008" w:rsidRDefault="00314104" w:rsidP="00314104">
      <w:pPr>
        <w:pStyle w:val="B1"/>
        <w:rPr>
          <w:rPrChange w:id="44" w:author="OPPO_Haorui" w:date="2020-08-25T09:54:00Z">
            <w:rPr/>
          </w:rPrChange>
        </w:rPr>
      </w:pPr>
      <w:r w:rsidRPr="00581008">
        <w:rPr>
          <w:rPrChange w:id="45" w:author="OPPO_Haorui" w:date="2020-08-25T09:54:00Z">
            <w:rPr/>
          </w:rPrChange>
        </w:rPr>
        <w:t>b)</w:t>
      </w:r>
      <w:r w:rsidRPr="00581008">
        <w:rPr>
          <w:rPrChange w:id="46" w:author="OPPO_Haorui" w:date="2020-08-25T09:54:00Z">
            <w:rPr/>
          </w:rPrChange>
        </w:rPr>
        <w:tab/>
        <w:t>if the Requested NSSAI IE includes one or more S-NSSAIs subject to network slice-specific authentication and authorization, the AMF shall in the REGISTRATION ACCEPT message include:</w:t>
      </w:r>
    </w:p>
    <w:p w14:paraId="310B7B59" w14:textId="31A587A4" w:rsidR="00314104" w:rsidRPr="00581008" w:rsidRDefault="00314104" w:rsidP="00314104">
      <w:pPr>
        <w:pStyle w:val="B2"/>
        <w:rPr>
          <w:rPrChange w:id="47" w:author="OPPO_Haorui" w:date="2020-08-25T09:54:00Z">
            <w:rPr/>
          </w:rPrChange>
        </w:rPr>
      </w:pPr>
      <w:r w:rsidRPr="00581008">
        <w:rPr>
          <w:rPrChange w:id="48" w:author="OPPO_Haorui" w:date="2020-08-25T09:54:00Z">
            <w:rPr/>
          </w:rPrChange>
        </w:rPr>
        <w:t>1)</w:t>
      </w:r>
      <w:r w:rsidRPr="00581008">
        <w:rPr>
          <w:rPrChange w:id="49" w:author="OPPO_Haorui" w:date="2020-08-25T09:54:00Z">
            <w:rPr/>
          </w:rPrChange>
        </w:rPr>
        <w:tab/>
        <w:t>the allowed NSSAI containing the S-NSSAI(s) or the mapped S-NSSAI(s) which are not subject to network slice-specific authentication and authorization; and</w:t>
      </w:r>
    </w:p>
    <w:p w14:paraId="2087D296" w14:textId="77777777" w:rsidR="00314104" w:rsidRPr="00581008" w:rsidRDefault="00314104" w:rsidP="00314104">
      <w:pPr>
        <w:pStyle w:val="B2"/>
        <w:rPr>
          <w:lang w:eastAsia="zh-CN"/>
          <w:rPrChange w:id="50" w:author="OPPO_Haorui" w:date="2020-08-25T09:54:00Z">
            <w:rPr>
              <w:lang w:eastAsia="zh-CN"/>
            </w:rPr>
          </w:rPrChange>
        </w:rPr>
      </w:pPr>
      <w:r w:rsidRPr="00581008">
        <w:rPr>
          <w:rPrChange w:id="51" w:author="OPPO_Haorui" w:date="2020-08-25T09:54:00Z">
            <w:rPr/>
          </w:rPrChange>
        </w:rPr>
        <w:t>2)</w:t>
      </w:r>
      <w:r w:rsidRPr="00581008">
        <w:rPr>
          <w:rPrChange w:id="52" w:author="OPPO_Haorui" w:date="2020-08-25T09:54:00Z">
            <w:rPr/>
          </w:rPrChange>
        </w:rPr>
        <w:tab/>
      </w:r>
      <w:r w:rsidRPr="00581008">
        <w:rPr>
          <w:rFonts w:eastAsia="Malgun Gothic"/>
          <w:rPrChange w:id="53" w:author="OPPO_Haorui" w:date="2020-08-25T09:54:00Z">
            <w:rPr>
              <w:rFonts w:eastAsia="Malgun Gothic"/>
            </w:rPr>
          </w:rPrChange>
        </w:rPr>
        <w:t>the r</w:t>
      </w:r>
      <w:r w:rsidRPr="00581008">
        <w:rPr>
          <w:lang w:eastAsia="zh-CN"/>
          <w:rPrChange w:id="54" w:author="OPPO_Haorui" w:date="2020-08-25T09:54:00Z">
            <w:rPr>
              <w:lang w:eastAsia="zh-CN"/>
            </w:rPr>
          </w:rPrChange>
        </w:rPr>
        <w:t>ejected NSSAI containing:</w:t>
      </w:r>
    </w:p>
    <w:p w14:paraId="15A68263" w14:textId="26C8DCE8" w:rsidR="00314104" w:rsidRDefault="00314104" w:rsidP="00314104">
      <w:pPr>
        <w:pStyle w:val="B3"/>
        <w:rPr>
          <w:lang w:eastAsia="ko-KR"/>
        </w:rPr>
      </w:pPr>
      <w:r w:rsidRPr="00581008">
        <w:rPr>
          <w:rPrChange w:id="55" w:author="OPPO_Haorui" w:date="2020-08-25T09:54:00Z">
            <w:rPr/>
          </w:rPrChange>
        </w:rPr>
        <w:t>i)</w:t>
      </w:r>
      <w:r w:rsidRPr="00581008">
        <w:rPr>
          <w:rPrChange w:id="56" w:author="OPPO_Haorui" w:date="2020-08-25T09:54:00Z">
            <w:rPr/>
          </w:rPrChange>
        </w:rPr>
        <w:tab/>
      </w:r>
      <w:r w:rsidRPr="00581008">
        <w:rPr>
          <w:lang w:eastAsia="zh-CN"/>
          <w:rPrChange w:id="57" w:author="OPPO_Haorui" w:date="2020-08-25T09:54:00Z">
            <w:rPr>
              <w:lang w:eastAsia="zh-CN"/>
            </w:rPr>
          </w:rPrChange>
        </w:rPr>
        <w:t xml:space="preserve">the S-NSSAI(s) </w:t>
      </w:r>
      <w:r w:rsidRPr="00581008">
        <w:rPr>
          <w:rPrChange w:id="58" w:author="OPPO_Haorui" w:date="2020-08-25T09:54:00Z">
            <w:rPr/>
          </w:rPrChange>
        </w:rPr>
        <w:t>subject to network slice specific authentication and authorization</w:t>
      </w:r>
      <w:r w:rsidRPr="00581008">
        <w:rPr>
          <w:lang w:eastAsia="zh-CN"/>
          <w:rPrChange w:id="59" w:author="OPPO_Haorui" w:date="2020-08-25T09:54:00Z">
            <w:rPr>
              <w:lang w:eastAsia="zh-CN"/>
            </w:rPr>
          </w:rPrChange>
        </w:rPr>
        <w:t xml:space="preserve"> with the rejection cause indicating "</w:t>
      </w:r>
      <w:r w:rsidRPr="00581008">
        <w:rPr>
          <w:lang w:eastAsia="ko-KR"/>
          <w:rPrChange w:id="60" w:author="OPPO_Haorui" w:date="2020-08-25T09:54:00Z">
            <w:rPr>
              <w:lang w:eastAsia="ko-KR"/>
            </w:rPr>
          </w:rPrChange>
        </w:rPr>
        <w:t>S-NSSAI not available in the current PLMN or SNPN"</w:t>
      </w:r>
      <w:ins w:id="61" w:author="OPPO_Haorui" w:date="2020-07-31T14:39:00Z">
        <w:r w:rsidR="00CE52A5" w:rsidRPr="00581008">
          <w:rPr>
            <w:lang w:eastAsia="ko-KR"/>
            <w:rPrChange w:id="62" w:author="OPPO_Haorui" w:date="2020-08-25T09:54:00Z">
              <w:rPr>
                <w:lang w:eastAsia="ko-KR"/>
              </w:rPr>
            </w:rPrChange>
          </w:rPr>
          <w:t xml:space="preserve">, except if the S-NSSAI is mapped to </w:t>
        </w:r>
      </w:ins>
      <w:ins w:id="63" w:author="OPPO_Haorui" w:date="2020-08-25T09:54:00Z">
        <w:r w:rsidR="00581008" w:rsidRPr="00581008">
          <w:rPr>
            <w:lang w:eastAsia="ko-KR"/>
            <w:rPrChange w:id="64" w:author="OPPO_Haorui" w:date="2020-08-25T09:54:00Z">
              <w:rPr>
                <w:lang w:eastAsia="ko-KR"/>
              </w:rPr>
            </w:rPrChange>
          </w:rPr>
          <w:t xml:space="preserve">multiple </w:t>
        </w:r>
      </w:ins>
      <w:ins w:id="65" w:author="OPPO_Haorui" w:date="2020-07-31T14:39:00Z">
        <w:r w:rsidR="00CE52A5" w:rsidRPr="00581008">
          <w:rPr>
            <w:lang w:eastAsia="ko-KR"/>
            <w:rPrChange w:id="66" w:author="OPPO_Haorui" w:date="2020-08-25T09:54:00Z">
              <w:rPr>
                <w:lang w:eastAsia="ko-KR"/>
              </w:rPr>
            </w:rPrChange>
          </w:rPr>
          <w:t>subscribed S-</w:t>
        </w:r>
        <w:proofErr w:type="spellStart"/>
        <w:r w:rsidR="00CE52A5" w:rsidRPr="00581008">
          <w:rPr>
            <w:lang w:eastAsia="ko-KR"/>
            <w:rPrChange w:id="67" w:author="OPPO_Haorui" w:date="2020-08-25T09:54:00Z">
              <w:rPr>
                <w:lang w:eastAsia="ko-KR"/>
              </w:rPr>
            </w:rPrChange>
          </w:rPr>
          <w:t>NSSAI</w:t>
        </w:r>
        <w:proofErr w:type="spellEnd"/>
        <w:r w:rsidR="00CE52A5" w:rsidRPr="00581008">
          <w:rPr>
            <w:lang w:eastAsia="ko-KR"/>
            <w:rPrChange w:id="68" w:author="OPPO_Haorui" w:date="2020-08-25T09:54:00Z">
              <w:rPr>
                <w:lang w:eastAsia="ko-KR"/>
              </w:rPr>
            </w:rPrChange>
          </w:rPr>
          <w:t xml:space="preserve"> and </w:t>
        </w:r>
      </w:ins>
      <w:ins w:id="69" w:author="OPPO_Haorui" w:date="2020-08-25T09:54:00Z">
        <w:r w:rsidR="00581008" w:rsidRPr="00581008">
          <w:rPr>
            <w:lang w:eastAsia="ko-KR"/>
            <w:rPrChange w:id="70" w:author="OPPO_Haorui" w:date="2020-08-25T09:54:00Z">
              <w:rPr>
                <w:lang w:eastAsia="ko-KR"/>
              </w:rPr>
            </w:rPrChange>
          </w:rPr>
          <w:t>some</w:t>
        </w:r>
      </w:ins>
      <w:ins w:id="71" w:author="OPPO_Haorui" w:date="2020-07-31T14:39:00Z">
        <w:r w:rsidR="00CE52A5" w:rsidRPr="00581008">
          <w:rPr>
            <w:lang w:eastAsia="ko-KR"/>
            <w:rPrChange w:id="72" w:author="OPPO_Haorui" w:date="2020-08-25T09:54:00Z">
              <w:rPr>
                <w:lang w:eastAsia="ko-KR"/>
              </w:rPr>
            </w:rPrChange>
          </w:rPr>
          <w:t xml:space="preserve"> of these subscribed S-</w:t>
        </w:r>
        <w:proofErr w:type="spellStart"/>
        <w:r w:rsidR="00CE52A5" w:rsidRPr="00581008">
          <w:rPr>
            <w:lang w:eastAsia="ko-KR"/>
            <w:rPrChange w:id="73" w:author="OPPO_Haorui" w:date="2020-08-25T09:54:00Z">
              <w:rPr>
                <w:lang w:eastAsia="ko-KR"/>
              </w:rPr>
            </w:rPrChange>
          </w:rPr>
          <w:t>NSSAI</w:t>
        </w:r>
      </w:ins>
      <w:ins w:id="74" w:author="OPPO_Haorui" w:date="2020-07-31T14:43:00Z">
        <w:r w:rsidR="00CE52A5" w:rsidRPr="00581008">
          <w:rPr>
            <w:lang w:eastAsia="ko-KR"/>
            <w:rPrChange w:id="75" w:author="OPPO_Haorui" w:date="2020-08-25T09:54:00Z">
              <w:rPr>
                <w:lang w:eastAsia="ko-KR"/>
              </w:rPr>
            </w:rPrChange>
          </w:rPr>
          <w:t>s</w:t>
        </w:r>
      </w:ins>
      <w:proofErr w:type="spellEnd"/>
      <w:ins w:id="76" w:author="OPPO_Haorui" w:date="2020-07-31T14:39:00Z">
        <w:r w:rsidR="00CE52A5" w:rsidRPr="00581008">
          <w:rPr>
            <w:lang w:eastAsia="ko-KR"/>
            <w:rPrChange w:id="77" w:author="OPPO_Haorui" w:date="2020-08-25T09:54:00Z">
              <w:rPr>
                <w:lang w:eastAsia="ko-KR"/>
              </w:rPr>
            </w:rPrChange>
          </w:rPr>
          <w:t xml:space="preserve"> </w:t>
        </w:r>
      </w:ins>
      <w:ins w:id="78" w:author="OPPO_Haorui" w:date="2020-07-31T14:43:00Z">
        <w:r w:rsidR="00CE52A5" w:rsidRPr="00581008">
          <w:rPr>
            <w:lang w:eastAsia="ko-KR"/>
            <w:rPrChange w:id="79" w:author="OPPO_Haorui" w:date="2020-08-25T09:54:00Z">
              <w:rPr>
                <w:lang w:eastAsia="ko-KR"/>
              </w:rPr>
            </w:rPrChange>
          </w:rPr>
          <w:t>are</w:t>
        </w:r>
      </w:ins>
      <w:ins w:id="80" w:author="OPPO_Haorui" w:date="2020-07-31T14:39:00Z">
        <w:r w:rsidR="00CE52A5" w:rsidRPr="00581008">
          <w:rPr>
            <w:lang w:eastAsia="ko-KR"/>
            <w:rPrChange w:id="81" w:author="OPPO_Haorui" w:date="2020-08-25T09:54:00Z">
              <w:rPr>
                <w:lang w:eastAsia="ko-KR"/>
              </w:rPr>
            </w:rPrChange>
          </w:rPr>
          <w:t xml:space="preserve"> </w:t>
        </w:r>
      </w:ins>
      <w:ins w:id="82" w:author="OPPO_Haorui" w:date="2020-08-24T10:14:00Z">
        <w:r w:rsidR="00BE165C" w:rsidRPr="00581008">
          <w:rPr>
            <w:lang w:eastAsia="ko-KR"/>
            <w:rPrChange w:id="83" w:author="OPPO_Haorui" w:date="2020-08-25T09:54:00Z">
              <w:rPr>
                <w:highlight w:val="yellow"/>
                <w:lang w:eastAsia="ko-KR"/>
              </w:rPr>
            </w:rPrChange>
          </w:rPr>
          <w:t>not</w:t>
        </w:r>
        <w:r w:rsidR="00BE165C" w:rsidRPr="00581008">
          <w:rPr>
            <w:lang w:eastAsia="ko-KR"/>
          </w:rPr>
          <w:t xml:space="preserve"> </w:t>
        </w:r>
      </w:ins>
      <w:ins w:id="84" w:author="OPPO_Haorui" w:date="2020-07-31T14:39:00Z">
        <w:r w:rsidR="00CE52A5" w:rsidRPr="00581008">
          <w:rPr>
            <w:lang w:eastAsia="ko-KR"/>
            <w:rPrChange w:id="85" w:author="OPPO_Haorui" w:date="2020-08-25T09:54:00Z">
              <w:rPr>
                <w:lang w:eastAsia="ko-KR"/>
              </w:rPr>
            </w:rPrChange>
          </w:rPr>
          <w:t xml:space="preserve">subject to </w:t>
        </w:r>
        <w:proofErr w:type="spellStart"/>
        <w:r w:rsidR="00CE52A5" w:rsidRPr="00581008">
          <w:rPr>
            <w:lang w:eastAsia="ko-KR"/>
            <w:rPrChange w:id="86" w:author="OPPO_Haorui" w:date="2020-08-25T09:54:00Z">
              <w:rPr>
                <w:lang w:eastAsia="ko-KR"/>
              </w:rPr>
            </w:rPrChange>
          </w:rPr>
          <w:t>NSSAA</w:t>
        </w:r>
      </w:ins>
      <w:proofErr w:type="spellEnd"/>
      <w:r w:rsidRPr="00581008">
        <w:rPr>
          <w:lang w:eastAsia="ko-KR"/>
          <w:rPrChange w:id="87" w:author="OPPO_Haorui" w:date="2020-08-25T09:54:00Z">
            <w:rPr>
              <w:lang w:eastAsia="ko-KR"/>
            </w:rPr>
          </w:rPrChange>
        </w:rPr>
        <w:t>; and</w:t>
      </w:r>
      <w:bookmarkStart w:id="88" w:name="_GoBack"/>
      <w:bookmarkEnd w:id="88"/>
      <w:r>
        <w:rPr>
          <w:lang w:eastAsia="ko-KR"/>
        </w:rPr>
        <w:t xml:space="preserve">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t>the UE did not include the requested NSSAI in the REGISTRATION REQUEST message; or</w:t>
      </w:r>
    </w:p>
    <w:p w14:paraId="1BD5F889" w14:textId="77777777" w:rsidR="00314104" w:rsidRDefault="00314104" w:rsidP="0031410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F41F487" w14:textId="77777777" w:rsidR="00314104" w:rsidRPr="00F80336" w:rsidRDefault="00314104" w:rsidP="00314104">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t>b)</w:t>
      </w:r>
      <w:r>
        <w:tab/>
      </w:r>
      <w:r>
        <w:rPr>
          <w:rFonts w:eastAsia="Malgun Gothic"/>
        </w:rPr>
        <w:t>includes</w:t>
      </w:r>
      <w:r>
        <w:t xml:space="preserve"> a pending NSSAI; and</w:t>
      </w:r>
    </w:p>
    <w:p w14:paraId="5B052FFD" w14:textId="77777777" w:rsidR="00314104" w:rsidRDefault="00314104" w:rsidP="00314104">
      <w:pPr>
        <w:pStyle w:val="B1"/>
      </w:pPr>
      <w:r>
        <w:t>c)</w:t>
      </w:r>
      <w:r>
        <w:tab/>
        <w:t>does not include an allowed NSSAI,</w:t>
      </w:r>
    </w:p>
    <w:p w14:paraId="710ED89F" w14:textId="77777777" w:rsidR="00314104" w:rsidRDefault="00314104" w:rsidP="00314104">
      <w:r>
        <w:t>the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NSSAI; and</w:t>
      </w:r>
    </w:p>
    <w:p w14:paraId="4D2740F7" w14:textId="77777777" w:rsidR="00314104" w:rsidRDefault="00314104" w:rsidP="00314104">
      <w:pPr>
        <w:pStyle w:val="B1"/>
      </w:pPr>
      <w:r>
        <w:t>b)</w:t>
      </w:r>
      <w:r>
        <w:tab/>
        <w:t>service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22C7C18" w14:textId="77777777" w:rsidR="00314104" w:rsidRDefault="00314104" w:rsidP="003141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77777777" w:rsidR="00314104" w:rsidRPr="00604BBA" w:rsidRDefault="00314104" w:rsidP="00314104">
      <w:pPr>
        <w:pStyle w:val="NO"/>
        <w:rPr>
          <w:rFonts w:eastAsia="Malgun Gothic"/>
        </w:rPr>
      </w:pPr>
      <w:r>
        <w:rPr>
          <w:rFonts w:eastAsia="Malgun Gothic"/>
        </w:rPr>
        <w:t>NOTE 6:</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77777777" w:rsidR="00314104" w:rsidRDefault="00314104" w:rsidP="00314104">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77777777" w:rsidR="00314104" w:rsidRDefault="00314104" w:rsidP="00314104">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If the UE is not operating in SNPN access mode:</w:t>
      </w:r>
    </w:p>
    <w:p w14:paraId="14A4EB36" w14:textId="77777777" w:rsidR="00314104" w:rsidRDefault="00314104" w:rsidP="003141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If the UE is operating in SNPN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EF206B0" w14:textId="77777777" w:rsidR="00314104" w:rsidRDefault="00314104" w:rsidP="0031410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7B1B53" w14:textId="77777777" w:rsidR="00314104" w:rsidRDefault="00314104" w:rsidP="00314104">
      <w:pPr>
        <w:rPr>
          <w:noProof/>
        </w:rPr>
      </w:pPr>
      <w:r w:rsidRPr="00CC0C94">
        <w:t xml:space="preserve">in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t>if the UE attempts obtaining service on another PLMNs as specified in 3GPP TS 23.122 [5] annex C;</w:t>
      </w:r>
    </w:p>
    <w:p w14:paraId="696A79B3" w14:textId="77777777" w:rsidR="00314104" w:rsidRDefault="00314104" w:rsidP="00314104">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t>otherwise</w:t>
      </w:r>
      <w:r>
        <w:t>:</w:t>
      </w:r>
    </w:p>
    <w:p w14:paraId="7944DE5D" w14:textId="77777777" w:rsidR="00314104" w:rsidRDefault="00314104" w:rsidP="00314104">
      <w:pPr>
        <w:pStyle w:val="B2"/>
      </w:pPr>
      <w:r>
        <w:t>1)</w:t>
      </w:r>
      <w:r>
        <w:tab/>
        <w:t>if the UE has NSSAI inclusion mode for the current PLMN and access type stored in the UE, the UE shall operate in the stored NSSAI inclusion mode;</w:t>
      </w:r>
    </w:p>
    <w:p w14:paraId="6213977C" w14:textId="77777777" w:rsidR="00314104" w:rsidRPr="001344AD" w:rsidRDefault="00314104" w:rsidP="00314104">
      <w:pPr>
        <w:pStyle w:val="B2"/>
      </w:pPr>
      <w:r>
        <w:t>2)</w:t>
      </w:r>
      <w:r>
        <w:tab/>
        <w:t xml:space="preserve">if the UE does not have NSSAI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t>trusted non-3GPP access, the UE shall operate in NSSAI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8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89"/>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t>stop timer T3448 if it is running; and</w:t>
      </w:r>
    </w:p>
    <w:p w14:paraId="6E4EC6B0" w14:textId="77777777" w:rsidR="00314104" w:rsidRPr="00CC0C94" w:rsidRDefault="00314104" w:rsidP="00314104">
      <w:pPr>
        <w:pStyle w:val="B1"/>
        <w:rPr>
          <w:lang w:eastAsia="ja-JP"/>
        </w:rPr>
      </w:pPr>
      <w:r>
        <w:t>b)</w:t>
      </w:r>
      <w:r w:rsidRPr="00CC0C94">
        <w:tab/>
        <w:t>start timer T3448 with the value provided in the T3448 value IE.</w:t>
      </w:r>
    </w:p>
    <w:p w14:paraId="5F2938DC" w14:textId="77777777" w:rsidR="00314104" w:rsidRPr="00CC0C94" w:rsidRDefault="00314104" w:rsidP="003141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77777777" w:rsidR="00314104" w:rsidRPr="00F80336" w:rsidRDefault="00314104" w:rsidP="00314104">
      <w:pPr>
        <w:pStyle w:val="NO"/>
        <w:rPr>
          <w:rFonts w:eastAsia="Malgun Gothic"/>
        </w:rPr>
      </w:pPr>
      <w:r>
        <w:t>NOTE 7: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t>a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90" w:name="_Hlk531859748"/>
      <w:bookmarkStart w:id="91" w:name="_Toc20232685"/>
      <w:bookmarkStart w:id="92" w:name="_Toc27746787"/>
      <w:bookmarkStart w:id="93" w:name="_Toc36212969"/>
      <w:bookmarkStart w:id="94" w:name="_Toc36657146"/>
      <w:bookmarkStart w:id="95" w:name="_Toc45286810"/>
      <w:r>
        <w:t>5.5.1.3.4</w:t>
      </w:r>
      <w:r>
        <w:tab/>
        <w:t>Mobil</w:t>
      </w:r>
      <w:bookmarkEnd w:id="90"/>
      <w:r>
        <w:t xml:space="preserve">ity and periodic registration update </w:t>
      </w:r>
      <w:r w:rsidRPr="003168A2">
        <w:t>accepted by the network</w:t>
      </w:r>
      <w:bookmarkEnd w:id="91"/>
      <w:bookmarkEnd w:id="92"/>
      <w:bookmarkEnd w:id="93"/>
      <w:bookmarkEnd w:id="94"/>
      <w:bookmarkEnd w:id="95"/>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8AFF4D8" w14:textId="77777777" w:rsidR="00B5203D" w:rsidRDefault="00B5203D" w:rsidP="00B5203D">
      <w:r>
        <w:t>If timer T3513 is running in the AMF, the AMF shall stop timer T3513 if a paging request was sent with the access type indicating non-3GPP and the REGISTRATION REQUEST message includes the Allowed PDU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The AMF shall include an active time value in the T3324 IE in the REGISTRATION ACCEPT message if the UE requested an active time value in the REGISTRATION REQUEST message and the AMF accepts the use of MICO mode and the use of active time.</w:t>
      </w:r>
    </w:p>
    <w:p w14:paraId="0864E7D2" w14:textId="77777777" w:rsidR="00B5203D" w:rsidRPr="003C2D26" w:rsidRDefault="00B5203D" w:rsidP="00B5203D">
      <w:r w:rsidRPr="003C2D26">
        <w:t>If the UE does not include MICO indication IE in the REGISTRATION REQUEST message, then the AMF shall disable MICO mode if it was already enabled.</w:t>
      </w:r>
    </w:p>
    <w:p w14:paraId="221E05FC" w14:textId="77777777" w:rsidR="00B5203D" w:rsidRDefault="00B5203D" w:rsidP="00B5203D">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36DA5E2" w14:textId="77777777" w:rsidR="00B5203D" w:rsidRDefault="00B5203D" w:rsidP="00B5203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96" w:name="OLE_LINK17"/>
      <w:r>
        <w:t>5G NAS</w:t>
      </w:r>
      <w:bookmarkEnd w:id="96"/>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9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97"/>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54420C4" w14:textId="77777777" w:rsidR="00B5203D" w:rsidRPr="004A5232" w:rsidRDefault="00B5203D" w:rsidP="00B5203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53E949BD" w14:textId="77777777" w:rsidR="00B5203D" w:rsidRPr="003300D6" w:rsidRDefault="00B5203D" w:rsidP="00B5203D">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7BEA9DB" w14:textId="77777777" w:rsidR="00B5203D" w:rsidRPr="003300D6" w:rsidRDefault="00B5203D" w:rsidP="00B5203D">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E121B7" w14:textId="77777777" w:rsidR="00B5203D" w:rsidRPr="008E342A" w:rsidRDefault="00B5203D" w:rsidP="00B5203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t>stop timer T3448 if it is running; and</w:t>
      </w:r>
    </w:p>
    <w:p w14:paraId="3ED0B2C6" w14:textId="77777777" w:rsidR="00B5203D" w:rsidRPr="00CC0C94" w:rsidRDefault="00B5203D" w:rsidP="00B5203D">
      <w:pPr>
        <w:pStyle w:val="B1"/>
        <w:rPr>
          <w:lang w:eastAsia="ja-JP"/>
        </w:rPr>
      </w:pPr>
      <w:r>
        <w:lastRenderedPageBreak/>
        <w:t>b)</w:t>
      </w:r>
      <w:r w:rsidRPr="00CC0C94">
        <w:tab/>
        <w:t>start timer T3448 with the value provided in the T3448 value IE.</w:t>
      </w:r>
    </w:p>
    <w:p w14:paraId="676724FA" w14:textId="77777777" w:rsidR="00B5203D" w:rsidRPr="00CC0C94" w:rsidRDefault="00B5203D" w:rsidP="00B5203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t>a)</w:t>
      </w:r>
      <w:r>
        <w:tab/>
        <w:t>the SMSF address is stored in the UE 5GMM context and:</w:t>
      </w:r>
    </w:p>
    <w:p w14:paraId="109EA1C0" w14:textId="77777777" w:rsidR="00B5203D" w:rsidRDefault="00B5203D" w:rsidP="00B5203D">
      <w:pPr>
        <w:pStyle w:val="B2"/>
      </w:pPr>
      <w:r>
        <w:t>1)</w:t>
      </w:r>
      <w:r>
        <w:tab/>
        <w:t>the UE is considered available for SMS over NAS; or</w:t>
      </w:r>
    </w:p>
    <w:p w14:paraId="30AFFC72" w14:textId="77777777" w:rsidR="00B5203D" w:rsidRDefault="00B5203D" w:rsidP="00B5203D">
      <w:pPr>
        <w:pStyle w:val="B2"/>
      </w:pPr>
      <w:r>
        <w:t>2)</w:t>
      </w:r>
      <w:r>
        <w:tab/>
        <w:t>the UE is considered not available for SMS over NAS and the SMSF has confirmed that the activation of the SMS service is successful; or</w:t>
      </w:r>
    </w:p>
    <w:p w14:paraId="6A747601" w14:textId="77777777" w:rsidR="00B5203D" w:rsidRDefault="00B5203D" w:rsidP="00B5203D">
      <w:pPr>
        <w:pStyle w:val="B1"/>
        <w:rPr>
          <w:lang w:eastAsia="zh-CN"/>
        </w:rPr>
      </w:pPr>
      <w:r>
        <w:t>b)</w:t>
      </w:r>
      <w:r>
        <w:tab/>
        <w:t>the SMSF address is not stored in the UE 5GMM context, the SMSF selection is successful and the SMSF has confirmed that the activation of the SMS service is successful;</w:t>
      </w:r>
    </w:p>
    <w:p w14:paraId="10E00757" w14:textId="77777777" w:rsidR="00B5203D" w:rsidRDefault="00B5203D" w:rsidP="00B5203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t>store the SMSF address in the UE 5GMM context if not stored already; and</w:t>
      </w:r>
    </w:p>
    <w:p w14:paraId="26737DAE" w14:textId="77777777" w:rsidR="00B5203D" w:rsidRDefault="00B5203D" w:rsidP="00B5203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t xml:space="preserve">mark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The AMF can notify the SMSF that the UE is deregistered from SMS over NAS based on local configuration.</w:t>
      </w:r>
    </w:p>
    <w:p w14:paraId="45C1D910" w14:textId="77777777" w:rsidR="00B5203D" w:rsidRDefault="00B5203D" w:rsidP="00B5203D">
      <w:pPr>
        <w:pStyle w:val="B1"/>
      </w:pPr>
      <w:r>
        <w:t>b)</w:t>
      </w:r>
      <w:r>
        <w:tab/>
        <w:t>set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98" w:name="_Hlk33612878"/>
      <w:r>
        <w:t xml:space="preserve"> or the UE radio capability ID</w:t>
      </w:r>
      <w:bookmarkEnd w:id="98"/>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271FF" w14:textId="77777777" w:rsidR="00B5203D" w:rsidRDefault="00B5203D" w:rsidP="00B5203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D93A39C" w14:textId="277AF6C7" w:rsidR="00881C11" w:rsidRDefault="00B5203D" w:rsidP="00881C11">
      <w:pPr>
        <w:rPr>
          <w:ins w:id="99" w:author="OPPO_Haorui" w:date="2020-08-25T09:50: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del w:id="100" w:author="OPPO_Haorui" w:date="2020-08-25T09:50:00Z">
        <w:r w:rsidDel="00881C11">
          <w:delText>.</w:delText>
        </w:r>
      </w:del>
      <w:ins w:id="101" w:author="OPPO_Haorui" w:date="2020-08-25T09:50:00Z">
        <w:r w:rsidR="00881C11">
          <w:rPr>
            <w:color w:val="FF0000"/>
            <w:u w:val="single"/>
          </w:rPr>
          <w:t xml:space="preserve"> </w:t>
        </w:r>
        <w:r w:rsidR="00881C11">
          <w:rPr>
            <w:color w:val="FF0000"/>
            <w:u w:val="single"/>
          </w:rPr>
          <w:t>with the following restrictions:</w:t>
        </w:r>
      </w:ins>
    </w:p>
    <w:p w14:paraId="33F87A5A" w14:textId="4316692E" w:rsidR="00881C11" w:rsidRPr="00D4110C" w:rsidRDefault="00881C11" w:rsidP="00881C11">
      <w:pPr>
        <w:pStyle w:val="B1"/>
        <w:rPr>
          <w:ins w:id="102" w:author="OPPO_Haorui" w:date="2020-08-25T09:50:00Z"/>
          <w:color w:val="FF0000"/>
          <w:u w:val="single"/>
          <w:lang w:eastAsia="x-none"/>
        </w:rPr>
      </w:pPr>
      <w:ins w:id="103" w:author="OPPO_Haorui" w:date="2020-08-25T09:50:00Z">
        <w:r>
          <w:rPr>
            <w:color w:val="FF0000"/>
            <w:u w:val="single"/>
          </w:rPr>
          <w:t>a)</w:t>
        </w:r>
        <w:r>
          <w:rPr>
            <w:color w:val="FF0000"/>
            <w:u w:val="single"/>
          </w:rPr>
          <w:tab/>
        </w:r>
        <w:r>
          <w:rPr>
            <w:color w:val="FF0000"/>
            <w:u w:val="single"/>
          </w:rPr>
          <w:t xml:space="preserve">rejected </w:t>
        </w:r>
        <w:proofErr w:type="spellStart"/>
        <w:r>
          <w:rPr>
            <w:color w:val="FF0000"/>
            <w:u w:val="single"/>
          </w:rPr>
          <w:t>NSSAI</w:t>
        </w:r>
        <w:proofErr w:type="spellEnd"/>
        <w:r>
          <w:rPr>
            <w:color w:val="FF0000"/>
            <w:u w:val="single"/>
          </w:rPr>
          <w:t xml:space="preserve"> for </w:t>
        </w:r>
        <w:r w:rsidRPr="00881C11">
          <w:rPr>
            <w:color w:val="FF0000"/>
            <w:u w:val="single"/>
          </w:rPr>
          <w:t xml:space="preserve">the current </w:t>
        </w:r>
        <w:proofErr w:type="spellStart"/>
        <w:r w:rsidRPr="00881C11">
          <w:rPr>
            <w:color w:val="FF0000"/>
            <w:u w:val="single"/>
          </w:rPr>
          <w:t>PLMN</w:t>
        </w:r>
        <w:proofErr w:type="spellEnd"/>
        <w:r w:rsidRPr="00881C11">
          <w:rPr>
            <w:color w:val="FF0000"/>
            <w:u w:val="single"/>
          </w:rPr>
          <w:t xml:space="preserve"> or </w:t>
        </w:r>
        <w:proofErr w:type="spellStart"/>
        <w:r w:rsidRPr="00881C11">
          <w:rPr>
            <w:color w:val="FF0000"/>
            <w:u w:val="single"/>
          </w:rPr>
          <w:t>SNPN</w:t>
        </w:r>
        <w:proofErr w:type="spellEnd"/>
        <w:r w:rsidRPr="00881C11">
          <w:rPr>
            <w:color w:val="FF0000"/>
            <w:u w:val="single"/>
          </w:rPr>
          <w:t xml:space="preserve"> shall not include an S-</w:t>
        </w:r>
        <w:proofErr w:type="spellStart"/>
        <w:r w:rsidRPr="00881C11">
          <w:rPr>
            <w:color w:val="FF0000"/>
            <w:u w:val="single"/>
          </w:rPr>
          <w:t>NSSAI</w:t>
        </w:r>
        <w:proofErr w:type="spellEnd"/>
        <w:r w:rsidRPr="00881C11">
          <w:rPr>
            <w:color w:val="FF0000"/>
            <w:u w:val="single"/>
          </w:rPr>
          <w:t xml:space="preserve"> for the current </w:t>
        </w:r>
        <w:proofErr w:type="spellStart"/>
        <w:r w:rsidRPr="00881C11">
          <w:rPr>
            <w:color w:val="FF0000"/>
            <w:u w:val="single"/>
          </w:rPr>
          <w:t>PLMN</w:t>
        </w:r>
        <w:proofErr w:type="spellEnd"/>
        <w:r w:rsidRPr="00881C11">
          <w:rPr>
            <w:color w:val="FF0000"/>
            <w:u w:val="single"/>
          </w:rPr>
          <w:t xml:space="preserve"> or </w:t>
        </w:r>
        <w:proofErr w:type="spellStart"/>
        <w:r w:rsidRPr="00881C11">
          <w:rPr>
            <w:color w:val="FF0000"/>
            <w:u w:val="single"/>
          </w:rPr>
          <w:t>SNPN</w:t>
        </w:r>
        <w:proofErr w:type="spellEnd"/>
        <w:r w:rsidRPr="00881C11">
          <w:rPr>
            <w:color w:val="FF0000"/>
            <w:u w:val="single"/>
          </w:rPr>
          <w:t xml:space="preserve"> which is mapped to multiple </w:t>
        </w:r>
        <w:r w:rsidRPr="00881C11">
          <w:rPr>
            <w:color w:val="FF0000"/>
            <w:u w:val="single"/>
            <w:rPrChange w:id="104" w:author="OPPO_Haorui" w:date="2020-08-25T09:50:00Z">
              <w:rPr>
                <w:color w:val="FF0000"/>
                <w:highlight w:val="yellow"/>
                <w:u w:val="single"/>
              </w:rPr>
            </w:rPrChange>
          </w:rPr>
          <w:t>UE’s subscribed</w:t>
        </w:r>
        <w:r w:rsidRPr="00881C11">
          <w:rPr>
            <w:color w:val="FF0000"/>
            <w:u w:val="single"/>
          </w:rPr>
          <w:t xml:space="preserve"> S-</w:t>
        </w:r>
        <w:proofErr w:type="spellStart"/>
        <w:r w:rsidRPr="00881C11">
          <w:rPr>
            <w:color w:val="FF0000"/>
            <w:u w:val="single"/>
          </w:rPr>
          <w:t>NSSAIs</w:t>
        </w:r>
        <w:proofErr w:type="spellEnd"/>
        <w:r w:rsidRPr="00881C11">
          <w:rPr>
            <w:color w:val="FF0000"/>
            <w:u w:val="single"/>
          </w:rPr>
          <w:t xml:space="preserve"> </w:t>
        </w:r>
        <w:r w:rsidRPr="00881C11">
          <w:rPr>
            <w:color w:val="FF0000"/>
            <w:u w:val="single"/>
            <w:rPrChange w:id="105" w:author="OPPO_Haorui" w:date="2020-08-25T09:50:00Z">
              <w:rPr>
                <w:color w:val="FF0000"/>
                <w:highlight w:val="yellow"/>
                <w:u w:val="single"/>
              </w:rPr>
            </w:rPrChange>
          </w:rPr>
          <w:t>and part of these subscribed S-</w:t>
        </w:r>
        <w:proofErr w:type="spellStart"/>
        <w:r w:rsidRPr="00881C11">
          <w:rPr>
            <w:color w:val="FF0000"/>
            <w:u w:val="single"/>
            <w:rPrChange w:id="106" w:author="OPPO_Haorui" w:date="2020-08-25T09:50:00Z">
              <w:rPr>
                <w:color w:val="FF0000"/>
                <w:highlight w:val="yellow"/>
                <w:u w:val="single"/>
              </w:rPr>
            </w:rPrChange>
          </w:rPr>
          <w:t>NSSAIs</w:t>
        </w:r>
        <w:proofErr w:type="spellEnd"/>
        <w:r w:rsidRPr="00881C11">
          <w:rPr>
            <w:color w:val="FF0000"/>
            <w:u w:val="single"/>
            <w:rPrChange w:id="107" w:author="OPPO_Haorui" w:date="2020-08-25T09:50:00Z">
              <w:rPr>
                <w:color w:val="FF0000"/>
                <w:highlight w:val="yellow"/>
                <w:u w:val="single"/>
              </w:rPr>
            </w:rPrChange>
          </w:rPr>
          <w:t xml:space="preserve"> are not allowed</w:t>
        </w:r>
        <w:r w:rsidRPr="00881C11">
          <w:rPr>
            <w:color w:val="FF0000"/>
            <w:u w:val="single"/>
          </w:rPr>
          <w:t>;</w:t>
        </w:r>
      </w:ins>
      <w:ins w:id="108" w:author="OPPO_Haorui" w:date="2020-08-25T09:51:00Z">
        <w:r w:rsidR="00D4110C">
          <w:rPr>
            <w:color w:val="FF0000"/>
            <w:u w:val="single"/>
          </w:rPr>
          <w:t xml:space="preserve"> and</w:t>
        </w:r>
      </w:ins>
    </w:p>
    <w:p w14:paraId="137C140A" w14:textId="5A3DEF00" w:rsidR="00B5203D" w:rsidRPr="00881C11" w:rsidRDefault="00881C11" w:rsidP="00881C11">
      <w:pPr>
        <w:pStyle w:val="B1"/>
        <w:rPr>
          <w:color w:val="FF0000"/>
          <w:u w:val="single"/>
          <w:rPrChange w:id="109" w:author="OPPO_Haorui" w:date="2020-08-25T09:50:00Z">
            <w:rPr/>
          </w:rPrChange>
        </w:rPr>
        <w:pPrChange w:id="110" w:author="OPPO_Haorui" w:date="2020-08-25T09:50:00Z">
          <w:pPr/>
        </w:pPrChange>
      </w:pPr>
      <w:ins w:id="111" w:author="OPPO_Haorui" w:date="2020-08-25T09:50:00Z">
        <w:r w:rsidRPr="00D4110C">
          <w:rPr>
            <w:color w:val="FF0000"/>
            <w:u w:val="single"/>
          </w:rPr>
          <w:t>b)</w:t>
        </w:r>
        <w:r w:rsidRPr="00881C11">
          <w:rPr>
            <w:color w:val="FF0000"/>
            <w:u w:val="single"/>
            <w:rPrChange w:id="112" w:author="OPPO_Haorui" w:date="2020-08-25T09:50:00Z">
              <w:rPr>
                <w:color w:val="FF0000"/>
                <w:u w:val="single"/>
              </w:rPr>
            </w:rPrChange>
          </w:rPr>
          <w:tab/>
        </w:r>
        <w:r w:rsidRPr="00881C11">
          <w:rPr>
            <w:color w:val="FF0000"/>
            <w:u w:val="single"/>
            <w:rPrChange w:id="113" w:author="OPPO_Haorui" w:date="2020-08-25T09:50:00Z">
              <w:rPr>
                <w:color w:val="FF0000"/>
                <w:u w:val="single"/>
              </w:rPr>
            </w:rPrChange>
          </w:rPr>
          <w:t xml:space="preserve">rejected </w:t>
        </w:r>
        <w:proofErr w:type="spellStart"/>
        <w:r w:rsidRPr="00881C11">
          <w:rPr>
            <w:color w:val="FF0000"/>
            <w:u w:val="single"/>
            <w:rPrChange w:id="114" w:author="OPPO_Haorui" w:date="2020-08-25T09:50:00Z">
              <w:rPr>
                <w:color w:val="FF0000"/>
                <w:u w:val="single"/>
              </w:rPr>
            </w:rPrChange>
          </w:rPr>
          <w:t>NSSAI</w:t>
        </w:r>
        <w:proofErr w:type="spellEnd"/>
        <w:r w:rsidRPr="00881C11">
          <w:rPr>
            <w:color w:val="FF0000"/>
            <w:u w:val="single"/>
            <w:rPrChange w:id="115" w:author="OPPO_Haorui" w:date="2020-08-25T09:50:00Z">
              <w:rPr>
                <w:color w:val="FF0000"/>
                <w:u w:val="single"/>
              </w:rPr>
            </w:rPrChange>
          </w:rPr>
          <w:t xml:space="preserve"> for the current registration area shall not include an S-</w:t>
        </w:r>
        <w:proofErr w:type="spellStart"/>
        <w:r w:rsidRPr="00881C11">
          <w:rPr>
            <w:color w:val="FF0000"/>
            <w:u w:val="single"/>
            <w:rPrChange w:id="116" w:author="OPPO_Haorui" w:date="2020-08-25T09:50:00Z">
              <w:rPr>
                <w:color w:val="FF0000"/>
                <w:u w:val="single"/>
              </w:rPr>
            </w:rPrChange>
          </w:rPr>
          <w:t>NSSAI</w:t>
        </w:r>
        <w:proofErr w:type="spellEnd"/>
        <w:r w:rsidRPr="00881C11">
          <w:rPr>
            <w:color w:val="FF0000"/>
            <w:u w:val="single"/>
            <w:rPrChange w:id="117" w:author="OPPO_Haorui" w:date="2020-08-25T09:50:00Z">
              <w:rPr>
                <w:color w:val="FF0000"/>
                <w:u w:val="single"/>
              </w:rPr>
            </w:rPrChange>
          </w:rPr>
          <w:t xml:space="preserve"> for the current </w:t>
        </w:r>
        <w:proofErr w:type="spellStart"/>
        <w:r w:rsidRPr="00881C11">
          <w:rPr>
            <w:color w:val="FF0000"/>
            <w:u w:val="single"/>
            <w:rPrChange w:id="118" w:author="OPPO_Haorui" w:date="2020-08-25T09:50:00Z">
              <w:rPr>
                <w:color w:val="FF0000"/>
                <w:u w:val="single"/>
              </w:rPr>
            </w:rPrChange>
          </w:rPr>
          <w:t>PLMN</w:t>
        </w:r>
        <w:proofErr w:type="spellEnd"/>
        <w:r w:rsidRPr="00881C11">
          <w:rPr>
            <w:color w:val="FF0000"/>
            <w:u w:val="single"/>
            <w:rPrChange w:id="119" w:author="OPPO_Haorui" w:date="2020-08-25T09:50:00Z">
              <w:rPr>
                <w:color w:val="FF0000"/>
                <w:u w:val="single"/>
              </w:rPr>
            </w:rPrChange>
          </w:rPr>
          <w:t xml:space="preserve"> or </w:t>
        </w:r>
        <w:proofErr w:type="spellStart"/>
        <w:r w:rsidRPr="00881C11">
          <w:rPr>
            <w:color w:val="FF0000"/>
            <w:u w:val="single"/>
            <w:rPrChange w:id="120" w:author="OPPO_Haorui" w:date="2020-08-25T09:50:00Z">
              <w:rPr>
                <w:color w:val="FF0000"/>
                <w:u w:val="single"/>
              </w:rPr>
            </w:rPrChange>
          </w:rPr>
          <w:t>SNPN</w:t>
        </w:r>
        <w:proofErr w:type="spellEnd"/>
        <w:r w:rsidRPr="00881C11">
          <w:rPr>
            <w:color w:val="FF0000"/>
            <w:u w:val="single"/>
            <w:rPrChange w:id="121" w:author="OPPO_Haorui" w:date="2020-08-25T09:50:00Z">
              <w:rPr>
                <w:color w:val="FF0000"/>
                <w:u w:val="single"/>
              </w:rPr>
            </w:rPrChange>
          </w:rPr>
          <w:t xml:space="preserve"> which is mapped to multiple </w:t>
        </w:r>
        <w:r w:rsidRPr="00881C11">
          <w:rPr>
            <w:color w:val="FF0000"/>
            <w:u w:val="single"/>
            <w:rPrChange w:id="122" w:author="OPPO_Haorui" w:date="2020-08-25T09:50:00Z">
              <w:rPr>
                <w:color w:val="FF0000"/>
                <w:highlight w:val="yellow"/>
                <w:u w:val="single"/>
              </w:rPr>
            </w:rPrChange>
          </w:rPr>
          <w:t>UE’s subscribed</w:t>
        </w:r>
        <w:r w:rsidRPr="00881C11">
          <w:rPr>
            <w:color w:val="FF0000"/>
            <w:u w:val="single"/>
          </w:rPr>
          <w:t xml:space="preserve"> S-</w:t>
        </w:r>
        <w:proofErr w:type="spellStart"/>
        <w:r w:rsidRPr="00881C11">
          <w:rPr>
            <w:color w:val="FF0000"/>
            <w:u w:val="single"/>
          </w:rPr>
          <w:t>NSSAIs</w:t>
        </w:r>
        <w:proofErr w:type="spellEnd"/>
        <w:r w:rsidRPr="00881C11">
          <w:rPr>
            <w:color w:val="FF0000"/>
            <w:u w:val="single"/>
            <w:rPrChange w:id="123" w:author="OPPO_Haorui" w:date="2020-08-25T09:50:00Z">
              <w:rPr>
                <w:color w:val="FF0000"/>
                <w:highlight w:val="yellow"/>
                <w:u w:val="single"/>
              </w:rPr>
            </w:rPrChange>
          </w:rPr>
          <w:t xml:space="preserve"> and part of these subscribed S-</w:t>
        </w:r>
        <w:proofErr w:type="spellStart"/>
        <w:r w:rsidRPr="00881C11">
          <w:rPr>
            <w:color w:val="FF0000"/>
            <w:u w:val="single"/>
            <w:rPrChange w:id="124" w:author="OPPO_Haorui" w:date="2020-08-25T09:50:00Z">
              <w:rPr>
                <w:color w:val="FF0000"/>
                <w:highlight w:val="yellow"/>
                <w:u w:val="single"/>
              </w:rPr>
            </w:rPrChange>
          </w:rPr>
          <w:t>NSSAIs</w:t>
        </w:r>
        <w:proofErr w:type="spellEnd"/>
        <w:r w:rsidRPr="00881C11">
          <w:rPr>
            <w:color w:val="FF0000"/>
            <w:u w:val="single"/>
            <w:rPrChange w:id="125" w:author="OPPO_Haorui" w:date="2020-08-25T09:50:00Z">
              <w:rPr>
                <w:color w:val="FF0000"/>
                <w:highlight w:val="yellow"/>
                <w:u w:val="single"/>
              </w:rPr>
            </w:rPrChange>
          </w:rPr>
          <w:t xml:space="preserve"> are not allowed</w:t>
        </w:r>
        <w:r w:rsidRPr="00881C11">
          <w:rPr>
            <w:color w:val="FF0000"/>
            <w:u w:val="single"/>
          </w:rPr>
          <w:t>.</w:t>
        </w:r>
      </w:ins>
    </w:p>
    <w:p w14:paraId="1A19734A" w14:textId="77777777" w:rsidR="00B5203D" w:rsidRPr="00B36F7E" w:rsidRDefault="00B5203D" w:rsidP="00B5203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9FA570" w14:textId="77777777" w:rsidR="00B5203D" w:rsidRDefault="00B5203D" w:rsidP="00B5203D">
      <w:pPr>
        <w:pStyle w:val="B2"/>
      </w:pPr>
      <w:r>
        <w:t>i)</w:t>
      </w:r>
      <w:r>
        <w:tab/>
        <w:t>which are not subject to network slice-specific authentication and authorization and are allowed by the AMF; or</w:t>
      </w:r>
    </w:p>
    <w:p w14:paraId="119A74CF" w14:textId="77777777" w:rsidR="00B5203D" w:rsidRDefault="00B5203D" w:rsidP="00B5203D">
      <w:pPr>
        <w:pStyle w:val="B2"/>
      </w:pPr>
      <w:r>
        <w:t>ii)</w:t>
      </w:r>
      <w:r>
        <w:tab/>
        <w:t>for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F1075B2" w14:textId="77777777" w:rsidR="00B5203D" w:rsidRPr="00B36F7E" w:rsidRDefault="00B5203D" w:rsidP="00B5203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r w:rsidRPr="00AE2BAC">
        <w:rPr>
          <w:rFonts w:eastAsia="Malgun Gothic"/>
        </w:rPr>
        <w:lastRenderedPageBreak/>
        <w:t xml:space="preserve">the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r w:rsidRPr="00AE2BAC">
        <w:rPr>
          <w:rFonts w:eastAsia="Malgun Gothic"/>
        </w:rPr>
        <w:t>the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NSSAI </w:t>
      </w:r>
      <w:r>
        <w:t>for the current PLMN in the REGISTRATION ACCEPT message if:</w:t>
      </w:r>
    </w:p>
    <w:p w14:paraId="11C5AD23" w14:textId="77777777" w:rsidR="00B5203D" w:rsidRDefault="00B5203D" w:rsidP="00B5203D">
      <w:pPr>
        <w:pStyle w:val="B1"/>
      </w:pPr>
      <w:r>
        <w:t>a)</w:t>
      </w:r>
      <w:r>
        <w:tab/>
        <w:t xml:space="preserve">the REGISTRATION REQUEST message did not include a </w:t>
      </w:r>
      <w:r w:rsidRPr="00707781">
        <w:t>requested NSSAI</w:t>
      </w:r>
      <w:r>
        <w:t>;</w:t>
      </w:r>
    </w:p>
    <w:p w14:paraId="678FCB43" w14:textId="77777777" w:rsidR="00B5203D" w:rsidRDefault="00B5203D" w:rsidP="00B5203D">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275C859" w14:textId="77777777" w:rsidR="00B5203D" w:rsidRDefault="00B5203D" w:rsidP="00B5203D">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B69CBC2" w14:textId="77777777" w:rsidR="00B5203D" w:rsidRDefault="00B5203D" w:rsidP="00B5203D">
      <w:pPr>
        <w:pStyle w:val="B1"/>
      </w:pPr>
      <w:r>
        <w:t>e)</w:t>
      </w:r>
      <w:r>
        <w:tab/>
        <w:t>the REGISTRATION REQUEST message included the requested mapped NSSAI.</w:t>
      </w:r>
    </w:p>
    <w:p w14:paraId="24BAC013" w14:textId="77777777" w:rsidR="00B5203D" w:rsidRDefault="00B5203D" w:rsidP="00B5203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0E50CC0B" w14:textId="77777777" w:rsidR="00B5203D" w:rsidRDefault="00B5203D" w:rsidP="00B5203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B07014" w14:textId="77777777" w:rsidR="00B5203D" w:rsidRPr="003168A2" w:rsidRDefault="00B5203D" w:rsidP="00B5203D">
      <w:pPr>
        <w:pStyle w:val="B1"/>
      </w:pPr>
      <w:r w:rsidRPr="00AB5C0F">
        <w:lastRenderedPageBreak/>
        <w:t>"S</w:t>
      </w:r>
      <w:r>
        <w:rPr>
          <w:rFonts w:hint="eastAsia"/>
        </w:rPr>
        <w:t>-NSSAI</w:t>
      </w:r>
      <w:r w:rsidRPr="00AB5C0F">
        <w:t xml:space="preserve"> not available</w:t>
      </w:r>
      <w:r>
        <w:t xml:space="preserve"> in the current PLMN</w:t>
      </w:r>
      <w:r w:rsidRPr="00035957">
        <w:t xml:space="preserve"> or SNPN</w:t>
      </w:r>
      <w:r w:rsidRPr="00AB5C0F">
        <w:t>"</w:t>
      </w:r>
    </w:p>
    <w:p w14:paraId="27C87DF1" w14:textId="77777777" w:rsidR="00B5203D" w:rsidRDefault="00B5203D" w:rsidP="00B5203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455C0" w14:textId="77777777" w:rsidR="00B5203D" w:rsidRDefault="00B5203D" w:rsidP="00B5203D">
      <w:pPr>
        <w:pStyle w:val="B1"/>
      </w:pPr>
      <w:r w:rsidRPr="00AB5C0F">
        <w:t>"S</w:t>
      </w:r>
      <w:r>
        <w:rPr>
          <w:rFonts w:hint="eastAsia"/>
        </w:rPr>
        <w:t>-NSSAI</w:t>
      </w:r>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20B52EB" w14:textId="77777777" w:rsidR="00B5203D" w:rsidRDefault="00B5203D" w:rsidP="00B5203D">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26" w:author="OPPO_Haorui" w:date="2020-07-31T14:46:00Z">
        <w:r w:rsidR="000673A0">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8290687" w14:textId="4A1909F3" w:rsidR="00B5203D" w:rsidRPr="00B36F7E" w:rsidRDefault="00B5203D" w:rsidP="00B5203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27" w:author="OPPO_Haorui" w:date="2020-07-31T14:46:00Z">
        <w:r w:rsidR="000673A0">
          <w:rPr>
            <w:lang w:eastAsia="ko-KR"/>
          </w:rPr>
          <w:t xml:space="preserve">, except if the S-NSSAI(s) is mapped to </w:t>
        </w:r>
      </w:ins>
      <w:ins w:id="128" w:author="OPPO_Haorui" w:date="2020-08-25T09:52:00Z">
        <w:r w:rsidR="00E30782">
          <w:rPr>
            <w:lang w:eastAsia="ko-KR"/>
          </w:rPr>
          <w:t xml:space="preserve">multiple </w:t>
        </w:r>
      </w:ins>
      <w:ins w:id="129" w:author="OPPO_Haorui" w:date="2020-07-31T14:46:00Z">
        <w:r w:rsidR="000673A0">
          <w:rPr>
            <w:lang w:eastAsia="ko-KR"/>
          </w:rPr>
          <w:t>subscribed S-</w:t>
        </w:r>
        <w:proofErr w:type="spellStart"/>
        <w:r w:rsidR="000673A0">
          <w:rPr>
            <w:lang w:eastAsia="ko-KR"/>
          </w:rPr>
          <w:t>NSSAI</w:t>
        </w:r>
      </w:ins>
      <w:ins w:id="130" w:author="OPPO_Haorui" w:date="2020-08-25T09:53:00Z">
        <w:r w:rsidR="00E30782">
          <w:rPr>
            <w:lang w:eastAsia="ko-KR"/>
          </w:rPr>
          <w:t>s</w:t>
        </w:r>
      </w:ins>
      <w:proofErr w:type="spellEnd"/>
      <w:ins w:id="131" w:author="OPPO_Haorui" w:date="2020-07-31T14:46:00Z">
        <w:r w:rsidR="000673A0">
          <w:rPr>
            <w:lang w:eastAsia="ko-KR"/>
          </w:rPr>
          <w:t xml:space="preserve"> and </w:t>
        </w:r>
      </w:ins>
      <w:ins w:id="132" w:author="OPPO_Haorui" w:date="2020-08-25T09:53:00Z">
        <w:r w:rsidR="00E30782">
          <w:rPr>
            <w:lang w:eastAsia="ko-KR"/>
          </w:rPr>
          <w:t xml:space="preserve">some </w:t>
        </w:r>
      </w:ins>
      <w:ins w:id="133" w:author="OPPO_Haorui" w:date="2020-07-31T14:46:00Z">
        <w:r w:rsidR="000673A0">
          <w:rPr>
            <w:lang w:eastAsia="ko-KR"/>
          </w:rPr>
          <w:t>of these subscribed S-</w:t>
        </w:r>
        <w:proofErr w:type="spellStart"/>
        <w:r w:rsidR="000673A0">
          <w:rPr>
            <w:lang w:eastAsia="ko-KR"/>
          </w:rPr>
          <w:t>NSSAIs</w:t>
        </w:r>
        <w:proofErr w:type="spellEnd"/>
        <w:r w:rsidR="000673A0">
          <w:rPr>
            <w:lang w:eastAsia="ko-KR"/>
          </w:rPr>
          <w:t xml:space="preserve"> are </w:t>
        </w:r>
      </w:ins>
      <w:ins w:id="134" w:author="OPPO_Haorui" w:date="2020-08-24T10:14:00Z">
        <w:r w:rsidR="00BE165C" w:rsidRPr="00173594">
          <w:rPr>
            <w:highlight w:val="yellow"/>
            <w:lang w:eastAsia="ko-KR"/>
          </w:rPr>
          <w:t>not</w:t>
        </w:r>
        <w:r w:rsidR="00BE165C">
          <w:rPr>
            <w:lang w:eastAsia="ko-KR"/>
          </w:rPr>
          <w:t xml:space="preserve"> </w:t>
        </w:r>
      </w:ins>
      <w:ins w:id="135" w:author="OPPO_Haorui" w:date="2020-07-31T14:46:00Z">
        <w:r w:rsidR="000673A0">
          <w:rPr>
            <w:lang w:eastAsia="ko-KR"/>
          </w:rPr>
          <w:t xml:space="preserve">subject to </w:t>
        </w:r>
        <w:proofErr w:type="spellStart"/>
        <w:r w:rsidR="000673A0">
          <w:rPr>
            <w:lang w:eastAsia="ko-KR"/>
          </w:rPr>
          <w:t>NSSAA</w:t>
        </w:r>
      </w:ins>
      <w:proofErr w:type="spellEnd"/>
      <w:r>
        <w:rPr>
          <w:lang w:eastAsia="ko-KR"/>
        </w:rPr>
        <w:t>; or</w:t>
      </w:r>
    </w:p>
    <w:p w14:paraId="08EC4C07" w14:textId="77777777" w:rsidR="00B5203D" w:rsidRPr="00B36F7E" w:rsidRDefault="00B5203D" w:rsidP="00B5203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1AF52D3" w14:textId="24F16395" w:rsidR="00B5203D" w:rsidRDefault="00B5203D" w:rsidP="00B5203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36" w:author="OPPO_Haorui" w:date="2020-07-31T14:47:00Z">
        <w:r w:rsidR="000673A0">
          <w:rPr>
            <w:lang w:eastAsia="ko-KR"/>
          </w:rPr>
          <w:t>, except if the S-</w:t>
        </w:r>
        <w:proofErr w:type="spellStart"/>
        <w:r w:rsidR="000673A0">
          <w:rPr>
            <w:lang w:eastAsia="ko-KR"/>
          </w:rPr>
          <w:t>NSSAI</w:t>
        </w:r>
        <w:proofErr w:type="spellEnd"/>
        <w:r w:rsidR="000673A0">
          <w:rPr>
            <w:lang w:eastAsia="ko-KR"/>
          </w:rPr>
          <w:t>(s) is mapped to</w:t>
        </w:r>
      </w:ins>
      <w:ins w:id="137" w:author="OPPO_Haorui" w:date="2020-08-25T09:53:00Z">
        <w:r w:rsidR="00E30782">
          <w:rPr>
            <w:lang w:eastAsia="ko-KR"/>
          </w:rPr>
          <w:t xml:space="preserve"> multiple</w:t>
        </w:r>
      </w:ins>
      <w:ins w:id="138" w:author="OPPO_Haorui" w:date="2020-07-31T14:47:00Z">
        <w:r w:rsidR="000673A0">
          <w:rPr>
            <w:lang w:eastAsia="ko-KR"/>
          </w:rPr>
          <w:t xml:space="preserve"> subscribed S-</w:t>
        </w:r>
        <w:proofErr w:type="spellStart"/>
        <w:r w:rsidR="000673A0">
          <w:rPr>
            <w:lang w:eastAsia="ko-KR"/>
          </w:rPr>
          <w:t>NSSAI</w:t>
        </w:r>
      </w:ins>
      <w:ins w:id="139" w:author="OPPO_Haorui" w:date="2020-08-25T09:53:00Z">
        <w:r w:rsidR="00E30782">
          <w:rPr>
            <w:lang w:eastAsia="ko-KR"/>
          </w:rPr>
          <w:t>s</w:t>
        </w:r>
      </w:ins>
      <w:proofErr w:type="spellEnd"/>
      <w:ins w:id="140" w:author="OPPO_Haorui" w:date="2020-07-31T14:47:00Z">
        <w:r w:rsidR="000673A0">
          <w:rPr>
            <w:lang w:eastAsia="ko-KR"/>
          </w:rPr>
          <w:t xml:space="preserve"> and </w:t>
        </w:r>
      </w:ins>
      <w:ins w:id="141" w:author="OPPO_Haorui" w:date="2020-08-25T09:53:00Z">
        <w:r w:rsidR="00E30782">
          <w:rPr>
            <w:lang w:eastAsia="ko-KR"/>
          </w:rPr>
          <w:t>some</w:t>
        </w:r>
      </w:ins>
      <w:ins w:id="142" w:author="OPPO_Haorui" w:date="2020-07-31T14:47:00Z">
        <w:r w:rsidR="000673A0">
          <w:rPr>
            <w:lang w:eastAsia="ko-KR"/>
          </w:rPr>
          <w:t xml:space="preserve"> of these subscribed S-</w:t>
        </w:r>
        <w:proofErr w:type="spellStart"/>
        <w:r w:rsidR="000673A0">
          <w:rPr>
            <w:lang w:eastAsia="ko-KR"/>
          </w:rPr>
          <w:t>NSSAIs</w:t>
        </w:r>
        <w:proofErr w:type="spellEnd"/>
        <w:r w:rsidR="000673A0">
          <w:rPr>
            <w:lang w:eastAsia="ko-KR"/>
          </w:rPr>
          <w:t xml:space="preserve"> are</w:t>
        </w:r>
      </w:ins>
      <w:ins w:id="143" w:author="OPPO_Haorui" w:date="2020-08-24T10:14:00Z">
        <w:r w:rsidR="00BE165C">
          <w:rPr>
            <w:lang w:eastAsia="ko-KR"/>
          </w:rPr>
          <w:t xml:space="preserve"> </w:t>
        </w:r>
        <w:r w:rsidR="00BE165C" w:rsidRPr="00173594">
          <w:rPr>
            <w:highlight w:val="yellow"/>
            <w:lang w:eastAsia="ko-KR"/>
          </w:rPr>
          <w:t>not</w:t>
        </w:r>
      </w:ins>
      <w:ins w:id="144" w:author="OPPO_Haorui" w:date="2020-07-31T14:47:00Z">
        <w:r w:rsidR="000673A0">
          <w:rPr>
            <w:lang w:eastAsia="ko-KR"/>
          </w:rPr>
          <w:t xml:space="preserve"> subject to </w:t>
        </w:r>
        <w:proofErr w:type="spellStart"/>
        <w:r w:rsidR="000673A0">
          <w:rPr>
            <w:lang w:eastAsia="ko-KR"/>
          </w:rPr>
          <w:t>NSSAA</w:t>
        </w:r>
      </w:ins>
      <w:proofErr w:type="spellEnd"/>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t>a)</w:t>
      </w:r>
      <w:r>
        <w:tab/>
        <w:t>the UE is not in NB-N1 mode; and</w:t>
      </w:r>
    </w:p>
    <w:p w14:paraId="6D0EA7EE" w14:textId="77777777" w:rsidR="00B5203D" w:rsidRDefault="00B5203D" w:rsidP="00B5203D">
      <w:pPr>
        <w:pStyle w:val="B1"/>
      </w:pPr>
      <w:r>
        <w:t>b)</w:t>
      </w:r>
      <w:r>
        <w:tab/>
        <w:t>if:</w:t>
      </w:r>
    </w:p>
    <w:p w14:paraId="664D4ACC" w14:textId="77777777" w:rsidR="00B5203D" w:rsidRDefault="00B5203D" w:rsidP="00B5203D">
      <w:pPr>
        <w:pStyle w:val="B2"/>
        <w:rPr>
          <w:lang w:eastAsia="zh-CN"/>
        </w:rPr>
      </w:pPr>
      <w:r>
        <w:t>1)</w:t>
      </w:r>
      <w:r>
        <w:tab/>
        <w:t>the UE did not include the requested NSSAI in the REGISTRATION REQUEST message; or</w:t>
      </w:r>
    </w:p>
    <w:p w14:paraId="3E3B5F55" w14:textId="77777777" w:rsidR="00B5203D" w:rsidRDefault="00B5203D" w:rsidP="00B5203D">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lastRenderedPageBreak/>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52583544" w14:textId="77777777" w:rsidR="00B5203D" w:rsidRDefault="00B5203D" w:rsidP="00B5203D">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4380FC7" w14:textId="77777777" w:rsidR="00B5203D" w:rsidRPr="00CA4AA5" w:rsidRDefault="00B5203D" w:rsidP="00B5203D">
      <w:r w:rsidRPr="00CA4AA5">
        <w:t>With respect to each of the PDU session(s) active in the UE, if the allowed NSSAI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A6DC4A" w14:textId="77777777" w:rsidR="00B5203D" w:rsidRDefault="00B5203D" w:rsidP="00B5203D">
      <w:pPr>
        <w:pStyle w:val="B1"/>
      </w:pPr>
      <w:r>
        <w:t>b</w:t>
      </w:r>
      <w:r w:rsidRPr="00CA4AA5">
        <w:t>)</w:t>
      </w:r>
      <w:r w:rsidRPr="00CA4AA5">
        <w:tab/>
        <w:t xml:space="preserve">a mapped S-NSSAI matching to the mapped S-NSSAI </w:t>
      </w:r>
      <w:r>
        <w:t>of the PDU session</w:t>
      </w:r>
      <w:r w:rsidRPr="00CA4AA5">
        <w:t>;</w:t>
      </w:r>
    </w:p>
    <w:p w14:paraId="305DBE3A" w14:textId="77777777" w:rsidR="00B5203D" w:rsidRDefault="00B5203D" w:rsidP="00B5203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578B84" w14:textId="77777777" w:rsidR="00B5203D" w:rsidRDefault="00B5203D" w:rsidP="00B5203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r>
        <w:rPr>
          <w:rFonts w:eastAsia="Malgun Gothic"/>
        </w:rPr>
        <w:t>includes</w:t>
      </w:r>
      <w:r>
        <w:t xml:space="preserve"> a pending NSSAI; and</w:t>
      </w:r>
    </w:p>
    <w:p w14:paraId="12736773" w14:textId="77777777" w:rsidR="00B5203D" w:rsidRDefault="00B5203D" w:rsidP="00B5203D">
      <w:pPr>
        <w:pStyle w:val="B1"/>
      </w:pPr>
      <w:r>
        <w:t>c)</w:t>
      </w:r>
      <w:r>
        <w:tab/>
        <w:t>does not include an allowed NSSAI;</w:t>
      </w:r>
    </w:p>
    <w:p w14:paraId="70547407" w14:textId="77777777" w:rsidR="00B5203D" w:rsidRDefault="00B5203D" w:rsidP="00B5203D">
      <w:r>
        <w:t>the UE:</w:t>
      </w:r>
    </w:p>
    <w:p w14:paraId="72F414CB" w14:textId="77777777" w:rsidR="00B5203D" w:rsidRDefault="00B5203D" w:rsidP="00B5203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AD33F5B" w14:textId="77777777" w:rsidR="00B5203D" w:rsidRPr="00215B69" w:rsidRDefault="00B5203D" w:rsidP="00B5203D">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532314A" w14:textId="77777777" w:rsidR="00B5203D" w:rsidRPr="00175B72" w:rsidRDefault="00B5203D" w:rsidP="00B5203D">
      <w:pPr>
        <w:rPr>
          <w:rFonts w:eastAsia="Malgun Gothic"/>
        </w:rPr>
      </w:pPr>
      <w:r>
        <w:lastRenderedPageBreak/>
        <w:t>until the UE receives an allowed NSSAI.</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67FEDBF4" w14:textId="77777777" w:rsidR="00B5203D" w:rsidRDefault="00B5203D" w:rsidP="00B5203D">
      <w:pPr>
        <w:rPr>
          <w:rFonts w:eastAsia="Malgun Gothic"/>
        </w:rPr>
      </w:pPr>
      <w:r>
        <w:t>if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A48FF" w14:textId="77777777" w:rsidR="00B5203D"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C17B5A4" w14:textId="77777777" w:rsidR="00B5203D" w:rsidRDefault="00B5203D" w:rsidP="00B5203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If the Allowed PDU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t>b)</w:t>
      </w:r>
      <w:r>
        <w:tab/>
      </w:r>
      <w:r>
        <w:rPr>
          <w:lang w:eastAsia="ko-KR"/>
        </w:rPr>
        <w:t>for each SMF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270B0F" w14:textId="77777777" w:rsidR="00B5203D" w:rsidRDefault="00B5203D" w:rsidP="00B5203D">
      <w:pPr>
        <w:pStyle w:val="B1"/>
      </w:pPr>
      <w:r>
        <w:lastRenderedPageBreak/>
        <w:t>c)</w:t>
      </w:r>
      <w:r>
        <w:tab/>
      </w:r>
      <w:r>
        <w:rPr>
          <w:lang w:eastAsia="ko-KR"/>
        </w:rPr>
        <w:t>for each SMF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99491F" w14:textId="77777777" w:rsidR="00B5203D" w:rsidRDefault="00B5203D" w:rsidP="00B5203D">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8FC3663" w14:textId="77777777" w:rsidR="00B5203D" w:rsidRPr="007B4263" w:rsidRDefault="00B5203D" w:rsidP="00B5203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D3CB4E4" w14:textId="77777777" w:rsidR="00B5203D" w:rsidRDefault="00B5203D" w:rsidP="00B5203D">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51DA71" w14:textId="77777777" w:rsidR="00B5203D" w:rsidRDefault="00B5203D" w:rsidP="00B5203D">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A35E8AE" w14:textId="77777777" w:rsidR="00B5203D" w:rsidRPr="0073466E" w:rsidRDefault="00B5203D" w:rsidP="00B5203D">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2C4DED" w14:textId="77777777" w:rsidR="00B5203D" w:rsidRDefault="00B5203D" w:rsidP="00B5203D">
      <w:r w:rsidRPr="003168A2">
        <w:t xml:space="preserve">If </w:t>
      </w:r>
      <w:r>
        <w:t>the AMF needs to initiate PDU session status synchronization the AMF shall include a PDU session status IE in the REGISTRATION ACCEPT message to indicate the UE which PDU sessions are active in the AMF.</w:t>
      </w:r>
    </w:p>
    <w:p w14:paraId="7BB65A74" w14:textId="77777777" w:rsidR="00B5203D" w:rsidRDefault="00B5203D" w:rsidP="00B5203D">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DB920C9" w14:textId="77777777" w:rsidR="00B5203D" w:rsidRPr="00AF2A45" w:rsidRDefault="00B5203D" w:rsidP="00B5203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lastRenderedPageBreak/>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77777777" w:rsidR="00B5203D" w:rsidRPr="00604BBA" w:rsidRDefault="00B5203D" w:rsidP="00B5203D">
      <w:pPr>
        <w:pStyle w:val="NO"/>
        <w:rPr>
          <w:rFonts w:eastAsia="Malgun Gothic"/>
        </w:rPr>
      </w:pPr>
      <w:r>
        <w:rPr>
          <w:rFonts w:eastAsia="Malgun Gothic"/>
        </w:rPr>
        <w:t>NOTE 7:</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77777777" w:rsidR="00B5203D" w:rsidRDefault="00B5203D" w:rsidP="00B5203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77777777" w:rsidR="00B5203D" w:rsidRDefault="00B5203D" w:rsidP="00B5203D">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If the UE is not operating in SNPN access mode:</w:t>
      </w:r>
    </w:p>
    <w:p w14:paraId="60F622B8"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18D9EA8"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F7C48DD" w14:textId="77777777" w:rsidR="00B5203D" w:rsidRDefault="00B5203D" w:rsidP="00B5203D">
      <w:pPr>
        <w:rPr>
          <w:noProof/>
        </w:rPr>
      </w:pPr>
      <w:r w:rsidRPr="00CC0C94">
        <w:t xml:space="preserve">in the </w:t>
      </w:r>
      <w:r>
        <w:rPr>
          <w:lang w:eastAsia="ko-KR"/>
        </w:rPr>
        <w:t>5GS network feature support IE in the REGISTRATION ACCEPT message</w:t>
      </w:r>
      <w:r w:rsidRPr="00CC0C94">
        <w:t>.</w:t>
      </w:r>
    </w:p>
    <w:p w14:paraId="5E044D28" w14:textId="77777777" w:rsidR="00B5203D" w:rsidRDefault="00B5203D" w:rsidP="00B5203D">
      <w:r>
        <w:t>If the UE is operating in SNPN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15C81039"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id="145" w:author="OPPO_Haorui" w:date="2020-08-13T11:22:00Z">
        <w:r w:rsidR="008F33B6">
          <w:rPr>
            <w:lang w:eastAsia="zh-CN"/>
          </w:rPr>
          <w:t xml:space="preserve"> </w:t>
        </w:r>
      </w:ins>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77777777" w:rsidR="00B5203D" w:rsidRDefault="00B5203D" w:rsidP="00B5203D">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lastRenderedPageBreak/>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t>otherwise</w:t>
      </w:r>
      <w:r>
        <w:t>:</w:t>
      </w:r>
    </w:p>
    <w:p w14:paraId="4207571B" w14:textId="77777777" w:rsidR="00B5203D" w:rsidRDefault="00B5203D" w:rsidP="00B5203D">
      <w:pPr>
        <w:pStyle w:val="B2"/>
      </w:pPr>
      <w:r>
        <w:t>1)</w:t>
      </w:r>
      <w:r>
        <w:tab/>
        <w:t>if the UE has NSSAI inclusion mode for the current PLMN and access type stored in the UE, the UE shall operate in the stored NSSAI inclusion mode;</w:t>
      </w:r>
    </w:p>
    <w:p w14:paraId="2EA5787B" w14:textId="77777777" w:rsidR="00B5203D" w:rsidRPr="001344AD" w:rsidRDefault="00B5203D" w:rsidP="00B5203D">
      <w:pPr>
        <w:pStyle w:val="B2"/>
      </w:pPr>
      <w:r>
        <w:t>2)</w:t>
      </w:r>
      <w:r>
        <w:tab/>
        <w:t>if the UE does not have NSSAI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t>trusted non-3GPP access, the UE shall operate in NSSAI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14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46"/>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77777777" w:rsidR="00B5203D" w:rsidRPr="00F80336" w:rsidRDefault="00B5203D" w:rsidP="00B5203D">
      <w:pPr>
        <w:pStyle w:val="NO"/>
        <w:rPr>
          <w:rFonts w:eastAsia="Malgun Gothic"/>
        </w:rPr>
      </w:pPr>
      <w:r>
        <w:t>NOTE 11: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AB58" w14:textId="77777777" w:rsidR="0096284A" w:rsidRDefault="0096284A">
      <w:r>
        <w:separator/>
      </w:r>
    </w:p>
  </w:endnote>
  <w:endnote w:type="continuationSeparator" w:id="0">
    <w:p w14:paraId="70B1B8FE" w14:textId="77777777" w:rsidR="0096284A" w:rsidRDefault="0096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E5462" w14:textId="77777777" w:rsidR="0096284A" w:rsidRDefault="0096284A">
      <w:r>
        <w:separator/>
      </w:r>
    </w:p>
  </w:footnote>
  <w:footnote w:type="continuationSeparator" w:id="0">
    <w:p w14:paraId="13F40E03" w14:textId="77777777" w:rsidR="0096284A" w:rsidRDefault="0096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57CF1"/>
    <w:rsid w:val="000673A0"/>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A1ABE"/>
    <w:rsid w:val="002B5741"/>
    <w:rsid w:val="002C1FFB"/>
    <w:rsid w:val="002C252A"/>
    <w:rsid w:val="002D79DA"/>
    <w:rsid w:val="002E5A41"/>
    <w:rsid w:val="00305409"/>
    <w:rsid w:val="00311531"/>
    <w:rsid w:val="00314104"/>
    <w:rsid w:val="003144D6"/>
    <w:rsid w:val="0033614F"/>
    <w:rsid w:val="00357346"/>
    <w:rsid w:val="003609EF"/>
    <w:rsid w:val="0036231A"/>
    <w:rsid w:val="00363DF6"/>
    <w:rsid w:val="003674C0"/>
    <w:rsid w:val="00374DD4"/>
    <w:rsid w:val="0038322D"/>
    <w:rsid w:val="00395174"/>
    <w:rsid w:val="003967B6"/>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70453"/>
    <w:rsid w:val="005778CC"/>
    <w:rsid w:val="00581008"/>
    <w:rsid w:val="00592D74"/>
    <w:rsid w:val="005C1C92"/>
    <w:rsid w:val="005D2234"/>
    <w:rsid w:val="005E2C44"/>
    <w:rsid w:val="00621188"/>
    <w:rsid w:val="006257ED"/>
    <w:rsid w:val="00640774"/>
    <w:rsid w:val="0064403C"/>
    <w:rsid w:val="00660728"/>
    <w:rsid w:val="00677E82"/>
    <w:rsid w:val="00695808"/>
    <w:rsid w:val="006A245C"/>
    <w:rsid w:val="006B46FB"/>
    <w:rsid w:val="006D4D38"/>
    <w:rsid w:val="006E21FB"/>
    <w:rsid w:val="00710315"/>
    <w:rsid w:val="00715DF1"/>
    <w:rsid w:val="00722084"/>
    <w:rsid w:val="007305C7"/>
    <w:rsid w:val="0074628A"/>
    <w:rsid w:val="00792342"/>
    <w:rsid w:val="007977A8"/>
    <w:rsid w:val="007B512A"/>
    <w:rsid w:val="007C2097"/>
    <w:rsid w:val="007D6A07"/>
    <w:rsid w:val="007E2027"/>
    <w:rsid w:val="007F7259"/>
    <w:rsid w:val="008040A8"/>
    <w:rsid w:val="00825A91"/>
    <w:rsid w:val="008279FA"/>
    <w:rsid w:val="00833921"/>
    <w:rsid w:val="0083652B"/>
    <w:rsid w:val="008438B9"/>
    <w:rsid w:val="00851BB3"/>
    <w:rsid w:val="008626E7"/>
    <w:rsid w:val="00870EE7"/>
    <w:rsid w:val="00881C11"/>
    <w:rsid w:val="008863B9"/>
    <w:rsid w:val="008A45A6"/>
    <w:rsid w:val="008B50C1"/>
    <w:rsid w:val="008E265D"/>
    <w:rsid w:val="008F33B6"/>
    <w:rsid w:val="008F686C"/>
    <w:rsid w:val="00905ED5"/>
    <w:rsid w:val="009148DE"/>
    <w:rsid w:val="00941BFE"/>
    <w:rsid w:val="00941E30"/>
    <w:rsid w:val="00957680"/>
    <w:rsid w:val="0096284A"/>
    <w:rsid w:val="009734A6"/>
    <w:rsid w:val="009777D9"/>
    <w:rsid w:val="00991B88"/>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A2CBC"/>
    <w:rsid w:val="00AA4714"/>
    <w:rsid w:val="00AC0E6F"/>
    <w:rsid w:val="00AC5820"/>
    <w:rsid w:val="00AD1CD8"/>
    <w:rsid w:val="00B13CEC"/>
    <w:rsid w:val="00B258BB"/>
    <w:rsid w:val="00B3006B"/>
    <w:rsid w:val="00B5203D"/>
    <w:rsid w:val="00B5717F"/>
    <w:rsid w:val="00B67B97"/>
    <w:rsid w:val="00B94A11"/>
    <w:rsid w:val="00B967F8"/>
    <w:rsid w:val="00B968C8"/>
    <w:rsid w:val="00BA3EC5"/>
    <w:rsid w:val="00BA51D9"/>
    <w:rsid w:val="00BB5DFC"/>
    <w:rsid w:val="00BD279D"/>
    <w:rsid w:val="00BD6BB8"/>
    <w:rsid w:val="00BE165C"/>
    <w:rsid w:val="00BE70D2"/>
    <w:rsid w:val="00C13F53"/>
    <w:rsid w:val="00C176BC"/>
    <w:rsid w:val="00C66BA2"/>
    <w:rsid w:val="00C75CB0"/>
    <w:rsid w:val="00C95985"/>
    <w:rsid w:val="00CC5026"/>
    <w:rsid w:val="00CC68D0"/>
    <w:rsid w:val="00CE52A5"/>
    <w:rsid w:val="00D03F9A"/>
    <w:rsid w:val="00D06D51"/>
    <w:rsid w:val="00D24991"/>
    <w:rsid w:val="00D4110C"/>
    <w:rsid w:val="00D447CD"/>
    <w:rsid w:val="00D50255"/>
    <w:rsid w:val="00D66520"/>
    <w:rsid w:val="00D7397C"/>
    <w:rsid w:val="00DA3849"/>
    <w:rsid w:val="00DA3AD0"/>
    <w:rsid w:val="00DA51C1"/>
    <w:rsid w:val="00DE34CF"/>
    <w:rsid w:val="00DE58A1"/>
    <w:rsid w:val="00E13F3D"/>
    <w:rsid w:val="00E30782"/>
    <w:rsid w:val="00E34898"/>
    <w:rsid w:val="00E44FF1"/>
    <w:rsid w:val="00E8079D"/>
    <w:rsid w:val="00EA135F"/>
    <w:rsid w:val="00EA6F0E"/>
    <w:rsid w:val="00EB09B7"/>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7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15B2E-719E-40BE-B21F-E160A628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32</Pages>
  <Words>18954</Words>
  <Characters>108040</Characters>
  <Application>Microsoft Office Word</Application>
  <DocSecurity>0</DocSecurity>
  <Lines>900</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9</cp:revision>
  <cp:lastPrinted>1899-12-31T23:00:00Z</cp:lastPrinted>
  <dcterms:created xsi:type="dcterms:W3CDTF">2020-08-21T14:07:00Z</dcterms:created>
  <dcterms:modified xsi:type="dcterms:W3CDTF">2020-08-25T01:54:00Z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