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208BCFB3"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30865">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FC1C6C">
        <w:rPr>
          <w:b/>
          <w:noProof/>
          <w:sz w:val="24"/>
        </w:rPr>
        <w:t>xxxx</w:t>
      </w:r>
      <w:bookmarkStart w:id="0" w:name="_GoBack"/>
      <w:bookmarkEnd w:id="0"/>
    </w:p>
    <w:p w14:paraId="5DC21640" w14:textId="7C0B795F"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w:t>
      </w:r>
      <w:r w:rsidR="00230865">
        <w:rPr>
          <w:b/>
          <w:noProof/>
          <w:sz w:val="24"/>
        </w:rPr>
        <w:t>0-28 August</w:t>
      </w:r>
      <w:r w:rsidR="003674C0">
        <w:rPr>
          <w:b/>
          <w:noProof/>
          <w:sz w:val="24"/>
        </w:rPr>
        <w:t xml:space="preserve"> 2020</w:t>
      </w:r>
      <w:r w:rsidR="00FC1C6C">
        <w:rPr>
          <w:b/>
          <w:noProof/>
          <w:sz w:val="24"/>
        </w:rPr>
        <w:tab/>
      </w:r>
      <w:r w:rsidR="00FC1C6C">
        <w:rPr>
          <w:b/>
          <w:noProof/>
          <w:sz w:val="24"/>
        </w:rPr>
        <w:tab/>
      </w:r>
      <w:r w:rsidR="00FC1C6C">
        <w:rPr>
          <w:b/>
          <w:noProof/>
          <w:sz w:val="24"/>
        </w:rPr>
        <w:tab/>
      </w:r>
      <w:r w:rsidR="00FC1C6C">
        <w:rPr>
          <w:b/>
          <w:noProof/>
          <w:sz w:val="24"/>
        </w:rPr>
        <w:tab/>
      </w:r>
      <w:r w:rsidR="00FC1C6C">
        <w:rPr>
          <w:b/>
          <w:noProof/>
          <w:sz w:val="24"/>
        </w:rPr>
        <w:tab/>
      </w:r>
      <w:r w:rsidR="00FC1C6C">
        <w:rPr>
          <w:b/>
          <w:noProof/>
          <w:sz w:val="24"/>
        </w:rPr>
        <w:tab/>
      </w:r>
      <w:r w:rsidR="00FC1C6C">
        <w:rPr>
          <w:b/>
          <w:noProof/>
          <w:sz w:val="24"/>
        </w:rPr>
        <w:tab/>
      </w:r>
      <w:r w:rsidR="00FC1C6C">
        <w:rPr>
          <w:b/>
          <w:noProof/>
          <w:sz w:val="24"/>
        </w:rPr>
        <w:tab/>
      </w:r>
      <w:r w:rsidR="00FC1C6C">
        <w:rPr>
          <w:b/>
          <w:noProof/>
          <w:sz w:val="24"/>
        </w:rPr>
        <w:tab/>
        <w:t xml:space="preserve">(Revision of </w:t>
      </w:r>
      <w:r w:rsidR="00FC1C6C">
        <w:rPr>
          <w:b/>
          <w:noProof/>
          <w:sz w:val="24"/>
        </w:rPr>
        <w:t>C1-204566</w:t>
      </w:r>
      <w:r w:rsidR="00FC1C6C">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8BB2034" w:rsidR="001E41F3" w:rsidRPr="00410371" w:rsidRDefault="00905ED5" w:rsidP="00E13F3D">
            <w:pPr>
              <w:pStyle w:val="CRCoverPage"/>
              <w:spacing w:after="0"/>
              <w:jc w:val="right"/>
              <w:rPr>
                <w:b/>
                <w:noProof/>
                <w:sz w:val="28"/>
              </w:rPr>
            </w:pPr>
            <w:r>
              <w:rPr>
                <w:b/>
                <w:noProof/>
                <w:sz w:val="28"/>
              </w:rPr>
              <w:t>24.5</w:t>
            </w:r>
            <w:r w:rsidR="00A849DC">
              <w:rPr>
                <w:b/>
                <w:noProof/>
                <w:sz w:val="28"/>
              </w:rPr>
              <w:t>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BE0E9C7" w:rsidR="001E41F3" w:rsidRPr="00410371" w:rsidRDefault="00DE577E" w:rsidP="00547111">
            <w:pPr>
              <w:pStyle w:val="CRCoverPage"/>
              <w:spacing w:after="0"/>
              <w:rPr>
                <w:noProof/>
              </w:rPr>
            </w:pPr>
            <w:r>
              <w:rPr>
                <w:b/>
                <w:noProof/>
                <w:sz w:val="28"/>
              </w:rPr>
              <w:t>2419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477F7DF" w:rsidR="001E41F3" w:rsidRPr="00410371" w:rsidRDefault="00FC1C6C"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C8AF4BE" w:rsidR="001E41F3" w:rsidRPr="00410371" w:rsidRDefault="00905ED5">
            <w:pPr>
              <w:pStyle w:val="CRCoverPage"/>
              <w:spacing w:after="0"/>
              <w:jc w:val="center"/>
              <w:rPr>
                <w:noProof/>
                <w:sz w:val="28"/>
              </w:rPr>
            </w:pPr>
            <w:r>
              <w:rPr>
                <w:b/>
                <w:noProof/>
                <w:sz w:val="28"/>
              </w:rPr>
              <w:t>16.</w:t>
            </w:r>
            <w:r w:rsidR="00A849DC">
              <w:rPr>
                <w:b/>
                <w:noProof/>
                <w:sz w:val="28"/>
              </w:rPr>
              <w:t>5</w:t>
            </w:r>
            <w:r>
              <w:rPr>
                <w:b/>
                <w:noProof/>
                <w:sz w:val="28"/>
              </w:rPr>
              <w:t>.</w:t>
            </w:r>
            <w:r w:rsidR="00A9049E">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1" w:name="_Hlt497126619"/>
              <w:r w:rsidRPr="00F25D98">
                <w:rPr>
                  <w:rStyle w:val="ad"/>
                  <w:rFonts w:cs="Arial"/>
                  <w:b/>
                  <w:i/>
                  <w:noProof/>
                  <w:color w:val="FF0000"/>
                </w:rPr>
                <w:t>L</w:t>
              </w:r>
              <w:bookmarkEnd w:id="1"/>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723739A" w:rsidR="00F25D98" w:rsidRDefault="00F25D98" w:rsidP="001E41F3">
            <w:pPr>
              <w:pStyle w:val="CRCoverPage"/>
              <w:spacing w:after="0"/>
              <w:jc w:val="center"/>
              <w:rPr>
                <w:b/>
                <w:caps/>
                <w:noProof/>
                <w:lang w:eastAsia="zh-CN"/>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C88B36A" w:rsidR="00F25D98" w:rsidRDefault="00A849DC"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AB4DA31" w:rsidR="001E41F3" w:rsidRDefault="002E5A41">
            <w:pPr>
              <w:pStyle w:val="CRCoverPage"/>
              <w:spacing w:after="0"/>
              <w:ind w:left="100"/>
              <w:rPr>
                <w:noProof/>
              </w:rPr>
            </w:pPr>
            <w:r>
              <w:t>Remove #43 in</w:t>
            </w:r>
            <w:r w:rsidR="0056507F">
              <w:t xml:space="preserve"> </w:t>
            </w:r>
            <w:r>
              <w:t>PDU session modification</w:t>
            </w:r>
            <w:r w:rsidR="0056507F">
              <w:t xml:space="preserve"> command</w:t>
            </w:r>
            <w:r>
              <w:t xml:space="preserve"> </w:t>
            </w:r>
            <w:r w:rsidR="00660728">
              <w:t>not accepted by UE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1AACDF2" w:rsidR="001E41F3" w:rsidRDefault="00905ED5">
            <w:pPr>
              <w:pStyle w:val="CRCoverPage"/>
              <w:spacing w:after="0"/>
              <w:ind w:left="100"/>
              <w:rPr>
                <w:noProof/>
              </w:rPr>
            </w:pPr>
            <w:r>
              <w:rPr>
                <w:noProof/>
              </w:rPr>
              <w:t>OPPO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6AF55C9" w:rsidR="001E41F3" w:rsidRDefault="00A849DC">
            <w:pPr>
              <w:pStyle w:val="CRCoverPage"/>
              <w:spacing w:after="0"/>
              <w:ind w:left="100"/>
              <w:rPr>
                <w:noProof/>
              </w:rPr>
            </w:pPr>
            <w:r>
              <w:rPr>
                <w:noProof/>
              </w:rPr>
              <w:t>5GProtoc16</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55571FE" w:rsidR="001E41F3" w:rsidRDefault="00905ED5">
            <w:pPr>
              <w:pStyle w:val="CRCoverPage"/>
              <w:spacing w:after="0"/>
              <w:ind w:left="100"/>
              <w:rPr>
                <w:noProof/>
              </w:rPr>
            </w:pPr>
            <w:r>
              <w:rPr>
                <w:noProof/>
              </w:rPr>
              <w:t>2020-7-1</w:t>
            </w:r>
            <w:r w:rsidR="00A849DC">
              <w:rPr>
                <w:noProof/>
              </w:rPr>
              <w:t>5</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CB1B200" w:rsidR="001E41F3" w:rsidRDefault="006D4D38"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1863368" w:rsidR="001E41F3" w:rsidRDefault="00905ED5">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8376819" w14:textId="227B2C97" w:rsidR="003967B6" w:rsidRDefault="00165225">
            <w:pPr>
              <w:pStyle w:val="CRCoverPage"/>
              <w:spacing w:after="0"/>
              <w:ind w:left="100"/>
              <w:rPr>
                <w:noProof/>
                <w:lang w:eastAsia="zh-CN"/>
              </w:rPr>
            </w:pPr>
            <w:r>
              <w:rPr>
                <w:noProof/>
                <w:lang w:eastAsia="zh-CN"/>
              </w:rPr>
              <w:t xml:space="preserve">There is a case where UE cannot accept the PDU session modification command since </w:t>
            </w:r>
            <w:r w:rsidR="00B3006B">
              <w:rPr>
                <w:noProof/>
                <w:lang w:eastAsia="zh-CN"/>
              </w:rPr>
              <w:t>the identified PDU session is inactive</w:t>
            </w:r>
            <w:r>
              <w:rPr>
                <w:noProof/>
                <w:lang w:eastAsia="zh-CN"/>
              </w:rPr>
              <w:t xml:space="preserve"> in UE. For this case, in subclause 6.3.2.4, the following behaviour is mentioned:</w:t>
            </w:r>
          </w:p>
          <w:p w14:paraId="20A14E7E" w14:textId="77777777" w:rsidR="00165225" w:rsidRPr="00EE0C95" w:rsidRDefault="00165225" w:rsidP="00165225">
            <w:pPr>
              <w:ind w:leftChars="100" w:left="200"/>
            </w:pPr>
            <w:r w:rsidRPr="00EE0C95">
              <w:rPr>
                <w:rFonts w:eastAsia="MS Mincho"/>
              </w:rPr>
              <w:t xml:space="preserve">The </w:t>
            </w:r>
            <w:r>
              <w:rPr>
                <w:rFonts w:eastAsia="MS Mincho"/>
              </w:rPr>
              <w:t xml:space="preserve">UE </w:t>
            </w:r>
            <w:r w:rsidRPr="00EE0C95">
              <w:t>shall</w:t>
            </w:r>
            <w:r w:rsidRPr="00EE0C95">
              <w:rPr>
                <w:rFonts w:eastAsia="MS Mincho"/>
              </w:rPr>
              <w:t xml:space="preserve"> </w:t>
            </w:r>
            <w:r w:rsidRPr="00EE0C95">
              <w:t xml:space="preserve">set the </w:t>
            </w:r>
            <w:r>
              <w:t>5G</w:t>
            </w:r>
            <w:r w:rsidRPr="00EE0C95">
              <w:t xml:space="preserve">SM cause IE of the </w:t>
            </w:r>
            <w:r>
              <w:t xml:space="preserve">PDU SESSION MODIFICATION COMMAND REJECT </w:t>
            </w:r>
            <w:r w:rsidRPr="00EE0C95">
              <w:t xml:space="preserve">message to indicate the reason for rejecting the PDU session </w:t>
            </w:r>
            <w:r>
              <w:t>modification</w:t>
            </w:r>
            <w:r w:rsidRPr="00EE0C95">
              <w:t>.</w:t>
            </w:r>
          </w:p>
          <w:p w14:paraId="674CEF38" w14:textId="77777777" w:rsidR="00165225" w:rsidRPr="00EE0C95" w:rsidRDefault="00165225" w:rsidP="00165225">
            <w:pPr>
              <w:ind w:leftChars="100" w:left="200"/>
            </w:pPr>
            <w:r w:rsidRPr="00EE0C95">
              <w:t xml:space="preserve">The </w:t>
            </w:r>
            <w:r>
              <w:t>5G</w:t>
            </w:r>
            <w:r w:rsidRPr="00EE0C95">
              <w:t xml:space="preserve">SM cause IE typically indicates one of the following </w:t>
            </w:r>
            <w:r>
              <w:t>5G</w:t>
            </w:r>
            <w:r w:rsidRPr="00EE0C95">
              <w:t>SM cause values:</w:t>
            </w:r>
          </w:p>
          <w:p w14:paraId="0D822112" w14:textId="77777777" w:rsidR="00165225" w:rsidRPr="004C33A6" w:rsidRDefault="00165225" w:rsidP="00165225">
            <w:pPr>
              <w:pStyle w:val="B1"/>
              <w:ind w:leftChars="242" w:left="768"/>
              <w:rPr>
                <w:lang w:val="fr-FR"/>
              </w:rPr>
            </w:pPr>
            <w:r w:rsidRPr="004C33A6">
              <w:rPr>
                <w:lang w:val="fr-FR"/>
              </w:rPr>
              <w:t>#26</w:t>
            </w:r>
            <w:r w:rsidRPr="004C33A6">
              <w:rPr>
                <w:lang w:val="fr-FR"/>
              </w:rPr>
              <w:tab/>
              <w:t>insufficient resources;</w:t>
            </w:r>
          </w:p>
          <w:p w14:paraId="543B6E54" w14:textId="77777777" w:rsidR="00165225" w:rsidRPr="004C33A6" w:rsidRDefault="00165225" w:rsidP="00165225">
            <w:pPr>
              <w:pStyle w:val="B1"/>
              <w:ind w:leftChars="242" w:left="768"/>
              <w:rPr>
                <w:lang w:val="fr-FR"/>
              </w:rPr>
            </w:pPr>
            <w:r w:rsidRPr="00165225">
              <w:rPr>
                <w:b/>
                <w:bCs/>
                <w:lang w:val="fr-FR"/>
              </w:rPr>
              <w:t>#43</w:t>
            </w:r>
            <w:r w:rsidRPr="00165225">
              <w:rPr>
                <w:b/>
                <w:bCs/>
                <w:lang w:val="fr-FR"/>
              </w:rPr>
              <w:tab/>
              <w:t>invalid PDU session identity</w:t>
            </w:r>
            <w:r w:rsidRPr="004C33A6">
              <w:rPr>
                <w:lang w:val="fr-FR"/>
              </w:rPr>
              <w:t>;</w:t>
            </w:r>
          </w:p>
          <w:p w14:paraId="0629F253" w14:textId="77777777" w:rsidR="00165225" w:rsidRDefault="00165225">
            <w:pPr>
              <w:pStyle w:val="CRCoverPage"/>
              <w:spacing w:after="0"/>
              <w:ind w:left="100"/>
              <w:rPr>
                <w:noProof/>
                <w:lang w:val="fr-FR" w:eastAsia="zh-CN"/>
              </w:rPr>
            </w:pPr>
            <w:r>
              <w:rPr>
                <w:rFonts w:hint="eastAsia"/>
                <w:noProof/>
                <w:lang w:val="fr-FR" w:eastAsia="zh-CN"/>
              </w:rPr>
              <w:t>H</w:t>
            </w:r>
            <w:r>
              <w:rPr>
                <w:noProof/>
                <w:lang w:val="fr-FR" w:eastAsia="zh-CN"/>
              </w:rPr>
              <w:t>owerver, according to subclause 7.3.2 as following, UE will response 5GSM STATUS message with #43 :</w:t>
            </w:r>
          </w:p>
          <w:p w14:paraId="00B47237" w14:textId="77777777" w:rsidR="00165225" w:rsidRPr="00CC0C94" w:rsidRDefault="00165225" w:rsidP="00165225">
            <w:pPr>
              <w:pStyle w:val="B1"/>
            </w:pPr>
            <w:r w:rsidRPr="00CC0C94">
              <w:t>b)</w:t>
            </w:r>
            <w:r w:rsidRPr="00CC0C94">
              <w:tab/>
            </w:r>
            <w:r>
              <w:t>If the UE receives a</w:t>
            </w:r>
            <w:r w:rsidRPr="00CC0C94">
              <w:t xml:space="preserve"> </w:t>
            </w:r>
            <w:r>
              <w:t>5G</w:t>
            </w:r>
            <w:r w:rsidRPr="00CC0C94">
              <w:t xml:space="preserve">SM message which includes a </w:t>
            </w:r>
            <w:r>
              <w:t xml:space="preserve">PDU session </w:t>
            </w:r>
            <w:r w:rsidRPr="00CC0C94">
              <w:t xml:space="preserve">identity </w:t>
            </w:r>
            <w:r>
              <w:t>belonging to</w:t>
            </w:r>
            <w:r w:rsidRPr="00262E2F">
              <w:t xml:space="preserve"> any PDU session in state </w:t>
            </w:r>
            <w:r w:rsidRPr="00262E2F">
              <w:rPr>
                <w:rFonts w:hint="eastAsia"/>
              </w:rPr>
              <w:t>PDU SESSION</w:t>
            </w:r>
            <w:r w:rsidRPr="00262E2F">
              <w:t xml:space="preserve"> </w:t>
            </w:r>
            <w:r w:rsidRPr="003639CF">
              <w:rPr>
                <w:rFonts w:hint="eastAsia"/>
                <w:lang w:eastAsia="zh-CN"/>
              </w:rPr>
              <w:t>IN</w:t>
            </w:r>
            <w:r w:rsidRPr="00262E2F">
              <w:t>ACTIVE in the UE</w:t>
            </w:r>
            <w:r w:rsidRPr="00CC0C94">
              <w:t>, the UE shall</w:t>
            </w:r>
            <w:r w:rsidRPr="00292218">
              <w:t xml:space="preserve"> </w:t>
            </w:r>
            <w:r w:rsidRPr="00CC0C94">
              <w:t xml:space="preserve">respond with a </w:t>
            </w:r>
            <w:r>
              <w:t xml:space="preserve">5GSM STATUS </w:t>
            </w:r>
            <w:r w:rsidRPr="00CC0C94">
              <w:t xml:space="preserve">message including </w:t>
            </w:r>
            <w:r>
              <w:t>5G</w:t>
            </w:r>
            <w:r w:rsidRPr="00CC0C94">
              <w:t xml:space="preserve">SM cause #43 "invalid </w:t>
            </w:r>
            <w:r>
              <w:t>PDU session</w:t>
            </w:r>
            <w:r w:rsidRPr="00CC0C94">
              <w:t xml:space="preserve"> identity".</w:t>
            </w:r>
          </w:p>
          <w:p w14:paraId="4AB1CFBA" w14:textId="2AA6A2F3" w:rsidR="00825A91" w:rsidRPr="00165225" w:rsidRDefault="00825A91" w:rsidP="00825A91">
            <w:pPr>
              <w:pStyle w:val="CRCoverPage"/>
              <w:spacing w:after="0"/>
              <w:ind w:left="100"/>
              <w:rPr>
                <w:noProof/>
                <w:lang w:val="fr-FR" w:eastAsia="zh-CN"/>
              </w:rPr>
            </w:pPr>
            <w:r>
              <w:rPr>
                <w:noProof/>
                <w:lang w:val="fr-FR" w:eastAsia="zh-CN"/>
              </w:rPr>
              <w:t xml:space="preserve">Therfore, UE will not send </w:t>
            </w:r>
            <w:r>
              <w:t xml:space="preserve">PDU SESSION MODIFICATION COMMAND REJECT </w:t>
            </w:r>
            <w:r w:rsidRPr="00EE0C95">
              <w:t>message</w:t>
            </w:r>
            <w:r>
              <w:t xml:space="preserve"> with #43</w:t>
            </w:r>
            <w:r>
              <w:rPr>
                <w:noProof/>
                <w:lang w:val="fr-FR" w:eastAsia="zh-CN"/>
              </w:rPr>
              <w:t xml:space="preserve">. </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5E03FB82" w:rsidR="001E41F3" w:rsidRDefault="00825A91">
            <w:pPr>
              <w:pStyle w:val="CRCoverPage"/>
              <w:spacing w:after="0"/>
              <w:ind w:left="100"/>
              <w:rPr>
                <w:noProof/>
                <w:lang w:eastAsia="zh-CN"/>
              </w:rPr>
            </w:pPr>
            <w:r>
              <w:rPr>
                <w:rFonts w:hint="eastAsia"/>
                <w:noProof/>
                <w:lang w:eastAsia="zh-CN"/>
              </w:rPr>
              <w:t>R</w:t>
            </w:r>
            <w:r>
              <w:rPr>
                <w:noProof/>
                <w:lang w:eastAsia="zh-CN"/>
              </w:rPr>
              <w:t>emo</w:t>
            </w:r>
            <w:r w:rsidR="0004575B">
              <w:rPr>
                <w:noProof/>
                <w:lang w:eastAsia="zh-CN"/>
              </w:rPr>
              <w:t>v</w:t>
            </w:r>
            <w:r>
              <w:rPr>
                <w:noProof/>
                <w:lang w:eastAsia="zh-CN"/>
              </w:rPr>
              <w:t>e #43 related descripiton in NW-initiated PDU session modification procedure.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9E9E5DC" w:rsidR="001E41F3" w:rsidRDefault="00825A91">
            <w:pPr>
              <w:pStyle w:val="CRCoverPage"/>
              <w:spacing w:after="0"/>
              <w:ind w:left="100"/>
              <w:rPr>
                <w:noProof/>
                <w:lang w:eastAsia="zh-CN"/>
              </w:rPr>
            </w:pPr>
            <w:r>
              <w:rPr>
                <w:noProof/>
                <w:lang w:eastAsia="zh-CN"/>
              </w:rPr>
              <w:t>The desciption for #43 in NW-initiated PDU session modification procedure and 5GSM status procedure misalign.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F96A12">
        <w:trPr>
          <w:trHeight w:val="150"/>
        </w:trPr>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DDB71BA" w:rsidR="001E41F3" w:rsidRDefault="001D519C">
            <w:pPr>
              <w:pStyle w:val="CRCoverPage"/>
              <w:spacing w:after="0"/>
              <w:ind w:left="100"/>
              <w:rPr>
                <w:noProof/>
                <w:lang w:eastAsia="zh-CN"/>
              </w:rPr>
            </w:pPr>
            <w:r>
              <w:rPr>
                <w:rFonts w:hint="eastAsia"/>
                <w:noProof/>
                <w:lang w:eastAsia="zh-CN"/>
              </w:rPr>
              <w:t>6</w:t>
            </w:r>
            <w:r>
              <w:rPr>
                <w:noProof/>
                <w:lang w:eastAsia="zh-CN"/>
              </w:rPr>
              <w:t>.3.2.4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7EDCC"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6F7105D5" w:rsidR="001E41F3" w:rsidRDefault="00D447CD" w:rsidP="00D447CD">
      <w:pPr>
        <w:jc w:val="center"/>
        <w:rPr>
          <w:noProof/>
          <w:lang w:eastAsia="zh-CN"/>
        </w:rPr>
      </w:pPr>
      <w:r w:rsidRPr="00D447CD">
        <w:rPr>
          <w:noProof/>
          <w:highlight w:val="yellow"/>
          <w:lang w:eastAsia="zh-CN"/>
        </w:rPr>
        <w:lastRenderedPageBreak/>
        <w:t>***** First of change *****</w:t>
      </w:r>
    </w:p>
    <w:p w14:paraId="2897DA84" w14:textId="77777777" w:rsidR="00FC052E" w:rsidRDefault="00FC052E" w:rsidP="00FC052E">
      <w:pPr>
        <w:pStyle w:val="4"/>
      </w:pPr>
      <w:bookmarkStart w:id="3" w:name="_Toc20232810"/>
      <w:bookmarkStart w:id="4" w:name="_Toc27746913"/>
      <w:bookmarkStart w:id="5" w:name="_Toc36213097"/>
      <w:bookmarkStart w:id="6" w:name="_Toc36657274"/>
      <w:bookmarkStart w:id="7" w:name="_Toc45286939"/>
      <w:r>
        <w:t>6.3.2.4</w:t>
      </w:r>
      <w:r>
        <w:tab/>
        <w:t>Network</w:t>
      </w:r>
      <w:r w:rsidRPr="00464986">
        <w:t xml:space="preserve">-requested PDU session </w:t>
      </w:r>
      <w:r>
        <w:rPr>
          <w:noProof/>
          <w:lang w:val="en-US" w:eastAsia="zh-CN"/>
        </w:rPr>
        <w:t>modification</w:t>
      </w:r>
      <w:r>
        <w:t xml:space="preserve"> </w:t>
      </w:r>
      <w:r w:rsidRPr="00464986">
        <w:t>procedure</w:t>
      </w:r>
      <w:r>
        <w:t xml:space="preserve"> not accepted by the UE</w:t>
      </w:r>
      <w:bookmarkEnd w:id="3"/>
      <w:bookmarkEnd w:id="4"/>
      <w:bookmarkEnd w:id="5"/>
      <w:bookmarkEnd w:id="6"/>
      <w:bookmarkEnd w:id="7"/>
    </w:p>
    <w:p w14:paraId="64A6D357" w14:textId="77777777" w:rsidR="00FC052E" w:rsidRDefault="00FC052E" w:rsidP="00FC052E">
      <w:r w:rsidRPr="00440029">
        <w:t xml:space="preserve">Upon receipt of a PDU SESSION </w:t>
      </w:r>
      <w:r>
        <w:t>MODIFICATION</w:t>
      </w:r>
      <w:r w:rsidRPr="00440029">
        <w:t xml:space="preserve"> </w:t>
      </w:r>
      <w:r>
        <w:t xml:space="preserve">COMMAND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rPr>
          <w:noProof/>
          <w:lang w:val="en-US"/>
        </w:rPr>
        <w:t xml:space="preserve">, </w:t>
      </w:r>
      <w:r>
        <w:t xml:space="preserve">if the UE rejects the </w:t>
      </w:r>
      <w:r w:rsidRPr="00440029">
        <w:t xml:space="preserve">PDU SESSION </w:t>
      </w:r>
      <w:r>
        <w:t>MODIFICATION</w:t>
      </w:r>
      <w:r w:rsidRPr="00440029">
        <w:t xml:space="preserve"> </w:t>
      </w:r>
      <w:r>
        <w:t xml:space="preserve">COMMAND </w:t>
      </w:r>
      <w:r w:rsidRPr="00440029">
        <w:rPr>
          <w:lang w:val="en-US"/>
        </w:rPr>
        <w:t>message</w:t>
      </w:r>
      <w:r>
        <w:rPr>
          <w:lang w:val="en-US"/>
        </w:rPr>
        <w:t xml:space="preserve">, </w:t>
      </w:r>
      <w:r>
        <w:t xml:space="preserve">the UE shall create a PDU SESSION MODIFICATION COMMAND REJECT </w:t>
      </w:r>
      <w:r>
        <w:rPr>
          <w:lang w:val="en-US"/>
        </w:rPr>
        <w:t>message</w:t>
      </w:r>
      <w:r>
        <w:t>.</w:t>
      </w:r>
    </w:p>
    <w:p w14:paraId="6F06A531" w14:textId="77777777" w:rsidR="00FC052E" w:rsidRDefault="00FC052E" w:rsidP="00FC052E">
      <w:r>
        <w:t>If the PDU SESSION MODIFICATION</w:t>
      </w:r>
      <w:r w:rsidRPr="00440029">
        <w:t xml:space="preserve"> </w:t>
      </w:r>
      <w:r>
        <w:t xml:space="preserve">COMMAND </w:t>
      </w:r>
      <w:r>
        <w:rPr>
          <w:lang w:val="en-US"/>
        </w:rPr>
        <w:t xml:space="preserve">message contains the PTI value allocated in the </w:t>
      </w:r>
      <w:r>
        <w:rPr>
          <w:noProof/>
          <w:lang w:val="en-US"/>
        </w:rPr>
        <w:t xml:space="preserve">UE-requested </w:t>
      </w:r>
      <w:r>
        <w:rPr>
          <w:rFonts w:hint="eastAsia"/>
          <w:noProof/>
          <w:lang w:val="en-US"/>
        </w:rPr>
        <w:t xml:space="preserve">PDU session </w:t>
      </w:r>
      <w:r>
        <w:rPr>
          <w:noProof/>
          <w:lang w:val="en-US"/>
        </w:rPr>
        <w:t>modification</w:t>
      </w:r>
      <w:r>
        <w:rPr>
          <w:rFonts w:hint="eastAsia"/>
          <w:noProof/>
          <w:lang w:val="en-US"/>
        </w:rPr>
        <w:t xml:space="preserve"> procedure</w:t>
      </w:r>
      <w:r>
        <w:rPr>
          <w:lang w:val="en-US"/>
        </w:rPr>
        <w:t xml:space="preserve">, the UE shall stop the timer T3581. </w:t>
      </w:r>
      <w:r>
        <w:t>The UE should ensure that the PTI value assigned to this procedure is not released immediately.</w:t>
      </w:r>
    </w:p>
    <w:p w14:paraId="6CFC3AEA" w14:textId="77777777" w:rsidR="00FC052E" w:rsidRDefault="00FC052E" w:rsidP="00FC052E">
      <w:pPr>
        <w:pStyle w:val="NO"/>
      </w:pPr>
      <w:r>
        <w:t>NOTE 1:</w:t>
      </w:r>
      <w:r>
        <w:tab/>
        <w:t>The way to achieve this is implementation dependent. For example, the UE can ensure that the PTI value assigned to this procedure is not released during the time equal to or greater than the default value of timer T3591.</w:t>
      </w:r>
    </w:p>
    <w:p w14:paraId="236D156D" w14:textId="77777777" w:rsidR="00FC052E" w:rsidRDefault="00FC052E" w:rsidP="00FC052E">
      <w:r>
        <w:t>While the PTI value is not released, the UE regards any received</w:t>
      </w:r>
      <w:r w:rsidRPr="00847E27">
        <w:t xml:space="preserve"> </w:t>
      </w:r>
      <w:r>
        <w:t>PDU SESSION MODIFICATION COMMAND</w:t>
      </w:r>
      <w:r>
        <w:rPr>
          <w:rFonts w:hint="eastAsia"/>
          <w:lang w:eastAsia="ko-KR"/>
        </w:rPr>
        <w:t xml:space="preserve"> </w:t>
      </w:r>
      <w:r>
        <w:t>message with the same PTI value as a network retransmission (see subclause 7.3.1)</w:t>
      </w:r>
      <w:r>
        <w:rPr>
          <w:lang w:val="en-US"/>
        </w:rPr>
        <w:t>.</w:t>
      </w:r>
    </w:p>
    <w:p w14:paraId="2ADBB829" w14:textId="77777777" w:rsidR="00FC052E" w:rsidRPr="00EE0C95" w:rsidRDefault="00FC052E" w:rsidP="00FC052E">
      <w:r w:rsidRPr="00EE0C95">
        <w:rPr>
          <w:rFonts w:eastAsia="MS Mincho"/>
        </w:rPr>
        <w:t xml:space="preserve">The </w:t>
      </w:r>
      <w:r>
        <w:rPr>
          <w:rFonts w:eastAsia="MS Mincho"/>
        </w:rPr>
        <w:t xml:space="preserve">UE </w:t>
      </w:r>
      <w:r w:rsidRPr="00EE0C95">
        <w:t>shall</w:t>
      </w:r>
      <w:r w:rsidRPr="00EE0C95">
        <w:rPr>
          <w:rFonts w:eastAsia="MS Mincho"/>
        </w:rPr>
        <w:t xml:space="preserve"> </w:t>
      </w:r>
      <w:r w:rsidRPr="00EE0C95">
        <w:t xml:space="preserve">set the </w:t>
      </w:r>
      <w:r>
        <w:t>5G</w:t>
      </w:r>
      <w:r w:rsidRPr="00EE0C95">
        <w:t xml:space="preserve">SM cause IE of the </w:t>
      </w:r>
      <w:r>
        <w:t xml:space="preserve">PDU SESSION MODIFICATION COMMAND REJECT </w:t>
      </w:r>
      <w:r w:rsidRPr="00EE0C95">
        <w:t xml:space="preserve">message to indicate the reason for rejecting the PDU session </w:t>
      </w:r>
      <w:r>
        <w:t>modification</w:t>
      </w:r>
      <w:r w:rsidRPr="00EE0C95">
        <w:t>.</w:t>
      </w:r>
    </w:p>
    <w:p w14:paraId="4A34D443" w14:textId="77777777" w:rsidR="00FC052E" w:rsidRPr="00EE0C95" w:rsidRDefault="00FC052E" w:rsidP="00FC052E">
      <w:r w:rsidRPr="00EE0C95">
        <w:t xml:space="preserve">The </w:t>
      </w:r>
      <w:r>
        <w:t>5G</w:t>
      </w:r>
      <w:r w:rsidRPr="00EE0C95">
        <w:t xml:space="preserve">SM cause IE typically indicates one of the following </w:t>
      </w:r>
      <w:r>
        <w:t>5G</w:t>
      </w:r>
      <w:r w:rsidRPr="00EE0C95">
        <w:t>SM cause values:</w:t>
      </w:r>
    </w:p>
    <w:p w14:paraId="67BFE03C" w14:textId="77777777" w:rsidR="00FC052E" w:rsidRPr="004C33A6" w:rsidRDefault="00FC052E" w:rsidP="00FC052E">
      <w:pPr>
        <w:pStyle w:val="B1"/>
        <w:rPr>
          <w:lang w:val="fr-FR"/>
        </w:rPr>
      </w:pPr>
      <w:r w:rsidRPr="004C33A6">
        <w:rPr>
          <w:lang w:val="fr-FR"/>
        </w:rPr>
        <w:t>#26</w:t>
      </w:r>
      <w:r w:rsidRPr="004C33A6">
        <w:rPr>
          <w:lang w:val="fr-FR"/>
        </w:rPr>
        <w:tab/>
        <w:t>insufficient resources;</w:t>
      </w:r>
    </w:p>
    <w:p w14:paraId="470A4C17" w14:textId="0765402D" w:rsidR="00FC052E" w:rsidRPr="004C33A6" w:rsidDel="00FC052E" w:rsidRDefault="00FC052E" w:rsidP="00FC052E">
      <w:pPr>
        <w:pStyle w:val="B1"/>
        <w:rPr>
          <w:del w:id="8" w:author="OPPO_Haorui" w:date="2020-07-15T14:22:00Z"/>
          <w:lang w:val="fr-FR"/>
        </w:rPr>
      </w:pPr>
      <w:del w:id="9" w:author="OPPO_Haorui" w:date="2020-07-15T14:22:00Z">
        <w:r w:rsidRPr="004C33A6" w:rsidDel="00FC052E">
          <w:rPr>
            <w:lang w:val="fr-FR"/>
          </w:rPr>
          <w:delText>#43</w:delText>
        </w:r>
        <w:r w:rsidRPr="004C33A6" w:rsidDel="00FC052E">
          <w:rPr>
            <w:lang w:val="fr-FR"/>
          </w:rPr>
          <w:tab/>
          <w:delText>invalid PDU session identity;</w:delText>
        </w:r>
      </w:del>
    </w:p>
    <w:p w14:paraId="7115F694" w14:textId="77777777" w:rsidR="00FC052E" w:rsidRPr="00CC0C94" w:rsidRDefault="00FC052E" w:rsidP="00FC052E">
      <w:pPr>
        <w:pStyle w:val="B1"/>
      </w:pPr>
      <w:r>
        <w:t>#44</w:t>
      </w:r>
      <w:r>
        <w:tab/>
        <w:t>semantic error</w:t>
      </w:r>
      <w:r w:rsidRPr="00CC0C94">
        <w:t xml:space="preserve"> in packet filter(s);</w:t>
      </w:r>
    </w:p>
    <w:p w14:paraId="72A17F01" w14:textId="77777777" w:rsidR="00FC052E" w:rsidRDefault="00FC052E" w:rsidP="00FC052E">
      <w:pPr>
        <w:pStyle w:val="B1"/>
      </w:pPr>
      <w:r>
        <w:t>#45</w:t>
      </w:r>
      <w:r>
        <w:tab/>
        <w:t>syntactical error in packet filter(s);</w:t>
      </w:r>
    </w:p>
    <w:p w14:paraId="3892314A" w14:textId="77777777" w:rsidR="00FC052E" w:rsidRDefault="00FC052E" w:rsidP="00FC052E">
      <w:pPr>
        <w:pStyle w:val="B1"/>
        <w:rPr>
          <w:lang w:val="en-US"/>
        </w:rPr>
      </w:pPr>
      <w:r>
        <w:rPr>
          <w:lang w:val="en-US"/>
        </w:rPr>
        <w:t>#83</w:t>
      </w:r>
      <w:r>
        <w:rPr>
          <w:lang w:val="en-US"/>
        </w:rPr>
        <w:tab/>
        <w:t>semantic error in the QoS operation; or</w:t>
      </w:r>
    </w:p>
    <w:p w14:paraId="5B79BB53" w14:textId="77777777" w:rsidR="00FC052E" w:rsidRDefault="00FC052E" w:rsidP="00FC052E">
      <w:pPr>
        <w:pStyle w:val="B1"/>
        <w:rPr>
          <w:lang w:val="en-US"/>
        </w:rPr>
      </w:pPr>
      <w:r>
        <w:rPr>
          <w:lang w:val="en-US"/>
        </w:rPr>
        <w:t>#84</w:t>
      </w:r>
      <w:r>
        <w:rPr>
          <w:lang w:val="en-US"/>
        </w:rPr>
        <w:tab/>
        <w:t>syntactical error in the QoS operation.</w:t>
      </w:r>
    </w:p>
    <w:p w14:paraId="68143804" w14:textId="77777777" w:rsidR="00FC052E" w:rsidRPr="00EE0C95" w:rsidRDefault="00FC052E" w:rsidP="00FC052E">
      <w:r>
        <w:t xml:space="preserve">If the selected SSC mode of the PDU session is "SSC mode 3" and the </w:t>
      </w:r>
      <w:r w:rsidRPr="00440029">
        <w:t xml:space="preserve">PDU SESSION </w:t>
      </w:r>
      <w:r>
        <w:t xml:space="preserve">MODIFICATION COMMAND messages </w:t>
      </w:r>
      <w:r>
        <w:rPr>
          <w:lang w:eastAsia="ko-KR"/>
        </w:rPr>
        <w:t>includes 5GSM cause #39 "reactivation requested",</w:t>
      </w:r>
      <w:r w:rsidRPr="00A5731F">
        <w:t xml:space="preserve"> </w:t>
      </w:r>
      <w:r>
        <w:t>while t</w:t>
      </w:r>
      <w:r w:rsidRPr="001519D0">
        <w:t xml:space="preserve">he UE </w:t>
      </w:r>
      <w:r>
        <w:t xml:space="preserve">does not have sufficient resources for </w:t>
      </w:r>
      <w:r>
        <w:rPr>
          <w:rFonts w:hint="eastAsia"/>
        </w:rPr>
        <w:t>initiat</w:t>
      </w:r>
      <w:r>
        <w:t>ing the</w:t>
      </w:r>
      <w:r>
        <w:rPr>
          <w:rFonts w:hint="eastAsia"/>
        </w:rPr>
        <w:t xml:space="preserve"> </w:t>
      </w:r>
      <w:r w:rsidRPr="003168A2">
        <w:rPr>
          <w:lang w:val="en-US"/>
        </w:rPr>
        <w:t>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as specified in subclause 6.4.1 then the UE shall set cause IE to #26 </w:t>
      </w:r>
      <w:r>
        <w:t>"insufficient resources".</w:t>
      </w:r>
    </w:p>
    <w:p w14:paraId="6AB5DBA0" w14:textId="77777777" w:rsidR="00FC052E" w:rsidRPr="00DB2CDD" w:rsidRDefault="00FC052E" w:rsidP="00FC052E">
      <w:r w:rsidRPr="00DB2CDD">
        <w:rPr>
          <w:lang w:eastAsia="zh-CN"/>
        </w:rPr>
        <w:t xml:space="preserve">If </w:t>
      </w:r>
      <w:r>
        <w:rPr>
          <w:lang w:eastAsia="zh-CN"/>
        </w:rPr>
        <w:t xml:space="preserve">the </w:t>
      </w:r>
      <w:r w:rsidRPr="00DB2CDD">
        <w:rPr>
          <w:lang w:eastAsia="zh-CN"/>
        </w:rPr>
        <w:t xml:space="preserve">PDU SESSION MODIFICATION COMMAND message includes </w:t>
      </w:r>
      <w:r>
        <w:rPr>
          <w:lang w:eastAsia="zh-CN"/>
        </w:rPr>
        <w:t xml:space="preserve">a request to </w:t>
      </w:r>
      <w:r w:rsidRPr="00DB2CDD">
        <w:rPr>
          <w:lang w:eastAsia="zh-CN"/>
        </w:rPr>
        <w:t xml:space="preserve">add </w:t>
      </w:r>
      <w:r>
        <w:rPr>
          <w:lang w:eastAsia="zh-CN"/>
        </w:rPr>
        <w:t xml:space="preserve">a </w:t>
      </w:r>
      <w:r w:rsidRPr="00DB2CDD">
        <w:rPr>
          <w:lang w:eastAsia="zh-CN"/>
        </w:rPr>
        <w:t xml:space="preserve">new </w:t>
      </w:r>
      <w:r>
        <w:t xml:space="preserve">authorized </w:t>
      </w:r>
      <w:r w:rsidRPr="00DB2CDD">
        <w:rPr>
          <w:lang w:eastAsia="zh-CN"/>
        </w:rPr>
        <w:t>QoS rule</w:t>
      </w:r>
      <w:r>
        <w:rPr>
          <w:rFonts w:hint="eastAsia"/>
          <w:lang w:eastAsia="zh-CN"/>
        </w:rPr>
        <w:t xml:space="preserve">, or a request to </w:t>
      </w:r>
      <w:r w:rsidRPr="003325EE">
        <w:rPr>
          <w:lang w:eastAsia="zh-CN"/>
        </w:rPr>
        <w:t xml:space="preserve">modify </w:t>
      </w:r>
      <w:r>
        <w:rPr>
          <w:rFonts w:hint="eastAsia"/>
          <w:lang w:eastAsia="zh-CN"/>
        </w:rPr>
        <w:t xml:space="preserve">the </w:t>
      </w:r>
      <w:r w:rsidRPr="003325EE">
        <w:rPr>
          <w:lang w:eastAsia="zh-CN"/>
        </w:rPr>
        <w:t>authorized QoS rules</w:t>
      </w:r>
      <w:r w:rsidRPr="00DB2CDD">
        <w:rPr>
          <w:lang w:eastAsia="zh-CN"/>
        </w:rPr>
        <w:t>,</w:t>
      </w:r>
      <w:r>
        <w:rPr>
          <w:rFonts w:hint="eastAsia"/>
          <w:lang w:eastAsia="zh-CN"/>
        </w:rPr>
        <w:t xml:space="preserve"> or both,</w:t>
      </w:r>
      <w:r w:rsidRPr="00DB2CDD">
        <w:rPr>
          <w:lang w:eastAsia="zh-CN"/>
        </w:rPr>
        <w:t xml:space="preserve"> </w:t>
      </w:r>
      <w:r>
        <w:rPr>
          <w:lang w:eastAsia="zh-CN"/>
        </w:rPr>
        <w:t>and</w:t>
      </w:r>
      <w:r w:rsidRPr="00DB2CDD">
        <w:rPr>
          <w:lang w:eastAsia="zh-CN"/>
        </w:rPr>
        <w:t xml:space="preserve"> the UE</w:t>
      </w:r>
      <w:r>
        <w:rPr>
          <w:lang w:eastAsia="zh-CN"/>
        </w:rPr>
        <w:t xml:space="preserve"> decides to reject the </w:t>
      </w:r>
      <w:r>
        <w:rPr>
          <w:rFonts w:hint="eastAsia"/>
          <w:lang w:eastAsia="zh-CN"/>
        </w:rPr>
        <w:t>request</w:t>
      </w:r>
      <w:r>
        <w:rPr>
          <w:lang w:eastAsia="zh-CN"/>
        </w:rPr>
        <w:t xml:space="preserve"> due to e.g.</w:t>
      </w:r>
      <w:r w:rsidRPr="00DB2CDD">
        <w:rPr>
          <w:lang w:eastAsia="zh-CN"/>
        </w:rPr>
        <w:t xml:space="preserve"> </w:t>
      </w:r>
      <w:r>
        <w:rPr>
          <w:lang w:eastAsia="zh-CN"/>
        </w:rPr>
        <w:t>the</w:t>
      </w:r>
      <w:r w:rsidRPr="00DB2CDD">
        <w:rPr>
          <w:lang w:eastAsia="zh-CN"/>
        </w:rPr>
        <w:t xml:space="preserve"> supported </w:t>
      </w:r>
      <w:r>
        <w:rPr>
          <w:lang w:eastAsia="zh-CN"/>
        </w:rPr>
        <w:t xml:space="preserve">number of </w:t>
      </w:r>
      <w:r>
        <w:t xml:space="preserve">authorized </w:t>
      </w:r>
      <w:r>
        <w:rPr>
          <w:lang w:eastAsia="zh-CN"/>
        </w:rPr>
        <w:t xml:space="preserve">QoS rules or number of packet filters </w:t>
      </w:r>
      <w:r w:rsidRPr="00BE16B3">
        <w:rPr>
          <w:lang w:eastAsia="zh-CN"/>
        </w:rPr>
        <w:t>associated with a PDU session</w:t>
      </w:r>
      <w:r>
        <w:rPr>
          <w:lang w:eastAsia="zh-CN"/>
        </w:rPr>
        <w:t xml:space="preserve"> having</w:t>
      </w:r>
      <w:r w:rsidRPr="00DB2CDD">
        <w:rPr>
          <w:lang w:eastAsia="zh-CN"/>
        </w:rPr>
        <w:t xml:space="preserve"> reached the maximum number</w:t>
      </w:r>
      <w:r>
        <w:rPr>
          <w:lang w:eastAsia="zh-CN"/>
        </w:rPr>
        <w:t xml:space="preserve">, </w:t>
      </w:r>
      <w:r w:rsidRPr="00DB2CDD">
        <w:rPr>
          <w:lang w:eastAsia="zh-CN"/>
        </w:rPr>
        <w:t xml:space="preserve">then the UE shall set </w:t>
      </w:r>
      <w:r>
        <w:rPr>
          <w:lang w:eastAsia="zh-CN"/>
        </w:rPr>
        <w:t xml:space="preserve">the 5GSM </w:t>
      </w:r>
      <w:r w:rsidRPr="00DB2CDD">
        <w:rPr>
          <w:lang w:eastAsia="zh-CN"/>
        </w:rPr>
        <w:t>cause IE to</w:t>
      </w:r>
      <w:r>
        <w:rPr>
          <w:lang w:eastAsia="zh-CN"/>
        </w:rPr>
        <w:t xml:space="preserve"> </w:t>
      </w:r>
      <w:r>
        <w:rPr>
          <w:lang w:val="en-US"/>
        </w:rPr>
        <w:t xml:space="preserve">#26 </w:t>
      </w:r>
      <w:r>
        <w:t>"insufficient resources"</w:t>
      </w:r>
      <w:r>
        <w:rPr>
          <w:lang w:eastAsia="zh-CN"/>
        </w:rPr>
        <w:t>.</w:t>
      </w:r>
    </w:p>
    <w:p w14:paraId="5DB771B9" w14:textId="77777777" w:rsidR="00FC052E" w:rsidRDefault="00FC052E" w:rsidP="00FC052E">
      <w:pPr>
        <w:pStyle w:val="NO"/>
      </w:pPr>
      <w:r>
        <w:t>NOTE 2</w:t>
      </w:r>
      <w:r w:rsidRPr="00DB2CDD">
        <w:t>:</w:t>
      </w:r>
      <w:r w:rsidRPr="00DB2CDD">
        <w:tab/>
        <w:t xml:space="preserve">The </w:t>
      </w:r>
      <w:r>
        <w:rPr>
          <w:lang w:eastAsia="zh-CN"/>
        </w:rPr>
        <w:t>m</w:t>
      </w:r>
      <w:r w:rsidRPr="00DB2CDD">
        <w:rPr>
          <w:lang w:eastAsia="zh-CN"/>
        </w:rPr>
        <w:t xml:space="preserve">aximum number of </w:t>
      </w:r>
      <w:r>
        <w:rPr>
          <w:lang w:eastAsia="zh-CN"/>
        </w:rPr>
        <w:t xml:space="preserve">supported </w:t>
      </w:r>
      <w:r>
        <w:t xml:space="preserve">authorized </w:t>
      </w:r>
      <w:r>
        <w:rPr>
          <w:lang w:eastAsia="zh-CN"/>
        </w:rPr>
        <w:t xml:space="preserve">QoS rules or packet filters associated with a PDU session </w:t>
      </w:r>
      <w:r w:rsidRPr="00DB2CDD">
        <w:rPr>
          <w:lang w:eastAsia="zh-CN"/>
        </w:rPr>
        <w:t>is</w:t>
      </w:r>
      <w:r w:rsidRPr="00DB2CDD">
        <w:t xml:space="preserve"> implementation specific.</w:t>
      </w:r>
    </w:p>
    <w:p w14:paraId="6192B5EC" w14:textId="77777777" w:rsidR="00FC052E" w:rsidRPr="00DB2CDD" w:rsidRDefault="00FC052E" w:rsidP="00FC052E">
      <w:r w:rsidRPr="00DB2CDD">
        <w:rPr>
          <w:lang w:eastAsia="zh-CN"/>
        </w:rPr>
        <w:t xml:space="preserve">If </w:t>
      </w:r>
      <w:r>
        <w:rPr>
          <w:lang w:eastAsia="zh-CN"/>
        </w:rPr>
        <w:t xml:space="preserve">the </w:t>
      </w:r>
      <w:r w:rsidRPr="00DB2CDD">
        <w:rPr>
          <w:lang w:eastAsia="zh-CN"/>
        </w:rPr>
        <w:t xml:space="preserve">PDU SESSION MODIFICATION COMMAND message includes </w:t>
      </w:r>
      <w:r>
        <w:rPr>
          <w:lang w:eastAsia="zh-CN"/>
        </w:rPr>
        <w:t xml:space="preserve">a request to </w:t>
      </w:r>
      <w:r w:rsidRPr="00DB2CDD">
        <w:rPr>
          <w:lang w:eastAsia="zh-CN"/>
        </w:rPr>
        <w:t xml:space="preserve">add </w:t>
      </w:r>
      <w:r>
        <w:rPr>
          <w:lang w:eastAsia="zh-CN"/>
        </w:rPr>
        <w:t xml:space="preserve">a </w:t>
      </w:r>
      <w:r w:rsidRPr="00DB2CDD">
        <w:rPr>
          <w:lang w:eastAsia="zh-CN"/>
        </w:rPr>
        <w:t xml:space="preserve">new </w:t>
      </w:r>
      <w:r>
        <w:t xml:space="preserve">authorized </w:t>
      </w:r>
      <w:r w:rsidRPr="00DB2CDD">
        <w:rPr>
          <w:lang w:eastAsia="zh-CN"/>
        </w:rPr>
        <w:t xml:space="preserve">QoS </w:t>
      </w:r>
      <w:r>
        <w:rPr>
          <w:lang w:eastAsia="zh-CN"/>
        </w:rPr>
        <w:t>flow description</w:t>
      </w:r>
      <w:r>
        <w:rPr>
          <w:rFonts w:hint="eastAsia"/>
          <w:lang w:eastAsia="zh-CN"/>
        </w:rPr>
        <w:t xml:space="preserve">, or a request to modify the </w:t>
      </w:r>
      <w:r>
        <w:t xml:space="preserve">authorized </w:t>
      </w:r>
      <w:r w:rsidRPr="00DB2CDD">
        <w:rPr>
          <w:lang w:eastAsia="zh-CN"/>
        </w:rPr>
        <w:t xml:space="preserve">QoS </w:t>
      </w:r>
      <w:r>
        <w:rPr>
          <w:lang w:eastAsia="zh-CN"/>
        </w:rPr>
        <w:t>flow description</w:t>
      </w:r>
      <w:r>
        <w:rPr>
          <w:rFonts w:hint="eastAsia"/>
          <w:lang w:eastAsia="zh-CN"/>
        </w:rPr>
        <w:t>s</w:t>
      </w:r>
      <w:r w:rsidRPr="00DB2CDD">
        <w:rPr>
          <w:lang w:eastAsia="zh-CN"/>
        </w:rPr>
        <w:t>,</w:t>
      </w:r>
      <w:r>
        <w:rPr>
          <w:rFonts w:hint="eastAsia"/>
          <w:lang w:eastAsia="zh-CN"/>
        </w:rPr>
        <w:t xml:space="preserve"> or both</w:t>
      </w:r>
      <w:r w:rsidRPr="00DB2CDD">
        <w:rPr>
          <w:lang w:eastAsia="zh-CN"/>
        </w:rPr>
        <w:t xml:space="preserve"> </w:t>
      </w:r>
      <w:r>
        <w:rPr>
          <w:lang w:eastAsia="zh-CN"/>
        </w:rPr>
        <w:t>and</w:t>
      </w:r>
      <w:r w:rsidRPr="00DB2CDD">
        <w:rPr>
          <w:lang w:eastAsia="zh-CN"/>
        </w:rPr>
        <w:t xml:space="preserve"> the UE</w:t>
      </w:r>
      <w:r>
        <w:rPr>
          <w:lang w:eastAsia="zh-CN"/>
        </w:rPr>
        <w:t xml:space="preserve"> decides to reject the </w:t>
      </w:r>
      <w:r>
        <w:rPr>
          <w:rFonts w:hint="eastAsia"/>
          <w:lang w:eastAsia="zh-CN"/>
        </w:rPr>
        <w:t>request</w:t>
      </w:r>
      <w:r>
        <w:rPr>
          <w:lang w:eastAsia="zh-CN"/>
        </w:rPr>
        <w:t xml:space="preserve"> due to e.g.</w:t>
      </w:r>
      <w:r w:rsidRPr="00DB2CDD">
        <w:rPr>
          <w:lang w:eastAsia="zh-CN"/>
        </w:rPr>
        <w:t xml:space="preserve"> </w:t>
      </w:r>
      <w:r>
        <w:rPr>
          <w:lang w:eastAsia="zh-CN"/>
        </w:rPr>
        <w:t>the</w:t>
      </w:r>
      <w:r w:rsidRPr="00DB2CDD">
        <w:rPr>
          <w:lang w:eastAsia="zh-CN"/>
        </w:rPr>
        <w:t xml:space="preserve"> supported </w:t>
      </w:r>
      <w:r>
        <w:rPr>
          <w:lang w:eastAsia="zh-CN"/>
        </w:rPr>
        <w:t xml:space="preserve">number of </w:t>
      </w:r>
      <w:r>
        <w:t xml:space="preserve">authorized </w:t>
      </w:r>
      <w:r>
        <w:rPr>
          <w:lang w:eastAsia="zh-CN"/>
        </w:rPr>
        <w:t xml:space="preserve">QoS flow descriptions, </w:t>
      </w:r>
      <w:r w:rsidRPr="00DB2CDD">
        <w:rPr>
          <w:lang w:eastAsia="zh-CN"/>
        </w:rPr>
        <w:t xml:space="preserve">then the UE shall set </w:t>
      </w:r>
      <w:r>
        <w:rPr>
          <w:lang w:eastAsia="zh-CN"/>
        </w:rPr>
        <w:t xml:space="preserve">the 5GSM </w:t>
      </w:r>
      <w:r w:rsidRPr="00DB2CDD">
        <w:rPr>
          <w:lang w:eastAsia="zh-CN"/>
        </w:rPr>
        <w:t>cause IE to</w:t>
      </w:r>
      <w:r>
        <w:rPr>
          <w:lang w:eastAsia="zh-CN"/>
        </w:rPr>
        <w:t xml:space="preserve"> </w:t>
      </w:r>
      <w:r>
        <w:rPr>
          <w:lang w:val="en-US"/>
        </w:rPr>
        <w:t xml:space="preserve">#26 </w:t>
      </w:r>
      <w:r>
        <w:t>"insufficient resources"</w:t>
      </w:r>
      <w:r>
        <w:rPr>
          <w:lang w:eastAsia="zh-CN"/>
        </w:rPr>
        <w:t>.</w:t>
      </w:r>
    </w:p>
    <w:p w14:paraId="545A1844" w14:textId="77777777" w:rsidR="00FC052E" w:rsidRDefault="00FC052E" w:rsidP="00FC052E">
      <w:pPr>
        <w:pStyle w:val="NO"/>
      </w:pPr>
      <w:r>
        <w:t>NOTE 3</w:t>
      </w:r>
      <w:r w:rsidRPr="00DB2CDD">
        <w:t>:</w:t>
      </w:r>
      <w:r w:rsidRPr="00DB2CDD">
        <w:tab/>
        <w:t xml:space="preserve">The </w:t>
      </w:r>
      <w:r>
        <w:rPr>
          <w:lang w:eastAsia="zh-CN"/>
        </w:rPr>
        <w:t>m</w:t>
      </w:r>
      <w:r w:rsidRPr="00DB2CDD">
        <w:rPr>
          <w:lang w:eastAsia="zh-CN"/>
        </w:rPr>
        <w:t xml:space="preserve">aximum number of </w:t>
      </w:r>
      <w:r>
        <w:rPr>
          <w:lang w:eastAsia="zh-CN"/>
        </w:rPr>
        <w:t xml:space="preserve">supported </w:t>
      </w:r>
      <w:r>
        <w:t xml:space="preserve">authorized </w:t>
      </w:r>
      <w:r>
        <w:rPr>
          <w:lang w:eastAsia="zh-CN"/>
        </w:rPr>
        <w:t xml:space="preserve">QoS flow descriptions associated with a PDU session </w:t>
      </w:r>
      <w:r w:rsidRPr="00DB2CDD">
        <w:rPr>
          <w:lang w:eastAsia="zh-CN"/>
        </w:rPr>
        <w:t>is</w:t>
      </w:r>
      <w:r w:rsidRPr="00DB2CDD">
        <w:t xml:space="preserve"> implementation specific.</w:t>
      </w:r>
    </w:p>
    <w:p w14:paraId="1F61DA5F" w14:textId="77777777" w:rsidR="00FC052E" w:rsidRDefault="00FC052E" w:rsidP="00FC052E">
      <w:r>
        <w:t>If the PDU SESSION MODIFICATION COMMAND message includes the Authorized QoS rules IE, the UE shall process the QoS rules sequentially starting with the first QoS rule. The UE shall check the QoS rule and the QoS flow description provided in the PDU SESSION MODIFICATION COMMAND message for different types of errors as follows:</w:t>
      </w:r>
    </w:p>
    <w:p w14:paraId="0803370C" w14:textId="77777777" w:rsidR="00FC052E" w:rsidRDefault="00FC052E" w:rsidP="00FC052E">
      <w:pPr>
        <w:pStyle w:val="NO"/>
      </w:pPr>
      <w:r>
        <w:rPr>
          <w:lang w:val="en-US"/>
        </w:rPr>
        <w:lastRenderedPageBreak/>
        <w:t>NOTE</w:t>
      </w:r>
      <w:r w:rsidRPr="00634115">
        <w:t> </w:t>
      </w:r>
      <w:r>
        <w:t>4</w:t>
      </w:r>
      <w:r>
        <w:rPr>
          <w:lang w:val="en-US"/>
        </w:rPr>
        <w:t>:</w:t>
      </w:r>
      <w:r w:rsidRPr="007A42B1">
        <w:rPr>
          <w:noProof/>
        </w:rPr>
        <w:t xml:space="preserve"> </w:t>
      </w:r>
      <w:r w:rsidRPr="00EB2237">
        <w:rPr>
          <w:noProof/>
        </w:rPr>
        <w:tab/>
      </w:r>
      <w:r>
        <w:rPr>
          <w:noProof/>
        </w:rPr>
        <w:t>If a</w:t>
      </w:r>
      <w:r>
        <w:rPr>
          <w:lang w:val="en-US"/>
        </w:rPr>
        <w:t xml:space="preserve">n error is detected in a QoS rule or a QoS flow description which requires </w:t>
      </w:r>
      <w:r>
        <w:t xml:space="preserve">rejecting the PDU SESSION MODIFICATION COMMAND message, then </w:t>
      </w:r>
      <w:r>
        <w:rPr>
          <w:lang w:val="en-US"/>
        </w:rPr>
        <w:t xml:space="preserve">the Authorized QoS rules IE, the Authorized QoS flow descriptions IE and the </w:t>
      </w:r>
      <w:r w:rsidRPr="00D16FA9">
        <w:rPr>
          <w:lang w:val="en-US"/>
        </w:rPr>
        <w:t xml:space="preserve">Mapped EPS bearer contexts </w:t>
      </w:r>
      <w:r>
        <w:rPr>
          <w:lang w:val="en-US"/>
        </w:rPr>
        <w:t xml:space="preserve">IE included in the </w:t>
      </w:r>
      <w:r>
        <w:t>PDU SESSION MODIFICATION COMMAND message are discarded, if any</w:t>
      </w:r>
      <w:r>
        <w:rPr>
          <w:lang w:val="en-US"/>
        </w:rPr>
        <w:t>.</w:t>
      </w:r>
    </w:p>
    <w:p w14:paraId="7E63743D" w14:textId="77777777" w:rsidR="00FC052E" w:rsidRDefault="00FC052E" w:rsidP="00FC052E">
      <w:pPr>
        <w:pStyle w:val="B1"/>
      </w:pPr>
      <w:r>
        <w:t>a)</w:t>
      </w:r>
      <w:r>
        <w:tab/>
        <w:t>Semantic errors in QoS operations:</w:t>
      </w:r>
    </w:p>
    <w:p w14:paraId="486F40CB" w14:textId="77777777" w:rsidR="00FC052E" w:rsidRDefault="00FC052E" w:rsidP="00FC052E">
      <w:pPr>
        <w:pStyle w:val="B2"/>
      </w:pPr>
      <w:r>
        <w:t>1)</w:t>
      </w:r>
      <w:r>
        <w:tab/>
        <w:t>When the r</w:t>
      </w:r>
      <w:r w:rsidRPr="008937E4">
        <w:t>ule operation</w:t>
      </w:r>
      <w:r>
        <w:t xml:space="preserve"> is "</w:t>
      </w:r>
      <w:r w:rsidRPr="005F7EB0">
        <w:t>Modify existing QoS rule and add packet filters</w:t>
      </w:r>
      <w:r>
        <w:t>", "Modify existing QoS rule and replace</w:t>
      </w:r>
      <w:r w:rsidRPr="005F7EB0">
        <w:t xml:space="preserve"> </w:t>
      </w:r>
      <w:r>
        <w:t xml:space="preserve">all </w:t>
      </w:r>
      <w:r w:rsidRPr="005F7EB0">
        <w:t>packet filters</w:t>
      </w:r>
      <w:r>
        <w:t>", "Modify existing QoS rule and delete</w:t>
      </w:r>
      <w:r w:rsidRPr="005F7EB0">
        <w:t xml:space="preserve"> packet filters</w:t>
      </w:r>
      <w:r>
        <w:t>" or "</w:t>
      </w:r>
      <w:r w:rsidRPr="005F7EB0">
        <w:t xml:space="preserve">Modify existing QoS rule </w:t>
      </w:r>
      <w:r>
        <w:t xml:space="preserve">without modifying </w:t>
      </w:r>
      <w:r w:rsidRPr="005F7EB0">
        <w:t>packet filters</w:t>
      </w:r>
      <w:r>
        <w:t>" on the default QoS rule and the DQR bit is set to "the QoS rule is not the default QoS rule".</w:t>
      </w:r>
    </w:p>
    <w:p w14:paraId="6F1596AB" w14:textId="77777777" w:rsidR="00FC052E" w:rsidRDefault="00FC052E" w:rsidP="00FC052E">
      <w:pPr>
        <w:pStyle w:val="B2"/>
      </w:pPr>
      <w:r>
        <w:t>2)</w:t>
      </w:r>
      <w:r>
        <w:tab/>
        <w:t xml:space="preserve">When the </w:t>
      </w:r>
      <w:r w:rsidRPr="00E778B8">
        <w:t>r</w:t>
      </w:r>
      <w:r w:rsidRPr="008937E4">
        <w:t>ule operation</w:t>
      </w:r>
      <w:r>
        <w:t xml:space="preserve"> is "</w:t>
      </w:r>
      <w:r w:rsidRPr="005F7EB0">
        <w:t>Modify existing QoS rule and add packet filters</w:t>
      </w:r>
      <w:r>
        <w:t>", "Modify existing QoS rule and replace</w:t>
      </w:r>
      <w:r w:rsidRPr="005F7EB0">
        <w:t xml:space="preserve"> </w:t>
      </w:r>
      <w:r>
        <w:t xml:space="preserve">all </w:t>
      </w:r>
      <w:r w:rsidRPr="005F7EB0">
        <w:t>packet filters</w:t>
      </w:r>
      <w:r>
        <w:t>", "Modify existing QoS rule and delete</w:t>
      </w:r>
      <w:r w:rsidRPr="005F7EB0">
        <w:t xml:space="preserve"> packet filters</w:t>
      </w:r>
      <w:r>
        <w:t>" or "</w:t>
      </w:r>
      <w:r w:rsidRPr="005F7EB0">
        <w:t xml:space="preserve">Modify existing QoS rule </w:t>
      </w:r>
      <w:r>
        <w:t xml:space="preserve">without modifying </w:t>
      </w:r>
      <w:r w:rsidRPr="005F7EB0">
        <w:t>packet filters</w:t>
      </w:r>
      <w:r>
        <w:t>" on a QoS rule which is not the default QoS rule and the DQR bit is set to "the QoS rule is the default QoS rule".</w:t>
      </w:r>
    </w:p>
    <w:p w14:paraId="2A41FFAE" w14:textId="77777777" w:rsidR="00FC052E" w:rsidRDefault="00FC052E" w:rsidP="00FC052E">
      <w:pPr>
        <w:pStyle w:val="B2"/>
      </w:pPr>
      <w:r>
        <w:t>3)</w:t>
      </w:r>
      <w:r>
        <w:tab/>
        <w:t xml:space="preserve">When the </w:t>
      </w:r>
      <w:r w:rsidRPr="008937E4">
        <w:t>rule operation</w:t>
      </w:r>
      <w:r>
        <w:t xml:space="preserve"> is "</w:t>
      </w:r>
      <w:r w:rsidRPr="005F7EB0">
        <w:t>Create new QoS rule</w:t>
      </w:r>
      <w:r>
        <w:t>" and the DQR bit is set to "the QoS rule is the default QoS rule" when there's already a default QoS rule with different QoS rule identifier.</w:t>
      </w:r>
    </w:p>
    <w:p w14:paraId="40FA7CDE" w14:textId="77777777" w:rsidR="00FC052E" w:rsidRDefault="00FC052E" w:rsidP="00FC052E">
      <w:pPr>
        <w:pStyle w:val="B2"/>
      </w:pPr>
      <w:r>
        <w:t>4)</w:t>
      </w:r>
      <w:r>
        <w:tab/>
        <w:t>When the</w:t>
      </w:r>
      <w:r w:rsidRPr="008937E4">
        <w:t xml:space="preserve"> </w:t>
      </w:r>
      <w:r>
        <w:t>r</w:t>
      </w:r>
      <w:r w:rsidRPr="008937E4">
        <w:t>ule operation</w:t>
      </w:r>
      <w:r>
        <w:t xml:space="preserve"> is "Delete existing QoS rule" on the default QoS rule.</w:t>
      </w:r>
    </w:p>
    <w:p w14:paraId="64953580" w14:textId="77777777" w:rsidR="00FC052E" w:rsidRDefault="00FC052E" w:rsidP="00FC052E">
      <w:pPr>
        <w:pStyle w:val="B2"/>
      </w:pPr>
      <w:r>
        <w:t>5</w:t>
      </w:r>
      <w:r w:rsidRPr="00CC0C94">
        <w:t>)</w:t>
      </w:r>
      <w:r w:rsidRPr="00CC0C94">
        <w:tab/>
      </w:r>
      <w:r>
        <w:t xml:space="preserve">When the </w:t>
      </w:r>
      <w:r w:rsidRPr="008937E4">
        <w:t xml:space="preserve">rule operation </w:t>
      </w:r>
      <w:r>
        <w:t>is</w:t>
      </w:r>
      <w:r w:rsidRPr="00CC0C94">
        <w:t xml:space="preserve"> </w:t>
      </w:r>
      <w:r>
        <w:t>"</w:t>
      </w:r>
      <w:r w:rsidRPr="005F7EB0">
        <w:t>Create new QoS rule</w:t>
      </w:r>
      <w:r>
        <w:t>", "</w:t>
      </w:r>
      <w:r w:rsidRPr="005F7EB0">
        <w:t>Modify existing QoS rule and add packet filters</w:t>
      </w:r>
      <w:r>
        <w:t>", "Modify existing QoS rule and replace</w:t>
      </w:r>
      <w:r w:rsidRPr="005F7EB0">
        <w:t xml:space="preserve"> </w:t>
      </w:r>
      <w:r>
        <w:t xml:space="preserve">all </w:t>
      </w:r>
      <w:r w:rsidRPr="005F7EB0">
        <w:t>packet filters</w:t>
      </w:r>
      <w:r>
        <w:t>"</w:t>
      </w:r>
      <w:r w:rsidRPr="00CC0C94">
        <w:t xml:space="preserve">, </w:t>
      </w:r>
      <w:r>
        <w:t>"</w:t>
      </w:r>
      <w:r w:rsidRPr="005F7EB0">
        <w:t>Modify existing QoS rule and delete packet filters</w:t>
      </w:r>
      <w:r>
        <w:t xml:space="preserve"> ", or "</w:t>
      </w:r>
      <w:r w:rsidRPr="005F7EB0">
        <w:t>Modify existing QoS rule without modifying packet filters</w:t>
      </w:r>
      <w:r>
        <w:t xml:space="preserve">" </w:t>
      </w:r>
      <w:r w:rsidRPr="00CC0C94">
        <w:t xml:space="preserve">and two or more </w:t>
      </w:r>
      <w:r>
        <w:t>QoS rule</w:t>
      </w:r>
      <w:r w:rsidRPr="00CC0C94">
        <w:t xml:space="preserve">s associated with this </w:t>
      </w:r>
      <w:r>
        <w:t>PDU session</w:t>
      </w:r>
      <w:r w:rsidRPr="00CC0C94">
        <w:t xml:space="preserve"> would have identical precedence values</w:t>
      </w:r>
      <w:r>
        <w:t>, and the UE is not in NB-N1 mode</w:t>
      </w:r>
      <w:r w:rsidRPr="00CC0C94">
        <w:t>.</w:t>
      </w:r>
    </w:p>
    <w:p w14:paraId="4B325C12" w14:textId="77777777" w:rsidR="00FC052E" w:rsidRDefault="00FC052E" w:rsidP="00FC052E">
      <w:pPr>
        <w:pStyle w:val="B2"/>
      </w:pPr>
      <w:r>
        <w:t>6)</w:t>
      </w:r>
      <w:r>
        <w:tab/>
        <w:t>When the r</w:t>
      </w:r>
      <w:r w:rsidRPr="008937E4">
        <w:t>ule operation</w:t>
      </w:r>
      <w:r w:rsidRPr="00CC0C94">
        <w:t xml:space="preserve"> </w:t>
      </w:r>
      <w:r>
        <w:t xml:space="preserve">is </w:t>
      </w:r>
      <w:r w:rsidRPr="00CC0C94">
        <w:t>"</w:t>
      </w:r>
      <w:r w:rsidRPr="00974DF6">
        <w:t>Modify existing QoS rule and delete packet filters</w:t>
      </w:r>
      <w:r w:rsidRPr="00CC0C94">
        <w:t>"</w:t>
      </w:r>
      <w:r>
        <w:t xml:space="preserve">, </w:t>
      </w:r>
      <w:r>
        <w:rPr>
          <w:noProof/>
          <w:lang w:val="en-US"/>
        </w:rPr>
        <w:t xml:space="preserve">the QoS rule is a QoS rule of a PDU session of IPv4, IPv6, IPv4v6 or Ethernet PDU session type, and the packet filter list in </w:t>
      </w:r>
      <w:r>
        <w:t>the resultant QoS rule is empty.</w:t>
      </w:r>
    </w:p>
    <w:p w14:paraId="6602FFF2" w14:textId="77777777" w:rsidR="00FC052E" w:rsidRPr="00CC0C94" w:rsidRDefault="00FC052E" w:rsidP="00FC052E">
      <w:pPr>
        <w:pStyle w:val="B2"/>
      </w:pPr>
      <w:r>
        <w:t>7)</w:t>
      </w:r>
      <w:r>
        <w:tab/>
        <w:t>When the rule operation is "Create new QoS rule", there is already an existing QoS rule with the same QoS rule identifier and the UE is not in NB-N1 mode.</w:t>
      </w:r>
    </w:p>
    <w:p w14:paraId="1C21C5DA" w14:textId="77777777" w:rsidR="00FC052E" w:rsidRDefault="00FC052E" w:rsidP="00FC052E">
      <w:pPr>
        <w:pStyle w:val="B2"/>
      </w:pPr>
      <w:r>
        <w:t>8)</w:t>
      </w:r>
      <w:r>
        <w:tab/>
      </w:r>
      <w:r>
        <w:tab/>
        <w:t xml:space="preserve">When the rule operation is </w:t>
      </w:r>
      <w:r w:rsidRPr="00CC0C94">
        <w:t>"</w:t>
      </w:r>
      <w:r w:rsidRPr="005F7EB0">
        <w:t>Modify existing Qo</w:t>
      </w:r>
      <w:r>
        <w:t>S rule and add packet filters</w:t>
      </w:r>
      <w:r w:rsidRPr="00CC0C94">
        <w:t>"</w:t>
      </w:r>
      <w:r>
        <w:t xml:space="preserve">, </w:t>
      </w:r>
      <w:r w:rsidRPr="00CC0C94">
        <w:t>"</w:t>
      </w:r>
      <w:r w:rsidRPr="005F7EB0">
        <w:t>Mod</w:t>
      </w:r>
      <w:r>
        <w:t>ify existing QoS rule and replace all</w:t>
      </w:r>
      <w:r w:rsidRPr="005F7EB0">
        <w:t xml:space="preserve"> packet filters</w:t>
      </w:r>
      <w:r w:rsidRPr="00CC0C94">
        <w:t>"</w:t>
      </w:r>
      <w:r>
        <w:t xml:space="preserve">, </w:t>
      </w:r>
      <w:r w:rsidRPr="00CC0C94">
        <w:t>"</w:t>
      </w:r>
      <w:r w:rsidRPr="005F7EB0">
        <w:t>Modify existing QoS rule and delete packet filters</w:t>
      </w:r>
      <w:r w:rsidRPr="00CC0C94">
        <w:t>"</w:t>
      </w:r>
      <w:r>
        <w:t xml:space="preserve"> or </w:t>
      </w:r>
      <w:r w:rsidRPr="00CC0C94">
        <w:t>"</w:t>
      </w:r>
      <w:r>
        <w:t>Modify existing QoS rule without modifying</w:t>
      </w:r>
      <w:r w:rsidRPr="005F7EB0">
        <w:t xml:space="preserve"> packet filters</w:t>
      </w:r>
      <w:r w:rsidRPr="00CC0C94">
        <w:t>"</w:t>
      </w:r>
      <w:r>
        <w:t>, the associated QoS rule does not exist and the UE is not in NB-N1 mode.</w:t>
      </w:r>
      <w:r w:rsidRPr="00CF7B0A">
        <w:t xml:space="preserve"> </w:t>
      </w:r>
    </w:p>
    <w:p w14:paraId="56AFF4FD" w14:textId="77777777" w:rsidR="00FC052E" w:rsidRDefault="00FC052E" w:rsidP="00FC052E">
      <w:pPr>
        <w:pStyle w:val="B2"/>
      </w:pPr>
      <w:r>
        <w:t>9)</w:t>
      </w:r>
      <w:r>
        <w:tab/>
        <w:t>When the</w:t>
      </w:r>
      <w:r w:rsidRPr="008937E4">
        <w:t xml:space="preserve"> </w:t>
      </w:r>
      <w:r>
        <w:t>r</w:t>
      </w:r>
      <w:r w:rsidRPr="008937E4">
        <w:t>ule operation</w:t>
      </w:r>
      <w:r>
        <w:t xml:space="preserve"> is different than "Delete existing QoS rule", </w:t>
      </w:r>
      <w:r>
        <w:rPr>
          <w:lang w:eastAsia="ko-KR"/>
        </w:rPr>
        <w:t xml:space="preserve">the </w:t>
      </w:r>
      <w:r w:rsidRPr="00554ECF">
        <w:t>DQR bit of the QoS rule is set to "the QoS rule is not the default QoS rule"</w:t>
      </w:r>
      <w:r>
        <w:t xml:space="preserve"> and the UE is in NB-N1 mode.</w:t>
      </w:r>
    </w:p>
    <w:p w14:paraId="375681FA" w14:textId="77777777" w:rsidR="00FC052E" w:rsidRDefault="00FC052E" w:rsidP="00FC052E">
      <w:pPr>
        <w:pStyle w:val="B2"/>
      </w:pPr>
      <w:r>
        <w:t>10)</w:t>
      </w:r>
      <w:r>
        <w:tab/>
        <w:t>When the rule operation is "</w:t>
      </w:r>
      <w:r w:rsidRPr="00913BB3">
        <w:t>Delete existing QoS rule</w:t>
      </w:r>
      <w:r>
        <w:t>" and there is no existing QoS rule with the same QoS rule identifier.</w:t>
      </w:r>
    </w:p>
    <w:p w14:paraId="0CC51529" w14:textId="77777777" w:rsidR="00FC052E" w:rsidRDefault="00FC052E" w:rsidP="00FC052E">
      <w:pPr>
        <w:pStyle w:val="B2"/>
      </w:pPr>
      <w:r>
        <w:t>11)</w:t>
      </w:r>
      <w:r w:rsidRPr="009C281F">
        <w:tab/>
      </w:r>
      <w:r>
        <w:t>When the flow description operation is "Create new QoS flow description", there is already an existing QoS flow description with the same QoS flow identifier</w:t>
      </w:r>
      <w:r w:rsidRPr="00F720E7">
        <w:t xml:space="preserve"> </w:t>
      </w:r>
      <w:r>
        <w:t>and the UE is not in NB-N1 mode.</w:t>
      </w:r>
    </w:p>
    <w:p w14:paraId="7FC9885A" w14:textId="77777777" w:rsidR="00FC052E" w:rsidRDefault="00FC052E" w:rsidP="00FC052E">
      <w:pPr>
        <w:pStyle w:val="B2"/>
      </w:pPr>
      <w:r>
        <w:t>12)</w:t>
      </w:r>
      <w:r w:rsidRPr="005D38F4">
        <w:tab/>
        <w:t>When the flow description operation is "Modify existing QoS flow description"</w:t>
      </w:r>
      <w:r>
        <w:t>,</w:t>
      </w:r>
      <w:r w:rsidRPr="005D38F4">
        <w:t xml:space="preserve"> the associated QoS flow description does not exist</w:t>
      </w:r>
      <w:r w:rsidRPr="004626BE">
        <w:t xml:space="preserve"> </w:t>
      </w:r>
      <w:r>
        <w:t>and the UE is not in NB-N1 mode</w:t>
      </w:r>
      <w:r w:rsidRPr="005D38F4">
        <w:t>.</w:t>
      </w:r>
    </w:p>
    <w:p w14:paraId="7180E951" w14:textId="77777777" w:rsidR="00FC052E" w:rsidRDefault="00FC052E" w:rsidP="00FC052E">
      <w:pPr>
        <w:pStyle w:val="B2"/>
      </w:pPr>
      <w:r>
        <w:t>13)</w:t>
      </w:r>
      <w:r>
        <w:tab/>
        <w:t>When the flow description operation is "Delete existing QoS flow description" and there is no existing QoS flow description with the same QoS flow identifier.</w:t>
      </w:r>
    </w:p>
    <w:p w14:paraId="7983B5BE" w14:textId="77777777" w:rsidR="00FC052E" w:rsidRDefault="00FC052E" w:rsidP="00FC052E">
      <w:pPr>
        <w:pStyle w:val="B2"/>
      </w:pPr>
      <w:r>
        <w:t>14)</w:t>
      </w:r>
      <w:r>
        <w:tab/>
        <w:t>When the</w:t>
      </w:r>
      <w:r w:rsidRPr="008937E4">
        <w:t xml:space="preserve"> </w:t>
      </w:r>
      <w:r w:rsidRPr="005D38F4">
        <w:t xml:space="preserve">flow description operation </w:t>
      </w:r>
      <w:r>
        <w:t>is different than "Delete existing QoS flow description", the QFI is not the same as the QFI of the default QoS rule and the UE is in NB-N1 mode.</w:t>
      </w:r>
    </w:p>
    <w:p w14:paraId="4CE03AD3" w14:textId="77777777" w:rsidR="00FC052E" w:rsidRDefault="00FC052E" w:rsidP="00FC052E">
      <w:pPr>
        <w:pStyle w:val="B1"/>
      </w:pPr>
      <w:r w:rsidRPr="00CC0C94">
        <w:tab/>
      </w:r>
      <w:r>
        <w:t>In case 4, the UE shall initiate a PDU session release procedure by sending a PDU SESSION RELEASE REQUEST message with 5GSM cause #83 "semantic error in the QoS operation".</w:t>
      </w:r>
    </w:p>
    <w:p w14:paraId="513D93C8" w14:textId="77777777" w:rsidR="00FC052E" w:rsidRPr="00CC0C94" w:rsidRDefault="00FC052E" w:rsidP="00FC052E">
      <w:pPr>
        <w:pStyle w:val="B1"/>
      </w:pPr>
      <w:r w:rsidRPr="00CC0C94">
        <w:tab/>
      </w:r>
      <w:r>
        <w:t>In case 5</w:t>
      </w:r>
      <w:r w:rsidRPr="00CC0C94">
        <w:t xml:space="preserve">, if the </w:t>
      </w:r>
      <w:r>
        <w:t xml:space="preserve">old QoS rule (i.e. the QoS rule that existed before </w:t>
      </w:r>
      <w:r>
        <w:rPr>
          <w:lang w:eastAsia="zh-CN"/>
        </w:rPr>
        <w:t xml:space="preserve">the </w:t>
      </w:r>
      <w:r w:rsidRPr="00DB2CDD">
        <w:rPr>
          <w:lang w:eastAsia="zh-CN"/>
        </w:rPr>
        <w:t>PDU SESSION MODIFICATION COMMAND message</w:t>
      </w:r>
      <w:r>
        <w:rPr>
          <w:lang w:eastAsia="zh-CN"/>
        </w:rPr>
        <w:t xml:space="preserve"> was received)</w:t>
      </w:r>
      <w:r>
        <w:t xml:space="preserve"> is</w:t>
      </w:r>
      <w:r w:rsidRPr="00CC0C94">
        <w:t xml:space="preserve"> </w:t>
      </w:r>
      <w:r w:rsidRPr="003B23FE">
        <w:t>not the default QoS rule</w:t>
      </w:r>
      <w:r w:rsidRPr="00CC0C94">
        <w:t xml:space="preserve">, the UE shall not diagnose an error, shall further process the new request and, if it was processed successfully, shall delete the old </w:t>
      </w:r>
      <w:r>
        <w:t>QoS rule which has</w:t>
      </w:r>
      <w:r w:rsidRPr="00CC0C94">
        <w:t xml:space="preserve"> identical </w:t>
      </w:r>
      <w:r>
        <w:t>precedence value</w:t>
      </w:r>
      <w:r w:rsidRPr="00CC0C94">
        <w:t xml:space="preserve">. Furthermore, </w:t>
      </w:r>
      <w:r>
        <w:t xml:space="preserve">after sending the PDU SESSSION MODIFICATION COMPLETE for the ongoing PDU session modification procedure, </w:t>
      </w:r>
      <w:r w:rsidRPr="00CC0C94">
        <w:t>the UE shall</w:t>
      </w:r>
      <w:r>
        <w:t xml:space="preserve"> send a PDU SESSION MODIFICATION REQUEST message with 5GSM cause #83 "semantic error in the QoS operation" to delete the QoS rule</w:t>
      </w:r>
      <w:r w:rsidRPr="00CC0C94">
        <w:t>.</w:t>
      </w:r>
    </w:p>
    <w:p w14:paraId="425B4569" w14:textId="77777777" w:rsidR="00FC052E" w:rsidRDefault="00FC052E" w:rsidP="00FC052E">
      <w:pPr>
        <w:pStyle w:val="B1"/>
        <w:rPr>
          <w:lang w:eastAsia="ko-KR"/>
        </w:rPr>
      </w:pPr>
      <w:r>
        <w:lastRenderedPageBreak/>
        <w:tab/>
        <w:t>In case 5</w:t>
      </w:r>
      <w:r w:rsidRPr="00CC0C94">
        <w:t xml:space="preserve">, if </w:t>
      </w:r>
      <w:r>
        <w:t xml:space="preserve">the old QoS rule (i.e. the QoS rule that existed before </w:t>
      </w:r>
      <w:r>
        <w:rPr>
          <w:lang w:eastAsia="zh-CN"/>
        </w:rPr>
        <w:t xml:space="preserve">the </w:t>
      </w:r>
      <w:r w:rsidRPr="00DB2CDD">
        <w:rPr>
          <w:lang w:eastAsia="zh-CN"/>
        </w:rPr>
        <w:t>PDU SESSION MODIFICATION COMMAND message</w:t>
      </w:r>
      <w:r>
        <w:rPr>
          <w:lang w:eastAsia="zh-CN"/>
        </w:rPr>
        <w:t xml:space="preserve"> was received</w:t>
      </w:r>
      <w:r>
        <w:t>) is the default QoS rule</w:t>
      </w:r>
      <w:r w:rsidRPr="00CC0C94">
        <w:t xml:space="preserve">, the UE shall </w:t>
      </w:r>
      <w:r>
        <w:t xml:space="preserve">initiate a </w:t>
      </w:r>
      <w:r>
        <w:rPr>
          <w:lang w:eastAsia="ko-KR"/>
        </w:rPr>
        <w:t xml:space="preserve">PDU session release procedure by sending a PDU SESSION RELEASE REQUEST message </w:t>
      </w:r>
      <w:r>
        <w:t>with 5GSM cause #83 "semantic error in the QoS operation"</w:t>
      </w:r>
      <w:r w:rsidRPr="00CC0C94">
        <w:rPr>
          <w:rFonts w:hint="eastAsia"/>
          <w:lang w:eastAsia="ko-KR"/>
        </w:rPr>
        <w:t>.</w:t>
      </w:r>
    </w:p>
    <w:p w14:paraId="42829A3F" w14:textId="77777777" w:rsidR="00FC052E" w:rsidRDefault="00FC052E" w:rsidP="00FC052E">
      <w:pPr>
        <w:pStyle w:val="B1"/>
        <w:rPr>
          <w:lang w:eastAsia="ko-KR"/>
        </w:rPr>
      </w:pPr>
      <w:r>
        <w:rPr>
          <w:lang w:eastAsia="ko-KR"/>
        </w:rPr>
        <w:tab/>
        <w:t xml:space="preserve">In case 6, if the QoS rule is not the default QoS rule, </w:t>
      </w:r>
      <w:r>
        <w:t>after sending the PDU SESSSION MODIFICATION COMPLETE</w:t>
      </w:r>
      <w:r w:rsidDel="00C96B18">
        <w:t xml:space="preserve"> </w:t>
      </w:r>
      <w:r>
        <w:t xml:space="preserve">for the ongoing PDU session modification procedure, </w:t>
      </w:r>
      <w:r>
        <w:rPr>
          <w:lang w:eastAsia="ko-KR"/>
        </w:rPr>
        <w:t xml:space="preserve">the UE shall </w:t>
      </w:r>
      <w:r>
        <w:t>send a PDU SESSION MODIFICATION REQUEST message with 5GSM cause #83 "semantic error in the QoS operation" to delete the QoS rule</w:t>
      </w:r>
      <w:r>
        <w:rPr>
          <w:lang w:eastAsia="ko-KR"/>
        </w:rPr>
        <w:t>.</w:t>
      </w:r>
    </w:p>
    <w:p w14:paraId="27643935" w14:textId="77777777" w:rsidR="00FC052E" w:rsidRDefault="00FC052E" w:rsidP="00FC052E">
      <w:pPr>
        <w:pStyle w:val="B1"/>
        <w:rPr>
          <w:lang w:eastAsia="ko-KR"/>
        </w:rPr>
      </w:pPr>
      <w:r>
        <w:rPr>
          <w:lang w:eastAsia="ko-KR"/>
        </w:rPr>
        <w:tab/>
        <w:t xml:space="preserve">In case 6, </w:t>
      </w:r>
      <w:r>
        <w:t>i</w:t>
      </w:r>
      <w:r w:rsidRPr="00CC0C94">
        <w:t xml:space="preserve">f </w:t>
      </w:r>
      <w:r>
        <w:t>the QoS rule is the default QoS rule</w:t>
      </w:r>
      <w:r w:rsidRPr="00CC0C94">
        <w:t xml:space="preserve">, the UE shall </w:t>
      </w:r>
      <w:r>
        <w:t xml:space="preserve">initiate a </w:t>
      </w:r>
      <w:r>
        <w:rPr>
          <w:lang w:eastAsia="ko-KR"/>
        </w:rPr>
        <w:t xml:space="preserve">PDU session release procedure by sending a PDU SESSION RELEASE REQUEST message </w:t>
      </w:r>
      <w:r>
        <w:t>with 5GSM cause #83 "semantic error in the QoS operation"</w:t>
      </w:r>
      <w:r w:rsidRPr="00CC0C94">
        <w:rPr>
          <w:rFonts w:hint="eastAsia"/>
          <w:lang w:eastAsia="ko-KR"/>
        </w:rPr>
        <w:t>.</w:t>
      </w:r>
    </w:p>
    <w:p w14:paraId="4AF36352" w14:textId="77777777" w:rsidR="00FC052E" w:rsidRPr="00CC0C94" w:rsidRDefault="00FC052E" w:rsidP="00FC052E">
      <w:pPr>
        <w:pStyle w:val="B1"/>
      </w:pPr>
      <w:r>
        <w:rPr>
          <w:lang w:eastAsia="ko-KR"/>
        </w:rPr>
        <w:tab/>
        <w:t xml:space="preserve">In case 7, if the existing QoS rule is not the default QoS rule </w:t>
      </w:r>
      <w:r w:rsidRPr="00554ECF">
        <w:rPr>
          <w:lang w:eastAsia="ko-KR"/>
        </w:rPr>
        <w:t xml:space="preserve">and the </w:t>
      </w:r>
      <w:r w:rsidRPr="00554ECF">
        <w:t>DQR bit of the new QoS rule is set to "the QoS rule is not the default QoS rule"</w:t>
      </w:r>
      <w:r>
        <w:rPr>
          <w:lang w:eastAsia="ko-KR"/>
        </w:rPr>
        <w:t xml:space="preserve">, the </w:t>
      </w:r>
      <w:r w:rsidRPr="00CC0C94">
        <w:t xml:space="preserve">UE shall not diagnose an error, further process the </w:t>
      </w:r>
      <w:r>
        <w:t>create request and</w:t>
      </w:r>
      <w:r w:rsidRPr="00CC0C94">
        <w:t xml:space="preserve">, if it was processed </w:t>
      </w:r>
      <w:r>
        <w:t>successfully, delete the old QoS rule</w:t>
      </w:r>
      <w:r w:rsidRPr="00CC0C94">
        <w:t>.</w:t>
      </w:r>
      <w:r>
        <w:t xml:space="preserve"> I</w:t>
      </w:r>
      <w:r w:rsidRPr="00D34369">
        <w:t>f the existing QoS rule is the default QoS rule or the DQR bit of the new QoS rule is set to "the QoS rule is the default QoS rule", the UE shall reject the PDU SESSION MODIFICATION COMMAND message with 5GSM cause #83 "semantic error in the QoS operation".</w:t>
      </w:r>
    </w:p>
    <w:p w14:paraId="76361C0C" w14:textId="77777777" w:rsidR="00FC052E" w:rsidRPr="00CC0C94" w:rsidRDefault="00FC052E" w:rsidP="00FC052E">
      <w:pPr>
        <w:pStyle w:val="B1"/>
      </w:pPr>
      <w:r>
        <w:rPr>
          <w:lang w:eastAsia="ko-KR"/>
        </w:rPr>
        <w:tab/>
        <w:t>In case 9,</w:t>
      </w:r>
      <w:r>
        <w:t xml:space="preserve"> after sending the PDU SESSSION MODIFICATION COMPLETE</w:t>
      </w:r>
      <w:r w:rsidDel="00C96B18">
        <w:t xml:space="preserve"> </w:t>
      </w:r>
      <w:r>
        <w:t xml:space="preserve">for the ongoing PDU session modification procedure, </w:t>
      </w:r>
      <w:r>
        <w:rPr>
          <w:lang w:eastAsia="ko-KR"/>
        </w:rPr>
        <w:t xml:space="preserve">the UE shall </w:t>
      </w:r>
      <w:r>
        <w:t>send a PDU SESSION MODIFICATION REQUEST message with 5GSM cause #83 "semantic error in the QoS operation" to delete the QoS rule</w:t>
      </w:r>
      <w:r>
        <w:rPr>
          <w:lang w:eastAsia="ko-KR"/>
        </w:rPr>
        <w:t>.</w:t>
      </w:r>
    </w:p>
    <w:p w14:paraId="14DF01B5" w14:textId="77777777" w:rsidR="00FC052E" w:rsidRDefault="00FC052E" w:rsidP="00FC052E">
      <w:pPr>
        <w:pStyle w:val="B1"/>
      </w:pPr>
      <w:r>
        <w:rPr>
          <w:lang w:eastAsia="ko-KR"/>
        </w:rPr>
        <w:tab/>
        <w:t xml:space="preserve">In case 10, the </w:t>
      </w:r>
      <w:r w:rsidRPr="00CC0C94">
        <w:t xml:space="preserve">UE shall not diagnose an error, further process the </w:t>
      </w:r>
      <w:r>
        <w:t>delete request and</w:t>
      </w:r>
      <w:r w:rsidRPr="00CC0C94">
        <w:t xml:space="preserve">, if it was processed </w:t>
      </w:r>
      <w:r>
        <w:t xml:space="preserve">successfully, </w:t>
      </w:r>
      <w:r w:rsidRPr="00CC0C94">
        <w:t xml:space="preserve">consider the respective </w:t>
      </w:r>
      <w:r>
        <w:t>QoS rule</w:t>
      </w:r>
      <w:r w:rsidRPr="00CC0C94">
        <w:t xml:space="preserve"> as successfully deleted.</w:t>
      </w:r>
    </w:p>
    <w:p w14:paraId="4A512E48" w14:textId="77777777" w:rsidR="00FC052E" w:rsidRDefault="00FC052E" w:rsidP="00FC052E">
      <w:pPr>
        <w:pStyle w:val="B1"/>
      </w:pPr>
      <w:r>
        <w:tab/>
        <w:t xml:space="preserve">In case 11, </w:t>
      </w:r>
      <w:r>
        <w:rPr>
          <w:lang w:eastAsia="ko-KR"/>
        </w:rPr>
        <w:t xml:space="preserve">the </w:t>
      </w:r>
      <w:r w:rsidRPr="00CC0C94">
        <w:t xml:space="preserve">UE shall not diagnose an error, further process the </w:t>
      </w:r>
      <w:r>
        <w:t>create request and</w:t>
      </w:r>
      <w:r w:rsidRPr="00CC0C94">
        <w:t xml:space="preserve">, if it was processed </w:t>
      </w:r>
      <w:r>
        <w:t>successfully, delete the old QoS flow description</w:t>
      </w:r>
      <w:r w:rsidRPr="00CC0C94">
        <w:t>.</w:t>
      </w:r>
    </w:p>
    <w:p w14:paraId="27695C78" w14:textId="77777777" w:rsidR="00FC052E" w:rsidRDefault="00FC052E" w:rsidP="00FC052E">
      <w:pPr>
        <w:pStyle w:val="B1"/>
        <w:rPr>
          <w:lang w:eastAsia="ko-KR"/>
        </w:rPr>
      </w:pPr>
      <w:r>
        <w:rPr>
          <w:lang w:eastAsia="ko-KR"/>
        </w:rPr>
        <w:tab/>
        <w:t xml:space="preserve">In case 13, the </w:t>
      </w:r>
      <w:r w:rsidRPr="00CC0C94">
        <w:t xml:space="preserve">UE shall not diagnose an error, further process the </w:t>
      </w:r>
      <w:r>
        <w:t>delete request and</w:t>
      </w:r>
      <w:r w:rsidRPr="00CC0C94">
        <w:t xml:space="preserve">, if it was processed </w:t>
      </w:r>
      <w:r>
        <w:t xml:space="preserve">successfully, </w:t>
      </w:r>
      <w:r w:rsidRPr="00CC0C94">
        <w:t xml:space="preserve">consider the respective </w:t>
      </w:r>
      <w:r>
        <w:t>QoS flow description</w:t>
      </w:r>
      <w:r w:rsidRPr="00CC0C94">
        <w:t xml:space="preserve"> as successfully deleted.</w:t>
      </w:r>
    </w:p>
    <w:p w14:paraId="100D390B" w14:textId="77777777" w:rsidR="00FC052E" w:rsidRDefault="00FC052E" w:rsidP="00FC052E">
      <w:pPr>
        <w:pStyle w:val="B1"/>
        <w:rPr>
          <w:lang w:eastAsia="ko-KR"/>
        </w:rPr>
      </w:pPr>
      <w:r>
        <w:rPr>
          <w:lang w:eastAsia="ko-KR"/>
        </w:rPr>
        <w:tab/>
        <w:t xml:space="preserve">In case 14, </w:t>
      </w:r>
      <w:r>
        <w:t>after sending the PDU SESSSION MODIFICATION COMPLETE</w:t>
      </w:r>
      <w:r w:rsidDel="00C96B18">
        <w:t xml:space="preserve"> </w:t>
      </w:r>
      <w:r>
        <w:t xml:space="preserve">for the ongoing PDU session modification procedure, </w:t>
      </w:r>
      <w:r>
        <w:rPr>
          <w:lang w:eastAsia="ko-KR"/>
        </w:rPr>
        <w:t xml:space="preserve">the UE shall </w:t>
      </w:r>
      <w:r>
        <w:t>send a PDU SESSION MODIFICATION REQUEST message with 5GSM cause #83 "semantic error in the QoS operation" to delete the QoS flow description</w:t>
      </w:r>
      <w:r>
        <w:rPr>
          <w:lang w:eastAsia="ko-KR"/>
        </w:rPr>
        <w:t>.</w:t>
      </w:r>
    </w:p>
    <w:p w14:paraId="66521F7B" w14:textId="77777777" w:rsidR="00FC052E" w:rsidRDefault="00FC052E" w:rsidP="00FC052E">
      <w:pPr>
        <w:pStyle w:val="B1"/>
      </w:pPr>
      <w:r>
        <w:tab/>
        <w:t>Otherwise, the UE shall reject the PDU SESSION MODIFICATION COMMAND message with 5GSM cause #83 "semantic error in the QoS operation".</w:t>
      </w:r>
    </w:p>
    <w:p w14:paraId="778E8C45" w14:textId="77777777" w:rsidR="00FC052E" w:rsidRDefault="00FC052E" w:rsidP="00FC052E">
      <w:pPr>
        <w:pStyle w:val="B1"/>
      </w:pPr>
      <w:r>
        <w:t>b)</w:t>
      </w:r>
      <w:r>
        <w:tab/>
        <w:t>Syntactical errors in QoS operations:</w:t>
      </w:r>
    </w:p>
    <w:p w14:paraId="32A8240F" w14:textId="77777777" w:rsidR="00FC052E" w:rsidRDefault="00FC052E" w:rsidP="00FC052E">
      <w:pPr>
        <w:pStyle w:val="B2"/>
      </w:pPr>
      <w:r>
        <w:t>1)</w:t>
      </w:r>
      <w:r>
        <w:tab/>
        <w:t>When the r</w:t>
      </w:r>
      <w:r w:rsidRPr="008937E4">
        <w:t>ule operation</w:t>
      </w:r>
      <w:r w:rsidRPr="00CC0C94">
        <w:t xml:space="preserve"> </w:t>
      </w:r>
      <w:r>
        <w:t>is</w:t>
      </w:r>
      <w:r w:rsidRPr="00CC0C94">
        <w:t xml:space="preserve"> "</w:t>
      </w:r>
      <w:r w:rsidRPr="00C079D1">
        <w:t>Create new QoS rule</w:t>
      </w:r>
      <w:r w:rsidRPr="00CC0C94">
        <w:t>", "</w:t>
      </w:r>
      <w:r w:rsidRPr="00974DF6">
        <w:t>Modify existing QoS rule and add packet filters</w:t>
      </w:r>
      <w:r w:rsidRPr="00CC0C94">
        <w:t>", "</w:t>
      </w:r>
      <w:r w:rsidRPr="00974DF6">
        <w:t xml:space="preserve">Modify existing QoS rule and replace </w:t>
      </w:r>
      <w:r>
        <w:t xml:space="preserve">all </w:t>
      </w:r>
      <w:r w:rsidRPr="00974DF6">
        <w:t>packet filters</w:t>
      </w:r>
      <w:r w:rsidRPr="00CC0C94">
        <w:t>" or "</w:t>
      </w:r>
      <w:r w:rsidRPr="00974DF6">
        <w:t>Modify existing QoS rule and delete packet filters</w:t>
      </w:r>
      <w:r w:rsidRPr="00CC0C94">
        <w:t>"</w:t>
      </w:r>
      <w:r>
        <w:t xml:space="preserve"> </w:t>
      </w:r>
      <w:r w:rsidRPr="00CC0C94">
        <w:t xml:space="preserve">and the </w:t>
      </w:r>
      <w:r>
        <w:t>packet filter list in the QoS rule</w:t>
      </w:r>
      <w:r w:rsidRPr="00CC0C94">
        <w:t xml:space="preserve"> is empty.</w:t>
      </w:r>
    </w:p>
    <w:p w14:paraId="777C29FD" w14:textId="77777777" w:rsidR="00FC052E" w:rsidRPr="00CC0C94" w:rsidRDefault="00FC052E" w:rsidP="00FC052E">
      <w:pPr>
        <w:pStyle w:val="B2"/>
      </w:pPr>
      <w:r w:rsidRPr="00CC0C94">
        <w:t>2)</w:t>
      </w:r>
      <w:r w:rsidRPr="00CC0C94">
        <w:tab/>
      </w:r>
      <w:r>
        <w:t>When the r</w:t>
      </w:r>
      <w:r w:rsidRPr="008937E4">
        <w:t>ule operation</w:t>
      </w:r>
      <w:r w:rsidRPr="00CC0C94">
        <w:t xml:space="preserve"> </w:t>
      </w:r>
      <w:r>
        <w:t>is</w:t>
      </w:r>
      <w:r w:rsidRPr="00CC0C94">
        <w:t xml:space="preserve"> "</w:t>
      </w:r>
      <w:r w:rsidRPr="00E2779E">
        <w:t>Delete existing QoS rule</w:t>
      </w:r>
      <w:r w:rsidRPr="00CC0C94">
        <w:t>" or "</w:t>
      </w:r>
      <w:r w:rsidRPr="005F7EB0">
        <w:t>Modify existing QoS rule without modifying packet filters</w:t>
      </w:r>
      <w:r w:rsidRPr="00CC0C94">
        <w:t xml:space="preserve">" with a non-empty packet filter list in the </w:t>
      </w:r>
      <w:r>
        <w:t>QoS rule</w:t>
      </w:r>
      <w:r w:rsidRPr="00CC0C94">
        <w:t>.</w:t>
      </w:r>
    </w:p>
    <w:p w14:paraId="7163C73E" w14:textId="77777777" w:rsidR="00FC052E" w:rsidRPr="00CC0C94" w:rsidRDefault="00FC052E" w:rsidP="00FC052E">
      <w:pPr>
        <w:pStyle w:val="B2"/>
      </w:pPr>
      <w:r>
        <w:t>3</w:t>
      </w:r>
      <w:r w:rsidRPr="00CC0C94">
        <w:t>)</w:t>
      </w:r>
      <w:r w:rsidRPr="008457FE">
        <w:tab/>
      </w:r>
      <w:r w:rsidRPr="008937E4">
        <w:t xml:space="preserve">When the </w:t>
      </w:r>
      <w:r>
        <w:t>r</w:t>
      </w:r>
      <w:r w:rsidRPr="008937E4">
        <w:t>ule operation</w:t>
      </w:r>
      <w:r w:rsidRPr="00CC0C94">
        <w:t xml:space="preserve"> </w:t>
      </w:r>
      <w:r>
        <w:t>is</w:t>
      </w:r>
      <w:r w:rsidRPr="00CC0C94">
        <w:t xml:space="preserve"> "</w:t>
      </w:r>
      <w:r w:rsidRPr="00E2779E">
        <w:t>Modify existing QoS rule and delete packet filters</w:t>
      </w:r>
      <w:r w:rsidRPr="00CC0C94">
        <w:t xml:space="preserve">" </w:t>
      </w:r>
      <w:r>
        <w:t>and</w:t>
      </w:r>
      <w:r w:rsidRPr="00CC0C94">
        <w:t xml:space="preserve"> the packet filter to be deleted does not exist in the original </w:t>
      </w:r>
      <w:r>
        <w:t>QoS rule</w:t>
      </w:r>
      <w:r w:rsidRPr="00CC0C94">
        <w:t>.</w:t>
      </w:r>
    </w:p>
    <w:p w14:paraId="1BDF8AF0" w14:textId="77777777" w:rsidR="00FC052E" w:rsidRDefault="00FC052E" w:rsidP="00FC052E">
      <w:pPr>
        <w:pStyle w:val="B2"/>
      </w:pPr>
      <w:r>
        <w:t>4</w:t>
      </w:r>
      <w:r w:rsidRPr="00CC0C94">
        <w:t>)</w:t>
      </w:r>
      <w:r w:rsidRPr="008457FE">
        <w:tab/>
      </w:r>
      <w:r>
        <w:t>Void</w:t>
      </w:r>
      <w:r w:rsidRPr="00CC0C94">
        <w:t>.</w:t>
      </w:r>
    </w:p>
    <w:p w14:paraId="69E1E4F0" w14:textId="77777777" w:rsidR="00FC052E" w:rsidRDefault="00FC052E" w:rsidP="00FC052E">
      <w:pPr>
        <w:pStyle w:val="B2"/>
      </w:pPr>
      <w:r>
        <w:t>5</w:t>
      </w:r>
      <w:r w:rsidRPr="00CC0C94">
        <w:t>)</w:t>
      </w:r>
      <w:r w:rsidRPr="00CC0C94">
        <w:tab/>
        <w:t>When there are other types of syntactical</w:t>
      </w:r>
      <w:r>
        <w:t xml:space="preserve"> errors in the coding of the QoS rules</w:t>
      </w:r>
      <w:r w:rsidRPr="00CC0C94">
        <w:t xml:space="preserve"> IE, such as a mismatch between the number of packet filters subfield, and the number of packet filters in the packet filter list.</w:t>
      </w:r>
    </w:p>
    <w:p w14:paraId="1A18BD88" w14:textId="77777777" w:rsidR="00FC052E" w:rsidRDefault="00FC052E" w:rsidP="00FC052E">
      <w:pPr>
        <w:pStyle w:val="B2"/>
      </w:pPr>
      <w:r>
        <w:t>6)</w:t>
      </w:r>
      <w:r>
        <w:tab/>
        <w:t>When, the</w:t>
      </w:r>
    </w:p>
    <w:p w14:paraId="422BC4ED" w14:textId="77777777" w:rsidR="00FC052E" w:rsidRDefault="00FC052E" w:rsidP="00FC052E">
      <w:pPr>
        <w:pStyle w:val="B3"/>
      </w:pPr>
      <w:r>
        <w:t>A)</w:t>
      </w:r>
      <w:r>
        <w:tab/>
        <w:t>r</w:t>
      </w:r>
      <w:r w:rsidRPr="008937E4">
        <w:t>ule operation</w:t>
      </w:r>
      <w:r w:rsidRPr="00CC0C94">
        <w:t xml:space="preserve"> </w:t>
      </w:r>
      <w:r>
        <w:t>is</w:t>
      </w:r>
      <w:r w:rsidRPr="00CC0C94">
        <w:t xml:space="preserve"> "</w:t>
      </w:r>
      <w:r w:rsidRPr="00C079D1">
        <w:t>Create new QoS rule</w:t>
      </w:r>
      <w:r w:rsidRPr="00CC0C94">
        <w:t>", "</w:t>
      </w:r>
      <w:r w:rsidRPr="00974DF6">
        <w:t>Modify existing QoS rule and add packet filters</w:t>
      </w:r>
      <w:r w:rsidRPr="00CC0C94">
        <w:t>", "</w:t>
      </w:r>
      <w:r w:rsidRPr="00974DF6">
        <w:t xml:space="preserve">Modify existing QoS rule and replace </w:t>
      </w:r>
      <w:r>
        <w:t xml:space="preserve">all </w:t>
      </w:r>
      <w:r w:rsidRPr="00974DF6">
        <w:t>packet filters</w:t>
      </w:r>
      <w:r>
        <w:t>",</w:t>
      </w:r>
      <w:r w:rsidRPr="00CC0C94">
        <w:t xml:space="preserve"> "</w:t>
      </w:r>
      <w:r w:rsidRPr="00974DF6">
        <w:t>Modify existing QoS rule and delete packet filters</w:t>
      </w:r>
      <w:r w:rsidRPr="00CC0C94">
        <w:t>"</w:t>
      </w:r>
      <w:r>
        <w:t xml:space="preserve"> or </w:t>
      </w:r>
      <w:r w:rsidRPr="00CC0C94">
        <w:t>"</w:t>
      </w:r>
      <w:r w:rsidRPr="00913BB3">
        <w:t>Modify existing QoS rule without modifying packet filters</w:t>
      </w:r>
      <w:r w:rsidRPr="00CC0C94">
        <w:t>"</w:t>
      </w:r>
      <w:r>
        <w:t xml:space="preserve">, the UE determines that there is a resulting QoS rule for a </w:t>
      </w:r>
      <w:r>
        <w:rPr>
          <w:noProof/>
          <w:lang w:val="en-US"/>
        </w:rPr>
        <w:t>GBR QoS flow (as described in 3GPP TS 23.501 [8] table</w:t>
      </w:r>
      <w:r>
        <w:t> </w:t>
      </w:r>
      <w:r w:rsidRPr="00B6630E">
        <w:t>5.7.4-1</w:t>
      </w:r>
      <w:r>
        <w:t>), and there is no QoS flow description with a QFI corresponding to the QFI of the resulting QoS rule.</w:t>
      </w:r>
    </w:p>
    <w:p w14:paraId="242E8C9E" w14:textId="77777777" w:rsidR="00FC052E" w:rsidRDefault="00FC052E" w:rsidP="00FC052E">
      <w:pPr>
        <w:pStyle w:val="B3"/>
      </w:pPr>
      <w:r>
        <w:lastRenderedPageBreak/>
        <w:t>B)</w:t>
      </w:r>
      <w:r>
        <w:tab/>
        <w:t xml:space="preserve">flow description operation is </w:t>
      </w:r>
      <w:r w:rsidRPr="00CC0C94">
        <w:t>"</w:t>
      </w:r>
      <w:r>
        <w:t>Delete existing QoS flow description</w:t>
      </w:r>
      <w:r w:rsidRPr="00CC0C94">
        <w:t>"</w:t>
      </w:r>
      <w:r>
        <w:t xml:space="preserve">, and the UE determines that there is a resulting QoS rule for a GBR QoS </w:t>
      </w:r>
      <w:r>
        <w:rPr>
          <w:noProof/>
          <w:lang w:val="en-US"/>
        </w:rPr>
        <w:t>flow (as described in 3GPP TS 23.501 [8] table</w:t>
      </w:r>
      <w:r>
        <w:t> </w:t>
      </w:r>
      <w:r w:rsidRPr="00B6630E">
        <w:t>5.7.4-1</w:t>
      </w:r>
      <w:r>
        <w:t>) with a QFI corresponding to the QFI of the QoS flow description that is deleted (i.e. there is no associated QoS flow description with the same QFI).</w:t>
      </w:r>
    </w:p>
    <w:p w14:paraId="28D55F0B" w14:textId="77777777" w:rsidR="00FC052E" w:rsidRDefault="00FC052E" w:rsidP="00FC052E">
      <w:pPr>
        <w:pStyle w:val="B2"/>
      </w:pPr>
      <w:r>
        <w:t>7)</w:t>
      </w:r>
      <w:r>
        <w:tab/>
        <w:t xml:space="preserve">When the flow description operation is "Create new QoS flow description" </w:t>
      </w:r>
      <w:r w:rsidRPr="006C33A3">
        <w:t>or "Modify existing QoS flow description", and the UE determines that there is a QoS flow description of a GBR QoS flow (as described in 3GPP TS 23.501 [8] table 5.7.4-1) which lacks at least one of the mandatory parameters (i.e., GFBR uplink, GFBR downlink, MFBR uplink and MFBR downlink).</w:t>
      </w:r>
    </w:p>
    <w:p w14:paraId="1CABF414" w14:textId="77777777" w:rsidR="00FC052E" w:rsidRPr="00CC0C94" w:rsidRDefault="00FC052E" w:rsidP="00FC052E">
      <w:pPr>
        <w:pStyle w:val="B1"/>
      </w:pPr>
      <w:r w:rsidRPr="00CC0C94">
        <w:tab/>
        <w:t xml:space="preserve">In case </w:t>
      </w:r>
      <w:r>
        <w:t>3</w:t>
      </w:r>
      <w:r w:rsidRPr="00CC0C94">
        <w:t xml:space="preserve"> the UE shall not diagnose an error, further process the deletion request and, if no error according to items c and d was detected, consider the respective packet filter as successfully deleted.</w:t>
      </w:r>
    </w:p>
    <w:p w14:paraId="0BBF56E5" w14:textId="77777777" w:rsidR="00FC052E" w:rsidRPr="00CC0C94" w:rsidRDefault="00FC052E" w:rsidP="00FC052E">
      <w:pPr>
        <w:pStyle w:val="B1"/>
      </w:pPr>
      <w:r w:rsidRPr="00CC0C94">
        <w:tab/>
        <w:t xml:space="preserve">In case </w:t>
      </w:r>
      <w:r>
        <w:t xml:space="preserve">6, if the QoS rules IE contains at least one other valid QoS rule, </w:t>
      </w:r>
      <w:r w:rsidRPr="00CC0C94">
        <w:t>the UE shall</w:t>
      </w:r>
      <w:r>
        <w:t xml:space="preserve"> not diagnose an error and shall</w:t>
      </w:r>
      <w:r w:rsidRPr="00CC0C94">
        <w:t xml:space="preserve"> further process the request, if no error according to items c and d was detected.</w:t>
      </w:r>
      <w:r>
        <w:t xml:space="preserve"> After completion of the PDU session modification procedure, the UE shall delete the QoS rule for which no corresponding QoS flow description is available and initiate </w:t>
      </w:r>
      <w:r w:rsidRPr="00CC0C94">
        <w:t xml:space="preserve">UE requested </w:t>
      </w:r>
      <w:r>
        <w:t>PDU session modification procedure</w:t>
      </w:r>
      <w:r w:rsidRPr="00CC0C94">
        <w:t xml:space="preserve"> </w:t>
      </w:r>
      <w:r w:rsidRPr="00125E10">
        <w:t>with 5GSM cause #84 "syntactical error in the QoS operation"</w:t>
      </w:r>
      <w:r>
        <w:t xml:space="preserve"> </w:t>
      </w:r>
      <w:r w:rsidRPr="00CC0C94">
        <w:t>to de</w:t>
      </w:r>
      <w:r>
        <w:t xml:space="preserve">lete the QoS rule </w:t>
      </w:r>
      <w:r w:rsidRPr="00CC0C94">
        <w:t>for which it has deleted</w:t>
      </w:r>
      <w:r>
        <w:t>.</w:t>
      </w:r>
    </w:p>
    <w:p w14:paraId="46754870" w14:textId="77777777" w:rsidR="00FC052E" w:rsidRPr="00CC0C94" w:rsidRDefault="00FC052E" w:rsidP="00FC052E">
      <w:pPr>
        <w:pStyle w:val="B1"/>
      </w:pPr>
      <w:r>
        <w:tab/>
      </w:r>
      <w:r w:rsidRPr="00CC0C94">
        <w:t xml:space="preserve">In case </w:t>
      </w:r>
      <w:r>
        <w:t>7, if the default QoS rule is associated with the QoS flow description which lacks at least one of the mandatory parameters, after completion of the PDU session modification procedure, the UE shall initiate a PDU session release procedure by sending a PDU SESSION RELEASE REQUEST message with 5GSM cause #84</w:t>
      </w:r>
      <w:r w:rsidRPr="00CC0C94">
        <w:t xml:space="preserve"> "syntactical error in the </w:t>
      </w:r>
      <w:r>
        <w:t xml:space="preserve">QoS </w:t>
      </w:r>
      <w:r w:rsidRPr="00CC0C94">
        <w:t>operation"</w:t>
      </w:r>
      <w:r>
        <w:t xml:space="preserve">. Otherwise, if the QoS rules IE contains at least one other valid QoS rule or the QoS flow description IE contains at least one other valid QoS flow description, </w:t>
      </w:r>
      <w:r w:rsidRPr="00CC0C94">
        <w:t>the UE shall</w:t>
      </w:r>
      <w:r>
        <w:t xml:space="preserve"> not diagnose an error and shall</w:t>
      </w:r>
      <w:r w:rsidRPr="00CC0C94">
        <w:t xml:space="preserve"> further process the request, if no error according to items c and d was detected.</w:t>
      </w:r>
      <w:r>
        <w:t xml:space="preserve"> After completion of the PDU session modification procedure, the UE shall delete the QoS flow description which lacks at least one of the mandatory parameters and the associated QoS rule(s), if any, and initiate </w:t>
      </w:r>
      <w:r w:rsidRPr="00CC0C94">
        <w:t xml:space="preserve">UE requested </w:t>
      </w:r>
      <w:r>
        <w:t>PDU session modification procedure</w:t>
      </w:r>
      <w:r w:rsidRPr="00CC0C94">
        <w:t xml:space="preserve"> </w:t>
      </w:r>
      <w:r>
        <w:t>with 5G</w:t>
      </w:r>
      <w:r w:rsidRPr="00CC0C94">
        <w:t>SM cause</w:t>
      </w:r>
      <w:r>
        <w:t xml:space="preserve"> #84</w:t>
      </w:r>
      <w:r w:rsidRPr="00CC0C94">
        <w:t xml:space="preserve"> "syntactical error in the </w:t>
      </w:r>
      <w:r>
        <w:t xml:space="preserve">QoS </w:t>
      </w:r>
      <w:r w:rsidRPr="00CC0C94">
        <w:t>operation"</w:t>
      </w:r>
      <w:r>
        <w:t xml:space="preserve"> </w:t>
      </w:r>
      <w:r w:rsidRPr="00CC0C94">
        <w:t>to de</w:t>
      </w:r>
      <w:r>
        <w:t>lete the QoS flow description and the associated QoS rule(s), if any,</w:t>
      </w:r>
      <w:r w:rsidRPr="00CC0C94">
        <w:t xml:space="preserve"> which it has deleted</w:t>
      </w:r>
      <w:r>
        <w:t>.</w:t>
      </w:r>
    </w:p>
    <w:p w14:paraId="1C68C1D6" w14:textId="77777777" w:rsidR="00FC052E" w:rsidRDefault="00FC052E" w:rsidP="00FC052E">
      <w:pPr>
        <w:pStyle w:val="B1"/>
      </w:pPr>
      <w:r w:rsidRPr="00CC0C94">
        <w:tab/>
        <w:t>Otherwise the UE shall reject</w:t>
      </w:r>
      <w:r>
        <w:t xml:space="preserve"> the PDU SESSION MODIFICATION COMMAND message with 5G</w:t>
      </w:r>
      <w:r w:rsidRPr="00CC0C94">
        <w:t>SM cause</w:t>
      </w:r>
      <w:r>
        <w:t xml:space="preserve"> #84</w:t>
      </w:r>
      <w:r w:rsidRPr="00CC0C94">
        <w:t xml:space="preserve"> "syntactical error in the </w:t>
      </w:r>
      <w:r>
        <w:t xml:space="preserve">QoS </w:t>
      </w:r>
      <w:r w:rsidRPr="00CC0C94">
        <w:t>operation".</w:t>
      </w:r>
    </w:p>
    <w:p w14:paraId="79E0FDB7" w14:textId="77777777" w:rsidR="00FC052E" w:rsidRDefault="00FC052E" w:rsidP="00FC052E">
      <w:pPr>
        <w:pStyle w:val="B1"/>
      </w:pPr>
      <w:r w:rsidRPr="00CC0C94">
        <w:t>c)</w:t>
      </w:r>
      <w:r w:rsidRPr="00CC0C94">
        <w:tab/>
        <w:t xml:space="preserve">Semantic errors in </w:t>
      </w:r>
      <w:r w:rsidRPr="004B6717">
        <w:t>packet</w:t>
      </w:r>
      <w:r w:rsidRPr="00CC0C94">
        <w:t xml:space="preserve"> filters:</w:t>
      </w:r>
    </w:p>
    <w:p w14:paraId="4772408E" w14:textId="77777777" w:rsidR="00FC052E" w:rsidRPr="00CC0C94" w:rsidRDefault="00FC052E" w:rsidP="00FC052E">
      <w:pPr>
        <w:pStyle w:val="B2"/>
      </w:pPr>
      <w:r w:rsidRPr="00CC0C94">
        <w:t>1)</w:t>
      </w:r>
      <w:r w:rsidRPr="00CC0C94">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052350CB" w14:textId="77777777" w:rsidR="00FC052E" w:rsidRPr="00CC0C94" w:rsidRDefault="00FC052E" w:rsidP="00FC052E">
      <w:pPr>
        <w:pStyle w:val="B1"/>
      </w:pPr>
      <w:r w:rsidRPr="00CC0C94">
        <w:tab/>
        <w:t xml:space="preserve">The UE shall reject the </w:t>
      </w:r>
      <w:r>
        <w:t>PDU SESSION MODIFICATION COMMAND message</w:t>
      </w:r>
      <w:r w:rsidRPr="00CC0C94">
        <w:t xml:space="preserve"> with </w:t>
      </w:r>
      <w:r>
        <w:t>5GSM cause #44 "semantic error</w:t>
      </w:r>
      <w:r w:rsidRPr="00CC0C94">
        <w:t xml:space="preserve"> in packet filter(s)".</w:t>
      </w:r>
    </w:p>
    <w:p w14:paraId="36DF40FB" w14:textId="77777777" w:rsidR="00FC052E" w:rsidRPr="00CC0C94" w:rsidRDefault="00FC052E" w:rsidP="00FC052E">
      <w:pPr>
        <w:pStyle w:val="B1"/>
      </w:pPr>
      <w:r w:rsidRPr="00CC0C94">
        <w:t>d)</w:t>
      </w:r>
      <w:r w:rsidRPr="00CC0C94">
        <w:tab/>
        <w:t>Syntactical errors in packet filters:</w:t>
      </w:r>
    </w:p>
    <w:p w14:paraId="2DCCB0BB" w14:textId="77777777" w:rsidR="00FC052E" w:rsidRPr="00CC0C94" w:rsidRDefault="00FC052E" w:rsidP="00FC052E">
      <w:pPr>
        <w:pStyle w:val="B2"/>
      </w:pPr>
      <w:r w:rsidRPr="00CC0C94">
        <w:t>1)</w:t>
      </w:r>
      <w:r w:rsidRPr="00CC0C94">
        <w:tab/>
      </w:r>
      <w:r>
        <w:t>When the r</w:t>
      </w:r>
      <w:r w:rsidRPr="00870053">
        <w:t>ule operation</w:t>
      </w:r>
      <w:r w:rsidRPr="00CC0C94">
        <w:t xml:space="preserve"> </w:t>
      </w:r>
      <w:r>
        <w:t>is</w:t>
      </w:r>
      <w:r w:rsidRPr="00CC0C94">
        <w:t xml:space="preserve"> "</w:t>
      </w:r>
      <w:r w:rsidRPr="005F7EB0">
        <w:t>Create new QoS rule</w:t>
      </w:r>
      <w:r>
        <w:t>",</w:t>
      </w:r>
      <w:r w:rsidRPr="00CC0C94">
        <w:t xml:space="preserve"> "</w:t>
      </w:r>
      <w:r w:rsidRPr="005F7EB0">
        <w:t>Modify existing QoS rule and add packet filters</w:t>
      </w:r>
      <w:r w:rsidRPr="00CC0C94">
        <w:t>"</w:t>
      </w:r>
      <w:r>
        <w:t xml:space="preserve"> or "Modify existing QoS rule and replace</w:t>
      </w:r>
      <w:r w:rsidRPr="005F7EB0">
        <w:t xml:space="preserve"> </w:t>
      </w:r>
      <w:r>
        <w:t xml:space="preserve">all </w:t>
      </w:r>
      <w:r w:rsidRPr="005F7EB0">
        <w:t>packet filters</w:t>
      </w:r>
      <w:r>
        <w:t xml:space="preserve">", </w:t>
      </w:r>
      <w:r w:rsidRPr="00CC0C94">
        <w:t xml:space="preserve">and two or more </w:t>
      </w:r>
      <w:r>
        <w:t>packet filters in the resultant QoS rule</w:t>
      </w:r>
      <w:r w:rsidRPr="00CC0C94">
        <w:t xml:space="preserve"> would have identical packet filter identifiers.</w:t>
      </w:r>
    </w:p>
    <w:p w14:paraId="20A4BDB8" w14:textId="77777777" w:rsidR="00FC052E" w:rsidRDefault="00FC052E" w:rsidP="00FC052E">
      <w:pPr>
        <w:pStyle w:val="B2"/>
      </w:pPr>
      <w:r>
        <w:t>2</w:t>
      </w:r>
      <w:r w:rsidRPr="00CC0C94">
        <w:t>)</w:t>
      </w:r>
      <w:r w:rsidRPr="00CC0C94">
        <w:tab/>
        <w:t>When there are other types of syntactical errors in the coding of packet filters, such as the use of a reserved value for a packet filter component identifier.</w:t>
      </w:r>
    </w:p>
    <w:p w14:paraId="6B0EEFC4" w14:textId="77777777" w:rsidR="00FC052E" w:rsidRDefault="00FC052E" w:rsidP="00FC052E">
      <w:pPr>
        <w:pStyle w:val="B1"/>
      </w:pPr>
      <w:r w:rsidRPr="00CC0C94">
        <w:tab/>
      </w:r>
      <w:r>
        <w:t>In case 1, if two or more packet filters with identical packet filter identifiers are contained in the PDU SESSION MODIFICATION COMMAND message, the UE shall reject the PDU SESSION MODIFICATION COMMAND with 5GSM cause #45 "syntactical errors in packet filter(s)". Otherwise, the UE shall not diagnose an error, further process the PDU SESSION MODIFICATION COMMAND message and, if it was processed successfully, replace the old packet filter with the new packet filter which have the identical packet filter identifiers.</w:t>
      </w:r>
    </w:p>
    <w:p w14:paraId="37112DB0" w14:textId="77777777" w:rsidR="00FC052E" w:rsidRDefault="00FC052E" w:rsidP="00FC052E">
      <w:pPr>
        <w:pStyle w:val="B1"/>
      </w:pPr>
      <w:r w:rsidRPr="00CC0C94">
        <w:tab/>
      </w:r>
      <w:r>
        <w:t>Otherwise the UE shall reject the PDU SESSION MODIFICATION COMMAND message</w:t>
      </w:r>
      <w:r w:rsidDel="002345E8">
        <w:t xml:space="preserve"> </w:t>
      </w:r>
      <w:r>
        <w:t xml:space="preserve">with 5GSM cause #45 "syntactical errors in packet filter(s)". </w:t>
      </w:r>
    </w:p>
    <w:p w14:paraId="2912799A" w14:textId="77777777" w:rsidR="00FC052E" w:rsidRDefault="00FC052E" w:rsidP="00FC052E">
      <w:r>
        <w:t>If:</w:t>
      </w:r>
    </w:p>
    <w:p w14:paraId="44CFD96B" w14:textId="77777777" w:rsidR="00FC052E" w:rsidRDefault="00FC052E" w:rsidP="00FC052E">
      <w:pPr>
        <w:pStyle w:val="B1"/>
      </w:pPr>
      <w:r>
        <w:lastRenderedPageBreak/>
        <w:t>a)</w:t>
      </w:r>
      <w:r>
        <w:tab/>
        <w:t xml:space="preserve">the UE detects </w:t>
      </w:r>
      <w:r w:rsidRPr="00294788">
        <w:t xml:space="preserve">errors in QoS </w:t>
      </w:r>
      <w:r>
        <w:t>rules</w:t>
      </w:r>
      <w:r w:rsidRPr="00294788">
        <w:t xml:space="preserve"> </w:t>
      </w:r>
      <w:r>
        <w:t>that require to delete at least one QoS rule as described above</w:t>
      </w:r>
      <w:r w:rsidRPr="00FB2560">
        <w:t xml:space="preserve"> </w:t>
      </w:r>
      <w:r w:rsidRPr="00CF0AD0">
        <w:t xml:space="preserve">which requires </w:t>
      </w:r>
      <w:r w:rsidRPr="004920BD">
        <w:t>sending a PDU SESSION MODIFICATION REQUEST message to delete the erroneous mapped EPS bearer context</w:t>
      </w:r>
      <w:r>
        <w:t>s; and</w:t>
      </w:r>
    </w:p>
    <w:p w14:paraId="74D4BADB" w14:textId="77777777" w:rsidR="00FC052E" w:rsidRDefault="00FC052E" w:rsidP="00FC052E">
      <w:pPr>
        <w:pStyle w:val="B1"/>
      </w:pPr>
      <w:r>
        <w:t>b)</w:t>
      </w:r>
      <w:r>
        <w:tab/>
        <w:t>optionally, if the UE detects different errors in the mapped EPS bearer contexts as described in subclause 6.3.2.3</w:t>
      </w:r>
      <w:r w:rsidRPr="00FB2560">
        <w:t xml:space="preserve"> </w:t>
      </w:r>
      <w:r w:rsidRPr="00CF0AD0">
        <w:t xml:space="preserve">which requires </w:t>
      </w:r>
      <w:r w:rsidRPr="004920BD">
        <w:t>sending a PDU SESSION MODIFICATION REQUEST message to delete the erroneous</w:t>
      </w:r>
      <w:r w:rsidRPr="00483383">
        <w:t xml:space="preserve"> </w:t>
      </w:r>
      <w:r>
        <w:t>QoS rules;</w:t>
      </w:r>
    </w:p>
    <w:p w14:paraId="20114D5C" w14:textId="77777777" w:rsidR="00FC052E" w:rsidRDefault="00FC052E" w:rsidP="00FC052E">
      <w:r>
        <w:t>the UE, after sending the PDU SESSSION MODIFICATION COMPLETE message for the ongoing PDU session modification procedure, may send a single PDU SESSION MODIFICATION REQUEST message to delete the erroneous QoS rules, and optionally to delete the erroneous mapped EPS bearer contexts. The UE shall include a 5GSM cause IE in the PDU SESSION MODIFICATION REQUEST message.</w:t>
      </w:r>
    </w:p>
    <w:p w14:paraId="52D1882E" w14:textId="77777777" w:rsidR="00FC052E" w:rsidRDefault="00FC052E" w:rsidP="00FC052E">
      <w:pPr>
        <w:pStyle w:val="NO"/>
      </w:pPr>
      <w:r>
        <w:t>NOTE 5:</w:t>
      </w:r>
      <w:r>
        <w:tab/>
        <w:t xml:space="preserve">The 5GSM cause to use cannot be different from </w:t>
      </w:r>
      <w:r w:rsidRPr="00CC0C94">
        <w:t>#</w:t>
      </w:r>
      <w:r>
        <w:t>41</w:t>
      </w:r>
      <w:r w:rsidRPr="00CC0C94">
        <w:t xml:space="preserve"> "semantic error in the TFT operation"</w:t>
      </w:r>
      <w:r>
        <w:t xml:space="preserve">, </w:t>
      </w:r>
      <w:r w:rsidRPr="00CC0C94">
        <w:t>#</w:t>
      </w:r>
      <w:r>
        <w:t>42</w:t>
      </w:r>
      <w:r w:rsidRPr="00CC0C94">
        <w:t xml:space="preserve"> "syntactical error in the TFT operation"</w:t>
      </w:r>
      <w:r>
        <w:t>, #44 "semantic error</w:t>
      </w:r>
      <w:r w:rsidRPr="00CC0C94">
        <w:t xml:space="preserve"> in packet filter(s)"</w:t>
      </w:r>
      <w:r>
        <w:t>, #45 "syntactical errors in packet filter(s)", #83 "semantic error in the QoS operation", #84</w:t>
      </w:r>
      <w:r w:rsidRPr="00CC0C94">
        <w:t xml:space="preserve"> "syntactical error in the </w:t>
      </w:r>
      <w:r>
        <w:t xml:space="preserve">QoS </w:t>
      </w:r>
      <w:r w:rsidRPr="00CC0C94">
        <w:t>operation"</w:t>
      </w:r>
      <w:r>
        <w:t xml:space="preserve">, or </w:t>
      </w:r>
      <w:r w:rsidRPr="00CC0C94">
        <w:t>#</w:t>
      </w:r>
      <w:r>
        <w:t>85</w:t>
      </w:r>
      <w:r w:rsidRPr="00CC0C94">
        <w:t xml:space="preserve"> "</w:t>
      </w:r>
      <w:r>
        <w:t>Invalid mapped EPS bearer identity</w:t>
      </w:r>
      <w:r w:rsidRPr="00CC0C94">
        <w:t>"</w:t>
      </w:r>
      <w:r>
        <w:t>. The selection of a 5GSM cause is up to UE implementation.</w:t>
      </w:r>
    </w:p>
    <w:p w14:paraId="4B622AAC" w14:textId="77777777" w:rsidR="00FC052E" w:rsidRDefault="00FC052E" w:rsidP="00FC052E">
      <w:r w:rsidRPr="00440029">
        <w:t xml:space="preserve">The UE shall transport the PDU SESSION </w:t>
      </w:r>
      <w:r>
        <w:t>MODIFICATION</w:t>
      </w:r>
      <w:r w:rsidRPr="00440029">
        <w:t xml:space="preserve"> </w:t>
      </w:r>
      <w:r>
        <w:t xml:space="preserve">COMMAND REJECT message and </w:t>
      </w:r>
      <w:r w:rsidRPr="00440029">
        <w:t xml:space="preserve">the PDU session ID, using the </w:t>
      </w:r>
      <w:r>
        <w:rPr>
          <w:rFonts w:eastAsia="Malgun Gothic" w:hint="eastAsia"/>
          <w:lang w:eastAsia="ko-KR"/>
        </w:rPr>
        <w:t>NAS transport procedure as specified in subclause </w:t>
      </w:r>
      <w:r>
        <w:rPr>
          <w:rFonts w:eastAsia="Malgun Gothic"/>
          <w:lang w:eastAsia="ko-KR"/>
        </w:rPr>
        <w:t>5.4.5</w:t>
      </w:r>
      <w:r w:rsidRPr="00440029">
        <w:t>.</w:t>
      </w:r>
    </w:p>
    <w:p w14:paraId="100BD9C9" w14:textId="303434E8" w:rsidR="00FC052E" w:rsidRDefault="00FC052E" w:rsidP="00FC052E">
      <w:r w:rsidRPr="00440029">
        <w:t xml:space="preserve">Upon receipt of a PDU SESSION </w:t>
      </w:r>
      <w:r>
        <w:t>MODIFICATION</w:t>
      </w:r>
      <w:r w:rsidRPr="00440029">
        <w:t xml:space="preserve"> </w:t>
      </w:r>
      <w:r>
        <w:t xml:space="preserve">COMMAND REJECT </w:t>
      </w:r>
      <w:r>
        <w:rPr>
          <w:lang w:val="en-US"/>
        </w:rPr>
        <w:t>message</w:t>
      </w:r>
      <w:r w:rsidRPr="00CE12E5">
        <w:rPr>
          <w:rFonts w:hint="eastAsia"/>
          <w:lang w:eastAsia="zh-CN"/>
        </w:rPr>
        <w:t xml:space="preserve"> </w:t>
      </w:r>
      <w:r w:rsidRPr="00CC0C94">
        <w:rPr>
          <w:rFonts w:hint="eastAsia"/>
          <w:lang w:eastAsia="zh-CN"/>
        </w:rPr>
        <w:t xml:space="preserve">with </w:t>
      </w:r>
      <w:r>
        <w:rPr>
          <w:lang w:eastAsia="zh-CN"/>
        </w:rPr>
        <w:t>5G</w:t>
      </w:r>
      <w:r w:rsidRPr="00CC0C94">
        <w:rPr>
          <w:lang w:eastAsia="zh-CN"/>
        </w:rPr>
        <w:t>SM cause</w:t>
      </w:r>
      <w:r w:rsidRPr="00CC0C94">
        <w:rPr>
          <w:rFonts w:hint="eastAsia"/>
          <w:lang w:eastAsia="zh-CN"/>
        </w:rPr>
        <w:t xml:space="preserve"> value</w:t>
      </w:r>
      <w:del w:id="10" w:author="OPPO_Haorui" w:date="2020-08-27T09:14:00Z">
        <w:r w:rsidRPr="00CC0C94" w:rsidDel="00CE6CF2">
          <w:delText xml:space="preserve"> </w:delText>
        </w:r>
        <w:r w:rsidRPr="00CC0C94" w:rsidDel="00CE6CF2">
          <w:rPr>
            <w:rFonts w:hint="eastAsia"/>
            <w:lang w:eastAsia="zh-CN"/>
          </w:rPr>
          <w:delText xml:space="preserve">other than #43 </w:delText>
        </w:r>
        <w:r w:rsidRPr="00CC0C94" w:rsidDel="00CE6CF2">
          <w:rPr>
            <w:lang w:eastAsia="zh-CN"/>
          </w:rPr>
          <w:delText>"</w:delText>
        </w:r>
        <w:r w:rsidRPr="00CC0C94" w:rsidDel="00CE6CF2">
          <w:rPr>
            <w:noProof/>
            <w:lang w:eastAsia="zh-CN"/>
          </w:rPr>
          <w:delText xml:space="preserve">invalid </w:delText>
        </w:r>
        <w:r w:rsidDel="00CE6CF2">
          <w:delText>PDU session</w:delText>
        </w:r>
        <w:r w:rsidRPr="00CC0C94" w:rsidDel="00CE6CF2">
          <w:rPr>
            <w:noProof/>
            <w:lang w:eastAsia="zh-CN"/>
          </w:rPr>
          <w:delText xml:space="preserve"> identity</w:delText>
        </w:r>
        <w:r w:rsidRPr="00CC0C94" w:rsidDel="00CE6CF2">
          <w:rPr>
            <w:lang w:eastAsia="zh-CN"/>
          </w:rPr>
          <w:delText>"</w:delText>
        </w:r>
      </w:del>
      <w:r w:rsidRPr="00CE12E5">
        <w:rPr>
          <w:rFonts w:hint="eastAsia"/>
        </w:rPr>
        <w:t xml:space="preserve"> </w:t>
      </w:r>
      <w:r>
        <w:t xml:space="preserve">in state </w:t>
      </w:r>
      <w:proofErr w:type="spellStart"/>
      <w:r>
        <w:rPr>
          <w:rFonts w:hint="eastAsia"/>
        </w:rPr>
        <w:t>PDU</w:t>
      </w:r>
      <w:proofErr w:type="spellEnd"/>
      <w:r>
        <w:rPr>
          <w:rFonts w:hint="eastAsia"/>
        </w:rPr>
        <w:t xml:space="preserve"> SESSION</w:t>
      </w:r>
      <w:r w:rsidRPr="003168A2">
        <w:rPr>
          <w:rFonts w:hint="eastAsia"/>
        </w:rPr>
        <w:t xml:space="preserve"> </w:t>
      </w:r>
      <w:r>
        <w:rPr>
          <w:rFonts w:hint="eastAsia"/>
          <w:lang w:eastAsia="zh-CN"/>
        </w:rPr>
        <w:t>MODIFICATION</w:t>
      </w:r>
      <w:r w:rsidRPr="003168A2">
        <w:rPr>
          <w:rFonts w:hint="eastAsia"/>
          <w:lang w:eastAsia="zh-CN"/>
        </w:rPr>
        <w:t xml:space="preserve"> PENDING</w:t>
      </w:r>
      <w:r w:rsidRPr="00440029">
        <w:rPr>
          <w:lang w:val="en-US"/>
        </w:rPr>
        <w:t xml:space="preserve">, </w:t>
      </w:r>
      <w:r>
        <w:rPr>
          <w:lang w:val="en-US"/>
        </w:rPr>
        <w:t xml:space="preserve">the SMF </w:t>
      </w:r>
      <w:r w:rsidRPr="00440029">
        <w:t xml:space="preserve">shall </w:t>
      </w:r>
      <w:r>
        <w:rPr>
          <w:lang w:val="en-US"/>
        </w:rPr>
        <w:t xml:space="preserve">stop </w:t>
      </w:r>
      <w:r w:rsidRPr="00440029">
        <w:rPr>
          <w:rFonts w:hint="eastAsia"/>
          <w:lang w:val="en-US"/>
        </w:rPr>
        <w:t xml:space="preserve">timer </w:t>
      </w:r>
      <w:r>
        <w:rPr>
          <w:rFonts w:hint="eastAsia"/>
          <w:lang w:val="en-US"/>
        </w:rPr>
        <w:t>T</w:t>
      </w:r>
      <w:r>
        <w:rPr>
          <w:lang w:val="en-US"/>
        </w:rPr>
        <w:t>3591,</w:t>
      </w:r>
      <w:r w:rsidRPr="00E10BBA">
        <w:t xml:space="preserve"> </w:t>
      </w:r>
      <w:r w:rsidRPr="00CC0C94">
        <w:t xml:space="preserve">enter the state </w:t>
      </w:r>
      <w:r w:rsidRPr="00664067">
        <w:rPr>
          <w:rFonts w:hint="eastAsia"/>
        </w:rPr>
        <w:t>PDU SESSION</w:t>
      </w:r>
      <w:r w:rsidRPr="00CC0C94">
        <w:rPr>
          <w:rFonts w:hint="eastAsia"/>
          <w:lang w:eastAsia="zh-CN"/>
        </w:rPr>
        <w:t xml:space="preserve"> ACTIVE</w:t>
      </w:r>
      <w:r w:rsidRPr="00CC0C94">
        <w:rPr>
          <w:lang w:eastAsia="zh-CN"/>
        </w:rPr>
        <w:t xml:space="preserve"> and abort the </w:t>
      </w:r>
      <w:r>
        <w:rPr>
          <w:lang w:eastAsia="ko-KR"/>
        </w:rPr>
        <w:t>PDU session</w:t>
      </w:r>
      <w:r w:rsidRPr="00CC0C94">
        <w:rPr>
          <w:lang w:eastAsia="zh-CN"/>
        </w:rPr>
        <w:t xml:space="preserve"> </w:t>
      </w:r>
      <w:r w:rsidRPr="00CC0C94">
        <w:t xml:space="preserve">modification </w:t>
      </w:r>
      <w:r w:rsidRPr="00CC0C94">
        <w:rPr>
          <w:lang w:eastAsia="zh-CN"/>
        </w:rPr>
        <w:t>procedure</w:t>
      </w:r>
      <w:r w:rsidRPr="00440029">
        <w:t>.</w:t>
      </w:r>
    </w:p>
    <w:p w14:paraId="5DF9B84F" w14:textId="1444CF6B" w:rsidR="00F96A12" w:rsidRDefault="007E2027" w:rsidP="007E2027">
      <w:pPr>
        <w:jc w:val="center"/>
        <w:rPr>
          <w:noProof/>
          <w:lang w:eastAsia="zh-CN"/>
        </w:rPr>
      </w:pPr>
      <w:r w:rsidRPr="00D447CD">
        <w:rPr>
          <w:noProof/>
          <w:highlight w:val="yellow"/>
          <w:lang w:eastAsia="zh-CN"/>
        </w:rPr>
        <w:t xml:space="preserve">***** </w:t>
      </w:r>
      <w:r>
        <w:rPr>
          <w:noProof/>
          <w:highlight w:val="yellow"/>
          <w:lang w:eastAsia="zh-CN"/>
        </w:rPr>
        <w:t>Second</w:t>
      </w:r>
      <w:r w:rsidRPr="00D447CD">
        <w:rPr>
          <w:noProof/>
          <w:highlight w:val="yellow"/>
          <w:lang w:eastAsia="zh-CN"/>
        </w:rPr>
        <w:t xml:space="preserve"> of change *****</w:t>
      </w:r>
    </w:p>
    <w:p w14:paraId="06E83659" w14:textId="77777777" w:rsidR="00FC052E" w:rsidRPr="00440029" w:rsidRDefault="00FC052E" w:rsidP="00FC052E">
      <w:pPr>
        <w:pStyle w:val="4"/>
      </w:pPr>
      <w:bookmarkStart w:id="11" w:name="_Toc20232811"/>
      <w:bookmarkStart w:id="12" w:name="_Toc27746914"/>
      <w:bookmarkStart w:id="13" w:name="_Toc36213098"/>
      <w:bookmarkStart w:id="14" w:name="_Toc36657275"/>
      <w:bookmarkStart w:id="15" w:name="_Toc45286940"/>
      <w:r>
        <w:t>6.3.2</w:t>
      </w:r>
      <w:r w:rsidRPr="00440029">
        <w:t>.</w:t>
      </w:r>
      <w:r>
        <w:t>5</w:t>
      </w:r>
      <w:r w:rsidRPr="00440029">
        <w:tab/>
        <w:t>Abnormal cases on the network side</w:t>
      </w:r>
      <w:bookmarkEnd w:id="11"/>
      <w:bookmarkEnd w:id="12"/>
      <w:bookmarkEnd w:id="13"/>
      <w:bookmarkEnd w:id="14"/>
      <w:bookmarkEnd w:id="15"/>
    </w:p>
    <w:p w14:paraId="1579A078" w14:textId="77777777" w:rsidR="00FC052E" w:rsidRPr="00440029" w:rsidRDefault="00FC052E" w:rsidP="00FC052E">
      <w:r w:rsidRPr="00440029">
        <w:t>The following abnormal cases can be identified:</w:t>
      </w:r>
    </w:p>
    <w:p w14:paraId="760DCE8B" w14:textId="77777777" w:rsidR="00FC052E" w:rsidRPr="00440029" w:rsidRDefault="00FC052E" w:rsidP="00FC052E">
      <w:pPr>
        <w:pStyle w:val="B1"/>
      </w:pPr>
      <w:r w:rsidRPr="00440029">
        <w:t>a)</w:t>
      </w:r>
      <w:r w:rsidRPr="00440029">
        <w:tab/>
      </w:r>
      <w:r>
        <w:rPr>
          <w:lang w:val="en-US"/>
        </w:rPr>
        <w:t xml:space="preserve">Expiry of timer </w:t>
      </w:r>
      <w:r>
        <w:rPr>
          <w:rFonts w:hint="eastAsia"/>
        </w:rPr>
        <w:t>T</w:t>
      </w:r>
      <w:r>
        <w:t>3591.</w:t>
      </w:r>
    </w:p>
    <w:p w14:paraId="0AB9981F" w14:textId="77777777" w:rsidR="00FC052E" w:rsidRDefault="00FC052E" w:rsidP="00FC052E">
      <w:pPr>
        <w:pStyle w:val="B1"/>
      </w:pPr>
      <w:r w:rsidRPr="003168A2">
        <w:tab/>
        <w:t>On the first expiry of the timer T</w:t>
      </w:r>
      <w:r>
        <w:t>3591, the SMF</w:t>
      </w:r>
      <w:r w:rsidRPr="003168A2">
        <w:t xml:space="preserve"> shall resend the </w:t>
      </w:r>
      <w:r w:rsidRPr="00440029">
        <w:t xml:space="preserve">PDU SESSION </w:t>
      </w:r>
      <w:r>
        <w:t>MODIFICATION</w:t>
      </w:r>
      <w:r w:rsidRPr="00440029">
        <w:t xml:space="preserve"> </w:t>
      </w:r>
      <w:r>
        <w:t xml:space="preserve">COMMAND </w:t>
      </w:r>
      <w:r>
        <w:rPr>
          <w:lang w:val="en-US" w:eastAsia="ko-KR"/>
        </w:rPr>
        <w:t>message</w:t>
      </w:r>
      <w:r w:rsidRPr="003168A2">
        <w:rPr>
          <w:rFonts w:hint="eastAsia"/>
          <w:lang w:val="en-US" w:eastAsia="ko-KR"/>
        </w:rPr>
        <w:t xml:space="preserve"> </w:t>
      </w:r>
      <w:r w:rsidRPr="003168A2">
        <w:t xml:space="preserve">and </w:t>
      </w:r>
      <w:r>
        <w:t>shall reset and restart timer T3591</w:t>
      </w:r>
      <w:r w:rsidRPr="003168A2">
        <w:t>. This retransmission is repeated four times, i.e. on the fifth expiry of timer T</w:t>
      </w:r>
      <w:r>
        <w:t>3591</w:t>
      </w:r>
      <w:r w:rsidRPr="003168A2">
        <w:t xml:space="preserve">, the </w:t>
      </w:r>
      <w:r>
        <w:t>SMF</w:t>
      </w:r>
      <w:r w:rsidRPr="003168A2">
        <w:t xml:space="preserve"> shall abort the procedure</w:t>
      </w:r>
      <w:r w:rsidRPr="003168A2">
        <w:rPr>
          <w:rFonts w:hint="eastAsia"/>
          <w:lang w:val="en-US" w:eastAsia="ko-KR"/>
        </w:rPr>
        <w:t xml:space="preserve"> and enter the state </w:t>
      </w:r>
      <w:r>
        <w:rPr>
          <w:lang w:val="en-US" w:eastAsia="ko-KR"/>
        </w:rPr>
        <w:t>PDU SESSION</w:t>
      </w:r>
      <w:r w:rsidRPr="003168A2">
        <w:rPr>
          <w:rFonts w:hint="eastAsia"/>
          <w:lang w:val="en-US" w:eastAsia="ko-KR"/>
        </w:rPr>
        <w:t xml:space="preserve"> ACTIVE</w:t>
      </w:r>
      <w:r w:rsidRPr="003168A2">
        <w:rPr>
          <w:rFonts w:hint="eastAsia"/>
        </w:rPr>
        <w:t>.</w:t>
      </w:r>
    </w:p>
    <w:p w14:paraId="0D0D86DA" w14:textId="77777777" w:rsidR="00FC052E" w:rsidRDefault="00FC052E" w:rsidP="00FC052E">
      <w:pPr>
        <w:pStyle w:val="B1"/>
      </w:pPr>
      <w:r w:rsidRPr="003168A2">
        <w:tab/>
      </w:r>
      <w:r>
        <w:t>T</w:t>
      </w:r>
      <w:r w:rsidRPr="003168A2">
        <w:t xml:space="preserve">he </w:t>
      </w:r>
      <w:r>
        <w:t>SMF</w:t>
      </w:r>
      <w:r w:rsidRPr="003168A2">
        <w:t xml:space="preserve"> may continue to use the previous configuration of the </w:t>
      </w:r>
      <w:r>
        <w:t>PDU session</w:t>
      </w:r>
      <w:r w:rsidRPr="003168A2">
        <w:t xml:space="preserve"> or initiate </w:t>
      </w:r>
      <w:r>
        <w:t>the network</w:t>
      </w:r>
      <w:r w:rsidRPr="00464986">
        <w:t xml:space="preserve">-requested PDU session </w:t>
      </w:r>
      <w:r>
        <w:rPr>
          <w:noProof/>
          <w:lang w:val="en-US"/>
        </w:rPr>
        <w:t>release</w:t>
      </w:r>
      <w:r>
        <w:t xml:space="preserve"> </w:t>
      </w:r>
      <w:r w:rsidRPr="00464986">
        <w:t>procedure</w:t>
      </w:r>
      <w:r w:rsidRPr="003168A2">
        <w:t>.</w:t>
      </w:r>
      <w:r>
        <w:rPr>
          <w:lang w:val="en-US"/>
        </w:rPr>
        <w:t xml:space="preserve"> </w:t>
      </w:r>
      <w:r>
        <w:t xml:space="preserve">If </w:t>
      </w:r>
      <w:r w:rsidRPr="000C1585">
        <w:t xml:space="preserve">the SMF </w:t>
      </w:r>
      <w:r>
        <w:t>decides</w:t>
      </w:r>
      <w:r w:rsidRPr="000C1585">
        <w:t xml:space="preserve"> to continue to use the previous configuration of the PDU session and</w:t>
      </w:r>
    </w:p>
    <w:p w14:paraId="5AFB0567" w14:textId="77777777" w:rsidR="00FC052E" w:rsidRDefault="00FC052E" w:rsidP="00FC052E">
      <w:pPr>
        <w:pStyle w:val="B2"/>
      </w:pPr>
      <w:r>
        <w:t>i)</w:t>
      </w:r>
      <w:r>
        <w:tab/>
        <w:t xml:space="preserve">the authorized QoS rules IE is included in the PDU SESSION MODIFICATION COMMAND message, the SMF may mark </w:t>
      </w:r>
      <w:r w:rsidRPr="005D0687">
        <w:t xml:space="preserve">the </w:t>
      </w:r>
      <w:r>
        <w:t xml:space="preserve">corresponding authorized QoS rule(s) of the PDU session as to be </w:t>
      </w:r>
      <w:r w:rsidRPr="009B2A79">
        <w:rPr>
          <w:lang w:val="en-US"/>
        </w:rPr>
        <w:t>synchronised</w:t>
      </w:r>
      <w:r>
        <w:rPr>
          <w:lang w:val="en-US"/>
        </w:rPr>
        <w:t xml:space="preserve"> with the UE; and</w:t>
      </w:r>
    </w:p>
    <w:p w14:paraId="6B0B20B3" w14:textId="77777777" w:rsidR="00FC052E" w:rsidRPr="003168A2" w:rsidRDefault="00FC052E" w:rsidP="00FC052E">
      <w:pPr>
        <w:pStyle w:val="B2"/>
      </w:pPr>
      <w:r>
        <w:t>ii)</w:t>
      </w:r>
      <w:r>
        <w:tab/>
        <w:t xml:space="preserve">the authorized QoS flow descriptions IE is included in the PDU SESSION MODIFICATION COMMAND message, the SMF may mark </w:t>
      </w:r>
      <w:r w:rsidRPr="005D0687">
        <w:t xml:space="preserve">the </w:t>
      </w:r>
      <w:r>
        <w:t xml:space="preserve">corresponding authorized QoS flow description(s) of the PDU session as to be </w:t>
      </w:r>
      <w:r w:rsidRPr="009B2A79">
        <w:rPr>
          <w:lang w:val="en-US"/>
        </w:rPr>
        <w:t>synchronised</w:t>
      </w:r>
      <w:r>
        <w:rPr>
          <w:lang w:val="en-US"/>
        </w:rPr>
        <w:t xml:space="preserve"> with the UE.</w:t>
      </w:r>
    </w:p>
    <w:p w14:paraId="24F25C87" w14:textId="3074BC7D" w:rsidR="00FC052E" w:rsidDel="00FC052E" w:rsidRDefault="00FC052E" w:rsidP="00FC052E">
      <w:pPr>
        <w:pStyle w:val="B1"/>
        <w:rPr>
          <w:del w:id="16" w:author="OPPO_Haorui" w:date="2020-07-15T14:23:00Z"/>
        </w:rPr>
      </w:pPr>
      <w:r>
        <w:t>b)</w:t>
      </w:r>
      <w:r>
        <w:tab/>
      </w:r>
      <w:ins w:id="17" w:author="OPPO_Haorui" w:date="2020-07-15T14:23:00Z">
        <w:r>
          <w:t>Void.</w:t>
        </w:r>
      </w:ins>
      <w:del w:id="18" w:author="OPPO_Haorui" w:date="2020-07-15T14:23:00Z">
        <w:r w:rsidDel="00FC052E">
          <w:delText>Invalid PDU session identity.</w:delText>
        </w:r>
      </w:del>
    </w:p>
    <w:p w14:paraId="00D4774C" w14:textId="1B356116" w:rsidR="00FC052E" w:rsidRPr="004D783B" w:rsidRDefault="00FC052E">
      <w:pPr>
        <w:pStyle w:val="B1"/>
      </w:pPr>
      <w:del w:id="19" w:author="OPPO_Haorui" w:date="2020-07-15T14:23:00Z">
        <w:r w:rsidRPr="0003011C" w:rsidDel="00FC052E">
          <w:rPr>
            <w:lang w:eastAsia="zh-CN"/>
          </w:rPr>
          <w:tab/>
          <w:delText>U</w:delText>
        </w:r>
        <w:r w:rsidRPr="0003011C" w:rsidDel="00FC052E">
          <w:rPr>
            <w:rFonts w:hint="eastAsia"/>
            <w:lang w:eastAsia="zh-CN"/>
          </w:rPr>
          <w:delText xml:space="preserve">pon receipt of the </w:delText>
        </w:r>
        <w:r w:rsidRPr="00440029" w:rsidDel="00FC052E">
          <w:delText xml:space="preserve">PDU SESSION </w:delText>
        </w:r>
        <w:r w:rsidDel="00FC052E">
          <w:delText>MODIFICATION</w:delText>
        </w:r>
        <w:r w:rsidRPr="00440029" w:rsidDel="00FC052E">
          <w:delText xml:space="preserve"> </w:delText>
        </w:r>
        <w:r w:rsidDel="00FC052E">
          <w:delText>COMMAND REJECT</w:delText>
        </w:r>
        <w:r w:rsidRPr="0003011C" w:rsidDel="00FC052E">
          <w:rPr>
            <w:rFonts w:hint="eastAsia"/>
            <w:lang w:eastAsia="zh-CN"/>
          </w:rPr>
          <w:delText xml:space="preserve"> message</w:delText>
        </w:r>
        <w:r w:rsidRPr="0003011C" w:rsidDel="00FC052E">
          <w:rPr>
            <w:lang w:eastAsia="zh-CN"/>
          </w:rPr>
          <w:delText xml:space="preserve"> including </w:delText>
        </w:r>
        <w:r w:rsidDel="00FC052E">
          <w:rPr>
            <w:lang w:eastAsia="zh-CN"/>
          </w:rPr>
          <w:delText xml:space="preserve">5GSM </w:delText>
        </w:r>
        <w:r w:rsidRPr="0003011C" w:rsidDel="00FC052E">
          <w:rPr>
            <w:lang w:eastAsia="zh-CN"/>
          </w:rPr>
          <w:delText>cause #</w:delText>
        </w:r>
        <w:r w:rsidDel="00FC052E">
          <w:rPr>
            <w:lang w:eastAsia="zh-CN"/>
          </w:rPr>
          <w:delText>43</w:delText>
        </w:r>
        <w:r w:rsidRPr="0003011C" w:rsidDel="00FC052E">
          <w:rPr>
            <w:lang w:eastAsia="zh-CN"/>
          </w:rPr>
          <w:delText xml:space="preserve"> "</w:delText>
        </w:r>
        <w:r w:rsidDel="00FC052E">
          <w:rPr>
            <w:rFonts w:hint="eastAsia"/>
            <w:lang w:eastAsia="zh-CN"/>
          </w:rPr>
          <w:delText>i</w:delText>
        </w:r>
        <w:r w:rsidDel="00FC052E">
          <w:rPr>
            <w:lang w:eastAsia="zh-CN"/>
          </w:rPr>
          <w:delText xml:space="preserve">nvalid </w:delText>
        </w:r>
        <w:r w:rsidDel="00FC052E">
          <w:delText>PDU session identity</w:delText>
        </w:r>
        <w:r w:rsidRPr="0003011C" w:rsidDel="00FC052E">
          <w:rPr>
            <w:lang w:eastAsia="zh-CN"/>
          </w:rPr>
          <w:delText xml:space="preserve">", the </w:delText>
        </w:r>
        <w:r w:rsidDel="00FC052E">
          <w:rPr>
            <w:lang w:eastAsia="zh-CN"/>
          </w:rPr>
          <w:delText>SMF</w:delText>
        </w:r>
        <w:r w:rsidRPr="0003011C" w:rsidDel="00FC052E">
          <w:rPr>
            <w:lang w:eastAsia="zh-CN"/>
          </w:rPr>
          <w:delText xml:space="preserve"> shall </w:delText>
        </w:r>
        <w:r w:rsidDel="00FC052E">
          <w:delText>release</w:delText>
        </w:r>
        <w:r w:rsidRPr="0003011C" w:rsidDel="00FC052E">
          <w:delText xml:space="preserve"> </w:delText>
        </w:r>
        <w:r w:rsidDel="00FC052E">
          <w:delText xml:space="preserve">locally </w:delText>
        </w:r>
        <w:r w:rsidRPr="0003011C" w:rsidDel="00FC052E">
          <w:delText xml:space="preserve">the existing </w:delText>
        </w:r>
        <w:r w:rsidDel="00FC052E">
          <w:rPr>
            <w:lang w:eastAsia="zh-CN"/>
          </w:rPr>
          <w:delText>PDU session</w:delText>
        </w:r>
        <w:r w:rsidRPr="0003011C" w:rsidDel="00FC052E">
          <w:rPr>
            <w:lang w:eastAsia="zh-CN"/>
          </w:rPr>
          <w:delText>.</w:delText>
        </w:r>
      </w:del>
    </w:p>
    <w:p w14:paraId="71F14053" w14:textId="77777777" w:rsidR="00FC052E" w:rsidRPr="003168A2" w:rsidRDefault="00FC052E" w:rsidP="00FC052E">
      <w:pPr>
        <w:pStyle w:val="B1"/>
        <w:rPr>
          <w:lang w:eastAsia="zh-CN"/>
        </w:rPr>
      </w:pPr>
      <w:r>
        <w:rPr>
          <w:lang w:eastAsia="zh-CN"/>
        </w:rPr>
        <w:t>c</w:t>
      </w:r>
      <w:r w:rsidRPr="003168A2">
        <w:rPr>
          <w:rFonts w:hint="eastAsia"/>
          <w:lang w:eastAsia="zh-CN"/>
        </w:rPr>
        <w:t>)</w:t>
      </w:r>
      <w:r w:rsidRPr="003168A2">
        <w:rPr>
          <w:lang w:eastAsia="zh-CN"/>
        </w:rPr>
        <w:tab/>
        <w:t xml:space="preserve">Collision of </w:t>
      </w:r>
      <w:r w:rsidRPr="003168A2">
        <w:rPr>
          <w:rFonts w:hint="eastAsia"/>
        </w:rPr>
        <w:t>UE</w:t>
      </w:r>
      <w:r>
        <w:t>-</w:t>
      </w:r>
      <w:r w:rsidRPr="003168A2">
        <w:rPr>
          <w:rFonts w:hint="eastAsia"/>
        </w:rPr>
        <w:t>requested PD</w:t>
      </w:r>
      <w:r>
        <w:t>U session release</w:t>
      </w:r>
      <w:r w:rsidRPr="003168A2">
        <w:rPr>
          <w:rFonts w:hint="eastAsia"/>
        </w:rPr>
        <w:t xml:space="preserve"> procedure and </w:t>
      </w:r>
      <w:r>
        <w:t>network-</w:t>
      </w:r>
      <w:r w:rsidRPr="003168A2">
        <w:rPr>
          <w:rFonts w:hint="eastAsia"/>
        </w:rPr>
        <w:t>requested PD</w:t>
      </w:r>
      <w:r>
        <w:t>U session modification</w:t>
      </w:r>
      <w:r w:rsidRPr="003168A2">
        <w:rPr>
          <w:rFonts w:hint="eastAsia"/>
        </w:rPr>
        <w:t xml:space="preserve"> procedure</w:t>
      </w:r>
      <w:r>
        <w:rPr>
          <w:lang w:eastAsia="zh-CN"/>
        </w:rPr>
        <w:t>.</w:t>
      </w:r>
    </w:p>
    <w:p w14:paraId="4F3DA651" w14:textId="77777777" w:rsidR="00FC052E" w:rsidRPr="00875133" w:rsidRDefault="00FC052E" w:rsidP="00FC052E">
      <w:pPr>
        <w:pStyle w:val="B1"/>
      </w:pPr>
      <w:r w:rsidRPr="003168A2">
        <w:rPr>
          <w:lang w:eastAsia="zh-CN"/>
        </w:rPr>
        <w:tab/>
      </w:r>
      <w:r w:rsidRPr="00D04C1F">
        <w:rPr>
          <w:rFonts w:hint="eastAsia"/>
        </w:rPr>
        <w:t xml:space="preserve">If the </w:t>
      </w:r>
      <w:r>
        <w:t>S</w:t>
      </w:r>
      <w:r w:rsidRPr="00D04C1F">
        <w:rPr>
          <w:rFonts w:hint="eastAsia"/>
        </w:rPr>
        <w:t>MF receives a</w:t>
      </w:r>
      <w:r w:rsidRPr="00D04C1F">
        <w:t xml:space="preserve"> PDU SESSION RELEASE REQUEST message </w:t>
      </w:r>
      <w:r>
        <w:t>during the network-requested PDU session modification procedure</w:t>
      </w:r>
      <w:r w:rsidRPr="00D04C1F">
        <w:t>, and the PDU session in</w:t>
      </w:r>
      <w:r>
        <w:t>dicated</w:t>
      </w:r>
      <w:r w:rsidRPr="00D04C1F">
        <w:t xml:space="preserve"> </w:t>
      </w:r>
      <w:r>
        <w:t xml:space="preserve">in </w:t>
      </w:r>
      <w:r w:rsidRPr="00D04C1F">
        <w:t xml:space="preserve">the PDU SESSION RELEASE REQUEST message is the PDU session </w:t>
      </w:r>
      <w:r>
        <w:t>that the SMF had requested to modify</w:t>
      </w:r>
      <w:r w:rsidRPr="00D04C1F">
        <w:t xml:space="preserve">, the </w:t>
      </w:r>
      <w:r>
        <w:t>S</w:t>
      </w:r>
      <w:r w:rsidRPr="00D04C1F">
        <w:t>MF</w:t>
      </w:r>
      <w:r>
        <w:t xml:space="preserve"> shall abort the PDU session modification procedure and proceed with the UE-</w:t>
      </w:r>
      <w:r w:rsidRPr="003168A2">
        <w:rPr>
          <w:rFonts w:hint="eastAsia"/>
        </w:rPr>
        <w:t>requested PD</w:t>
      </w:r>
      <w:r>
        <w:t>U session release</w:t>
      </w:r>
      <w:r w:rsidRPr="003168A2">
        <w:rPr>
          <w:rFonts w:hint="eastAsia"/>
        </w:rPr>
        <w:t xml:space="preserve"> procedure</w:t>
      </w:r>
      <w:r>
        <w:t>.</w:t>
      </w:r>
    </w:p>
    <w:p w14:paraId="0B2241AD" w14:textId="77777777" w:rsidR="00FC052E" w:rsidRPr="003168A2" w:rsidRDefault="00FC052E" w:rsidP="00FC052E">
      <w:pPr>
        <w:pStyle w:val="B1"/>
        <w:rPr>
          <w:lang w:eastAsia="zh-CN"/>
        </w:rPr>
      </w:pPr>
      <w:r>
        <w:rPr>
          <w:lang w:eastAsia="zh-CN"/>
        </w:rPr>
        <w:t>d</w:t>
      </w:r>
      <w:r w:rsidRPr="003168A2">
        <w:rPr>
          <w:rFonts w:hint="eastAsia"/>
          <w:lang w:eastAsia="zh-CN"/>
        </w:rPr>
        <w:t>)</w:t>
      </w:r>
      <w:r w:rsidRPr="003168A2">
        <w:rPr>
          <w:lang w:eastAsia="zh-CN"/>
        </w:rPr>
        <w:tab/>
        <w:t xml:space="preserve">Collision of </w:t>
      </w:r>
      <w:r>
        <w:t>UE-</w:t>
      </w:r>
      <w:r w:rsidRPr="003168A2">
        <w:rPr>
          <w:rFonts w:hint="eastAsia"/>
        </w:rPr>
        <w:t>requested PD</w:t>
      </w:r>
      <w:r>
        <w:t xml:space="preserve">U session modification </w:t>
      </w:r>
      <w:r w:rsidRPr="003168A2">
        <w:rPr>
          <w:rFonts w:hint="eastAsia"/>
        </w:rPr>
        <w:t xml:space="preserve">procedure and </w:t>
      </w:r>
      <w:r>
        <w:t>network-</w:t>
      </w:r>
      <w:r w:rsidRPr="003168A2">
        <w:rPr>
          <w:rFonts w:hint="eastAsia"/>
        </w:rPr>
        <w:t>requested PD</w:t>
      </w:r>
      <w:r>
        <w:t>U session modification</w:t>
      </w:r>
      <w:r w:rsidRPr="003168A2">
        <w:rPr>
          <w:rFonts w:hint="eastAsia"/>
        </w:rPr>
        <w:t xml:space="preserve"> procedure</w:t>
      </w:r>
      <w:r>
        <w:rPr>
          <w:lang w:eastAsia="zh-CN"/>
        </w:rPr>
        <w:t>.</w:t>
      </w:r>
    </w:p>
    <w:p w14:paraId="3C3E51EE" w14:textId="77777777" w:rsidR="00FC052E" w:rsidRPr="000D4048" w:rsidRDefault="00FC052E" w:rsidP="00FC052E">
      <w:pPr>
        <w:pStyle w:val="B1"/>
      </w:pPr>
      <w:r w:rsidRPr="003168A2">
        <w:rPr>
          <w:lang w:eastAsia="zh-CN"/>
        </w:rPr>
        <w:lastRenderedPageBreak/>
        <w:tab/>
      </w:r>
      <w:r w:rsidRPr="00D04C1F">
        <w:rPr>
          <w:rFonts w:hint="eastAsia"/>
        </w:rPr>
        <w:t xml:space="preserve">If the </w:t>
      </w:r>
      <w:r>
        <w:t>network</w:t>
      </w:r>
      <w:r w:rsidRPr="00D04C1F">
        <w:rPr>
          <w:rFonts w:hint="eastAsia"/>
        </w:rPr>
        <w:t xml:space="preserve"> receives a</w:t>
      </w:r>
      <w:r w:rsidRPr="00D04C1F">
        <w:t xml:space="preserve"> PDU SESSION </w:t>
      </w:r>
      <w:r>
        <w:t>MODIFICATION</w:t>
      </w:r>
      <w:r w:rsidRPr="00440029">
        <w:t xml:space="preserve"> </w:t>
      </w:r>
      <w:r>
        <w:t>REQUEST</w:t>
      </w:r>
      <w:r w:rsidRPr="00440029">
        <w:t xml:space="preserve"> </w:t>
      </w:r>
      <w:r w:rsidRPr="00D04C1F">
        <w:t xml:space="preserve">message </w:t>
      </w:r>
      <w:r>
        <w:t>during the network-</w:t>
      </w:r>
      <w:r w:rsidRPr="003168A2">
        <w:rPr>
          <w:rFonts w:hint="eastAsia"/>
        </w:rPr>
        <w:t>requested</w:t>
      </w:r>
      <w:r>
        <w:t xml:space="preserve"> PDU session modification procedure</w:t>
      </w:r>
      <w:r w:rsidRPr="00D04C1F">
        <w:t xml:space="preserve">, </w:t>
      </w:r>
      <w:r>
        <w:t xml:space="preserve">and </w:t>
      </w:r>
      <w:r w:rsidRPr="00D04C1F">
        <w:t>the PDU session in</w:t>
      </w:r>
      <w:r>
        <w:t>dicated</w:t>
      </w:r>
      <w:r w:rsidRPr="00D04C1F">
        <w:t xml:space="preserve"> </w:t>
      </w:r>
      <w:r>
        <w:t xml:space="preserve">in </w:t>
      </w:r>
      <w:r w:rsidRPr="00D04C1F">
        <w:t xml:space="preserve">the PDU SESSION </w:t>
      </w:r>
      <w:r>
        <w:t>MODIFICATION</w:t>
      </w:r>
      <w:r w:rsidRPr="00440029">
        <w:t xml:space="preserve"> </w:t>
      </w:r>
      <w:r>
        <w:t>REQUEST</w:t>
      </w:r>
      <w:r w:rsidRPr="00440029">
        <w:t xml:space="preserve"> </w:t>
      </w:r>
      <w:r w:rsidRPr="00D04C1F">
        <w:t xml:space="preserve">message is the PDU session </w:t>
      </w:r>
      <w:r>
        <w:t>that the network had requested to modify</w:t>
      </w:r>
      <w:r w:rsidRPr="00D04C1F">
        <w:t>,</w:t>
      </w:r>
      <w:r>
        <w:t xml:space="preserve"> </w:t>
      </w:r>
      <w:r w:rsidRPr="00956F4A">
        <w:t xml:space="preserve">the network shall ignore the PDU SESSION MODIFICATION REQUEST message received in the state </w:t>
      </w:r>
      <w:r w:rsidRPr="00956F4A">
        <w:rPr>
          <w:rFonts w:hint="eastAsia"/>
        </w:rPr>
        <w:t xml:space="preserve">PDU SESSION </w:t>
      </w:r>
      <w:r w:rsidRPr="00956F4A">
        <w:rPr>
          <w:rFonts w:hint="eastAsia"/>
          <w:lang w:eastAsia="zh-CN"/>
        </w:rPr>
        <w:t>MODIFICATION PENDING</w:t>
      </w:r>
      <w:r w:rsidRPr="00956F4A">
        <w:t>. The network shall proceed with the network-</w:t>
      </w:r>
      <w:r w:rsidRPr="00956F4A">
        <w:rPr>
          <w:rFonts w:hint="eastAsia"/>
        </w:rPr>
        <w:t>requested PD</w:t>
      </w:r>
      <w:r w:rsidRPr="00956F4A">
        <w:t>U session modification procedure as if no PDU SESSION MODIFICATION REQUEST message was received from the UE.</w:t>
      </w:r>
    </w:p>
    <w:p w14:paraId="3DD9E743" w14:textId="77777777" w:rsidR="00FC052E" w:rsidRDefault="00FC052E" w:rsidP="00FC052E">
      <w:pPr>
        <w:pStyle w:val="B1"/>
      </w:pPr>
      <w:r>
        <w:t>e)</w:t>
      </w:r>
      <w:r>
        <w:tab/>
        <w:t>5G access network cannot forward the message.</w:t>
      </w:r>
    </w:p>
    <w:p w14:paraId="6B89B9F9" w14:textId="77777777" w:rsidR="00FC052E" w:rsidRDefault="00FC052E" w:rsidP="00FC052E">
      <w:pPr>
        <w:pStyle w:val="B1"/>
      </w:pPr>
      <w:r>
        <w:tab/>
      </w:r>
      <w:r w:rsidRPr="001D0485">
        <w:t>If the SMF determines based on content of the n2SmI</w:t>
      </w:r>
      <w:r>
        <w:t>nfo attribute specified in 3GPP TS 29.502 </w:t>
      </w:r>
      <w:r w:rsidRPr="001D0485">
        <w:t xml:space="preserve">[20A] that </w:t>
      </w:r>
      <w:r w:rsidRPr="00834A9C">
        <w:t xml:space="preserve">the </w:t>
      </w:r>
      <w:r>
        <w:t xml:space="preserve">DL </w:t>
      </w:r>
      <w:r w:rsidRPr="00834A9C">
        <w:t xml:space="preserve">NAS </w:t>
      </w:r>
      <w:r>
        <w:t xml:space="preserve">TRANSPORT </w:t>
      </w:r>
      <w:r w:rsidRPr="00834A9C">
        <w:t xml:space="preserve">message carrying </w:t>
      </w:r>
      <w:r w:rsidRPr="001D0485">
        <w:t xml:space="preserve">the PDU SESSION </w:t>
      </w:r>
      <w:r>
        <w:t>MODIFICATION COMMAND message</w:t>
      </w:r>
      <w:r w:rsidRPr="001D0485">
        <w:t xml:space="preserve"> was not </w:t>
      </w:r>
      <w:r>
        <w:t xml:space="preserve">forwarded </w:t>
      </w:r>
      <w:r w:rsidRPr="00834A9C">
        <w:t xml:space="preserve">to the UE by </w:t>
      </w:r>
      <w:r>
        <w:rPr>
          <w:noProof/>
        </w:rPr>
        <w:t>the 5G access network</w:t>
      </w:r>
      <w:r w:rsidRPr="001D0485">
        <w:t>, then the SMF shall</w:t>
      </w:r>
      <w:r>
        <w:rPr>
          <w:lang w:eastAsia="zh-CN"/>
        </w:rPr>
        <w:t xml:space="preserve"> </w:t>
      </w:r>
      <w:r w:rsidRPr="003168A2">
        <w:t>abort the procedure</w:t>
      </w:r>
      <w:r w:rsidRPr="003168A2">
        <w:rPr>
          <w:rFonts w:hint="eastAsia"/>
          <w:lang w:val="en-US" w:eastAsia="ko-KR"/>
        </w:rPr>
        <w:t xml:space="preserve"> and enter the state </w:t>
      </w:r>
      <w:r>
        <w:rPr>
          <w:lang w:val="en-US" w:eastAsia="ko-KR"/>
        </w:rPr>
        <w:t>PDU SESSION</w:t>
      </w:r>
      <w:r w:rsidRPr="003168A2">
        <w:rPr>
          <w:rFonts w:hint="eastAsia"/>
          <w:lang w:val="en-US" w:eastAsia="ko-KR"/>
        </w:rPr>
        <w:t xml:space="preserve"> ACTIVE</w:t>
      </w:r>
      <w:r w:rsidRPr="001D0485">
        <w:t>.</w:t>
      </w:r>
      <w:r>
        <w:t xml:space="preserve"> </w:t>
      </w:r>
    </w:p>
    <w:p w14:paraId="1DB06DFC" w14:textId="77777777" w:rsidR="00FC052E" w:rsidRPr="00A128CF" w:rsidRDefault="00FC052E" w:rsidP="00FC052E">
      <w:pPr>
        <w:pStyle w:val="B1"/>
      </w:pPr>
      <w:r>
        <w:t>f)</w:t>
      </w:r>
      <w:r>
        <w:tab/>
        <w:t>5G access network cannot forward the message due to handover.</w:t>
      </w:r>
    </w:p>
    <w:p w14:paraId="14781F03" w14:textId="77777777" w:rsidR="00FC052E" w:rsidRDefault="00FC052E" w:rsidP="00FC052E">
      <w:pPr>
        <w:pStyle w:val="B1"/>
      </w:pPr>
      <w:r>
        <w:tab/>
      </w:r>
      <w:r w:rsidRPr="001D0485">
        <w:t>If the SMF determines based on content of the n2SmI</w:t>
      </w:r>
      <w:r>
        <w:t>nfo attribute specified in 3GPP TS 29.502 </w:t>
      </w:r>
      <w:r w:rsidRPr="001D0485">
        <w:t xml:space="preserve">[20A] that </w:t>
      </w:r>
      <w:r w:rsidRPr="00834A9C">
        <w:t xml:space="preserve">the </w:t>
      </w:r>
      <w:r>
        <w:t xml:space="preserve">DL </w:t>
      </w:r>
      <w:r w:rsidRPr="00834A9C">
        <w:t xml:space="preserve">NAS </w:t>
      </w:r>
      <w:r>
        <w:t xml:space="preserve">TRANSPORT </w:t>
      </w:r>
      <w:r w:rsidRPr="00834A9C">
        <w:t xml:space="preserve">message carrying </w:t>
      </w:r>
      <w:r w:rsidRPr="001D0485">
        <w:t xml:space="preserve">the PDU SESSION </w:t>
      </w:r>
      <w:r>
        <w:t>MODIFICATION COMMAND message</w:t>
      </w:r>
      <w:r w:rsidRPr="001D0485">
        <w:t xml:space="preserve"> was not </w:t>
      </w:r>
      <w:r>
        <w:t xml:space="preserve">forwarded </w:t>
      </w:r>
      <w:r w:rsidRPr="00834A9C">
        <w:t xml:space="preserve">to the UE by </w:t>
      </w:r>
      <w:r>
        <w:rPr>
          <w:noProof/>
        </w:rPr>
        <w:t>the 5G access network</w:t>
      </w:r>
      <w:r w:rsidRPr="00CC0C94">
        <w:t xml:space="preserve"> due to handover, </w:t>
      </w:r>
      <w:r w:rsidRPr="001D0485">
        <w:t>then the SMF shall</w:t>
      </w:r>
      <w:r>
        <w:rPr>
          <w:lang w:eastAsia="zh-CN"/>
        </w:rPr>
        <w:t xml:space="preserve"> </w:t>
      </w:r>
      <w:r w:rsidRPr="003168A2">
        <w:t>abort the procedure</w:t>
      </w:r>
      <w:r w:rsidRPr="003168A2">
        <w:rPr>
          <w:rFonts w:hint="eastAsia"/>
          <w:lang w:val="en-US" w:eastAsia="ko-KR"/>
        </w:rPr>
        <w:t xml:space="preserve"> and enter the state </w:t>
      </w:r>
      <w:r>
        <w:rPr>
          <w:lang w:val="en-US" w:eastAsia="ko-KR"/>
        </w:rPr>
        <w:t>PDU SESSION</w:t>
      </w:r>
      <w:r w:rsidRPr="003168A2">
        <w:rPr>
          <w:rFonts w:hint="eastAsia"/>
          <w:lang w:val="en-US" w:eastAsia="ko-KR"/>
        </w:rPr>
        <w:t xml:space="preserve"> ACTIVE</w:t>
      </w:r>
      <w:r w:rsidRPr="001D0485">
        <w:t>.</w:t>
      </w:r>
      <w:r>
        <w:t xml:space="preserve"> </w:t>
      </w:r>
    </w:p>
    <w:p w14:paraId="14D25F82" w14:textId="2ED5F27F" w:rsidR="00FC052E" w:rsidRDefault="00FC052E" w:rsidP="00FC052E">
      <w:r>
        <w:tab/>
        <w:t>T</w:t>
      </w:r>
      <w:r w:rsidRPr="00CC0C94">
        <w:t xml:space="preserve">he </w:t>
      </w:r>
      <w:r>
        <w:t>SMF</w:t>
      </w:r>
      <w:r w:rsidRPr="00CC0C94">
        <w:t xml:space="preserve"> </w:t>
      </w:r>
      <w:r>
        <w:t>may</w:t>
      </w:r>
      <w:r w:rsidRPr="00CC0C94">
        <w:t xml:space="preserve"> re</w:t>
      </w:r>
      <w:r>
        <w:t>-</w:t>
      </w:r>
      <w:r w:rsidRPr="003168A2">
        <w:t>initiate</w:t>
      </w:r>
      <w:r>
        <w:t>,</w:t>
      </w:r>
      <w:r w:rsidRPr="00E6478F">
        <w:t xml:space="preserve"> up to a pre-configured number of times</w:t>
      </w:r>
      <w:r>
        <w:t>,</w:t>
      </w:r>
      <w:r w:rsidRPr="003168A2">
        <w:t xml:space="preserve"> </w:t>
      </w:r>
      <w:r>
        <w:t>the network</w:t>
      </w:r>
      <w:r w:rsidRPr="00464986">
        <w:t xml:space="preserve">-requested PDU session </w:t>
      </w:r>
      <w:r w:rsidRPr="00D45B11">
        <w:t>modification</w:t>
      </w:r>
      <w:r>
        <w:t xml:space="preserve"> </w:t>
      </w:r>
      <w:r w:rsidRPr="00464986">
        <w:t>procedure</w:t>
      </w:r>
      <w:r>
        <w:t xml:space="preserve"> when the SMF detects that the handover is completed successfully or has failed or at the expiry of the configured guard timer as specified in 3GPP TS 23.502 [9]</w:t>
      </w:r>
      <w:r w:rsidRPr="00CC0C94">
        <w:t>.</w:t>
      </w:r>
    </w:p>
    <w:p w14:paraId="75768E28" w14:textId="6E89D859" w:rsidR="007E2027" w:rsidRDefault="007E2027" w:rsidP="007E2027">
      <w:pPr>
        <w:jc w:val="center"/>
        <w:rPr>
          <w:noProof/>
          <w:lang w:eastAsia="zh-CN"/>
        </w:rPr>
      </w:pPr>
      <w:r w:rsidRPr="00D447CD">
        <w:rPr>
          <w:noProof/>
          <w:highlight w:val="yellow"/>
          <w:lang w:eastAsia="zh-CN"/>
        </w:rPr>
        <w:t xml:space="preserve">***** </w:t>
      </w:r>
      <w:r>
        <w:rPr>
          <w:noProof/>
          <w:highlight w:val="yellow"/>
          <w:lang w:eastAsia="zh-CN"/>
        </w:rPr>
        <w:t>End</w:t>
      </w:r>
      <w:r w:rsidRPr="00D447CD">
        <w:rPr>
          <w:noProof/>
          <w:highlight w:val="yellow"/>
          <w:lang w:eastAsia="zh-CN"/>
        </w:rPr>
        <w:t xml:space="preserve"> of change</w:t>
      </w:r>
      <w:r>
        <w:rPr>
          <w:noProof/>
          <w:highlight w:val="yellow"/>
          <w:lang w:eastAsia="zh-CN"/>
        </w:rPr>
        <w:t>s</w:t>
      </w:r>
      <w:r w:rsidRPr="00D447CD">
        <w:rPr>
          <w:noProof/>
          <w:highlight w:val="yellow"/>
          <w:lang w:eastAsia="zh-CN"/>
        </w:rPr>
        <w:t xml:space="preserve"> *****</w:t>
      </w:r>
    </w:p>
    <w:p w14:paraId="60C4B592" w14:textId="77777777" w:rsidR="007E2027" w:rsidRPr="00FC052E" w:rsidRDefault="007E2027" w:rsidP="00FC052E">
      <w:pPr>
        <w:rPr>
          <w:noProof/>
          <w:lang w:eastAsia="zh-CN"/>
        </w:rPr>
      </w:pPr>
    </w:p>
    <w:sectPr w:rsidR="007E2027" w:rsidRPr="00FC052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C76D94" w14:textId="77777777" w:rsidR="005601CA" w:rsidRDefault="005601CA">
      <w:r>
        <w:separator/>
      </w:r>
    </w:p>
  </w:endnote>
  <w:endnote w:type="continuationSeparator" w:id="0">
    <w:p w14:paraId="4BF5577D" w14:textId="77777777" w:rsidR="005601CA" w:rsidRDefault="00560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55CAB3" w14:textId="77777777" w:rsidR="005601CA" w:rsidRDefault="005601CA">
      <w:r>
        <w:separator/>
      </w:r>
    </w:p>
  </w:footnote>
  <w:footnote w:type="continuationSeparator" w:id="0">
    <w:p w14:paraId="33E49D90" w14:textId="77777777" w:rsidR="005601CA" w:rsidRDefault="00560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_Haorui">
    <w15:presenceInfo w15:providerId="None" w15:userId="OPPO_Haor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72F0"/>
    <w:rsid w:val="0004575B"/>
    <w:rsid w:val="000A1249"/>
    <w:rsid w:val="000A1F6F"/>
    <w:rsid w:val="000A6394"/>
    <w:rsid w:val="000B372D"/>
    <w:rsid w:val="000B7FED"/>
    <w:rsid w:val="000C038A"/>
    <w:rsid w:val="000C6598"/>
    <w:rsid w:val="00143DCF"/>
    <w:rsid w:val="00145D43"/>
    <w:rsid w:val="00165225"/>
    <w:rsid w:val="00166AD9"/>
    <w:rsid w:val="00185DB7"/>
    <w:rsid w:val="00185EEA"/>
    <w:rsid w:val="00192C46"/>
    <w:rsid w:val="001A08B3"/>
    <w:rsid w:val="001A7B60"/>
    <w:rsid w:val="001B52F0"/>
    <w:rsid w:val="001B7A65"/>
    <w:rsid w:val="001D519C"/>
    <w:rsid w:val="001D7736"/>
    <w:rsid w:val="001E41F3"/>
    <w:rsid w:val="00227EAD"/>
    <w:rsid w:val="00230865"/>
    <w:rsid w:val="0026004D"/>
    <w:rsid w:val="002640DD"/>
    <w:rsid w:val="00275D12"/>
    <w:rsid w:val="00284FEB"/>
    <w:rsid w:val="002860C4"/>
    <w:rsid w:val="002A1ABE"/>
    <w:rsid w:val="002B5741"/>
    <w:rsid w:val="002D79DA"/>
    <w:rsid w:val="002E5A41"/>
    <w:rsid w:val="00305409"/>
    <w:rsid w:val="003609EF"/>
    <w:rsid w:val="0036231A"/>
    <w:rsid w:val="00363DF6"/>
    <w:rsid w:val="003674C0"/>
    <w:rsid w:val="00374DD4"/>
    <w:rsid w:val="0038322D"/>
    <w:rsid w:val="003967B6"/>
    <w:rsid w:val="003D1573"/>
    <w:rsid w:val="003E1A36"/>
    <w:rsid w:val="003F49DF"/>
    <w:rsid w:val="00410371"/>
    <w:rsid w:val="004242F1"/>
    <w:rsid w:val="004A6835"/>
    <w:rsid w:val="004B75B7"/>
    <w:rsid w:val="004E1669"/>
    <w:rsid w:val="0051580D"/>
    <w:rsid w:val="00545C2F"/>
    <w:rsid w:val="00547111"/>
    <w:rsid w:val="005601CA"/>
    <w:rsid w:val="0056507F"/>
    <w:rsid w:val="00570453"/>
    <w:rsid w:val="00592D74"/>
    <w:rsid w:val="005E2C44"/>
    <w:rsid w:val="00621188"/>
    <w:rsid w:val="006257ED"/>
    <w:rsid w:val="00660728"/>
    <w:rsid w:val="00677E82"/>
    <w:rsid w:val="00695808"/>
    <w:rsid w:val="006B46FB"/>
    <w:rsid w:val="006C37D5"/>
    <w:rsid w:val="006D4D38"/>
    <w:rsid w:val="006E21FB"/>
    <w:rsid w:val="00792342"/>
    <w:rsid w:val="007977A8"/>
    <w:rsid w:val="007B512A"/>
    <w:rsid w:val="007C2097"/>
    <w:rsid w:val="007D6A07"/>
    <w:rsid w:val="007E2027"/>
    <w:rsid w:val="007F7259"/>
    <w:rsid w:val="008040A8"/>
    <w:rsid w:val="00825A91"/>
    <w:rsid w:val="008279FA"/>
    <w:rsid w:val="00833921"/>
    <w:rsid w:val="008438B9"/>
    <w:rsid w:val="008626E7"/>
    <w:rsid w:val="00870EE7"/>
    <w:rsid w:val="008863B9"/>
    <w:rsid w:val="008A45A6"/>
    <w:rsid w:val="008F686C"/>
    <w:rsid w:val="00905ED5"/>
    <w:rsid w:val="009148DE"/>
    <w:rsid w:val="00941BFE"/>
    <w:rsid w:val="00941E30"/>
    <w:rsid w:val="009777D9"/>
    <w:rsid w:val="00991B88"/>
    <w:rsid w:val="009A5753"/>
    <w:rsid w:val="009A579D"/>
    <w:rsid w:val="009E3297"/>
    <w:rsid w:val="009E6C24"/>
    <w:rsid w:val="009F734F"/>
    <w:rsid w:val="00A246B6"/>
    <w:rsid w:val="00A47E70"/>
    <w:rsid w:val="00A50CF0"/>
    <w:rsid w:val="00A542A2"/>
    <w:rsid w:val="00A7671C"/>
    <w:rsid w:val="00A849DC"/>
    <w:rsid w:val="00A9049E"/>
    <w:rsid w:val="00AA2CBC"/>
    <w:rsid w:val="00AC5820"/>
    <w:rsid w:val="00AD1CD8"/>
    <w:rsid w:val="00B258BB"/>
    <w:rsid w:val="00B3006B"/>
    <w:rsid w:val="00B67B97"/>
    <w:rsid w:val="00B94A11"/>
    <w:rsid w:val="00B968C8"/>
    <w:rsid w:val="00BA1F8B"/>
    <w:rsid w:val="00BA3EC5"/>
    <w:rsid w:val="00BA51D9"/>
    <w:rsid w:val="00BB5DFC"/>
    <w:rsid w:val="00BD279D"/>
    <w:rsid w:val="00BD6BB8"/>
    <w:rsid w:val="00BE70D2"/>
    <w:rsid w:val="00C66BA2"/>
    <w:rsid w:val="00C75CB0"/>
    <w:rsid w:val="00C95985"/>
    <w:rsid w:val="00CB6368"/>
    <w:rsid w:val="00CC5026"/>
    <w:rsid w:val="00CC68D0"/>
    <w:rsid w:val="00CE6CF2"/>
    <w:rsid w:val="00D03F9A"/>
    <w:rsid w:val="00D06D51"/>
    <w:rsid w:val="00D24991"/>
    <w:rsid w:val="00D447CD"/>
    <w:rsid w:val="00D50255"/>
    <w:rsid w:val="00D66520"/>
    <w:rsid w:val="00DA3849"/>
    <w:rsid w:val="00DA51C1"/>
    <w:rsid w:val="00DE34CF"/>
    <w:rsid w:val="00DE577E"/>
    <w:rsid w:val="00E13F3D"/>
    <w:rsid w:val="00E34898"/>
    <w:rsid w:val="00E8079D"/>
    <w:rsid w:val="00EA6F0E"/>
    <w:rsid w:val="00EB09B7"/>
    <w:rsid w:val="00EE7D7C"/>
    <w:rsid w:val="00F15F74"/>
    <w:rsid w:val="00F25D98"/>
    <w:rsid w:val="00F300FB"/>
    <w:rsid w:val="00F445F9"/>
    <w:rsid w:val="00F70799"/>
    <w:rsid w:val="00F96A12"/>
    <w:rsid w:val="00FB6386"/>
    <w:rsid w:val="00FC052E"/>
    <w:rsid w:val="00FC1C6C"/>
    <w:rsid w:val="00FE4C1E"/>
    <w:rsid w:val="00FF06B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table" w:styleId="af8">
    <w:name w:val="Table Grid"/>
    <w:basedOn w:val="a1"/>
    <w:rsid w:val="00D4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D447CD"/>
    <w:rPr>
      <w:rFonts w:ascii="Times New Roman" w:hAnsi="Times New Roman"/>
      <w:lang w:val="en-GB" w:eastAsia="en-US"/>
    </w:rPr>
  </w:style>
  <w:style w:type="character" w:customStyle="1" w:styleId="EditorsNoteChar">
    <w:name w:val="Editor's Note Char"/>
    <w:aliases w:val="EN Char"/>
    <w:link w:val="EditorsNote"/>
    <w:rsid w:val="00D447CD"/>
    <w:rPr>
      <w:rFonts w:ascii="Times New Roman" w:hAnsi="Times New Roman"/>
      <w:color w:val="FF0000"/>
      <w:lang w:val="en-GB" w:eastAsia="en-US"/>
    </w:rPr>
  </w:style>
  <w:style w:type="character" w:customStyle="1" w:styleId="NOChar">
    <w:name w:val="NO Char"/>
    <w:link w:val="NO"/>
    <w:rsid w:val="00D447CD"/>
    <w:rPr>
      <w:rFonts w:ascii="Times New Roman" w:hAnsi="Times New Roman"/>
      <w:lang w:val="en-GB" w:eastAsia="en-US"/>
    </w:rPr>
  </w:style>
  <w:style w:type="character" w:customStyle="1" w:styleId="TFChar">
    <w:name w:val="TF Char"/>
    <w:link w:val="TF"/>
    <w:rsid w:val="00D447CD"/>
    <w:rPr>
      <w:rFonts w:ascii="Arial" w:hAnsi="Arial"/>
      <w:b/>
      <w:lang w:val="en-GB" w:eastAsia="en-US"/>
    </w:rPr>
  </w:style>
  <w:style w:type="character" w:customStyle="1" w:styleId="THChar">
    <w:name w:val="TH Char"/>
    <w:link w:val="TH"/>
    <w:qFormat/>
    <w:locked/>
    <w:rsid w:val="00D447CD"/>
    <w:rPr>
      <w:rFonts w:ascii="Arial" w:hAnsi="Arial"/>
      <w:b/>
      <w:lang w:val="en-GB" w:eastAsia="en-US"/>
    </w:rPr>
  </w:style>
  <w:style w:type="character" w:customStyle="1" w:styleId="B2Char">
    <w:name w:val="B2 Char"/>
    <w:link w:val="B2"/>
    <w:locked/>
    <w:rsid w:val="000372F0"/>
    <w:rPr>
      <w:rFonts w:ascii="Times New Roman" w:hAnsi="Times New Roman"/>
      <w:lang w:val="en-GB" w:eastAsia="en-US"/>
    </w:rPr>
  </w:style>
  <w:style w:type="character" w:customStyle="1" w:styleId="50">
    <w:name w:val="标题 5 字符"/>
    <w:link w:val="5"/>
    <w:rsid w:val="000372F0"/>
    <w:rPr>
      <w:rFonts w:ascii="Arial" w:hAnsi="Arial"/>
      <w:sz w:val="22"/>
      <w:lang w:val="en-GB" w:eastAsia="en-US"/>
    </w:rPr>
  </w:style>
  <w:style w:type="character" w:customStyle="1" w:styleId="10">
    <w:name w:val="标题 1 字符"/>
    <w:link w:val="1"/>
    <w:rsid w:val="00FC052E"/>
    <w:rPr>
      <w:rFonts w:ascii="Arial" w:hAnsi="Arial"/>
      <w:sz w:val="36"/>
      <w:lang w:val="en-GB" w:eastAsia="en-US"/>
    </w:rPr>
  </w:style>
  <w:style w:type="character" w:customStyle="1" w:styleId="20">
    <w:name w:val="标题 2 字符"/>
    <w:link w:val="2"/>
    <w:rsid w:val="00FC052E"/>
    <w:rPr>
      <w:rFonts w:ascii="Arial" w:hAnsi="Arial"/>
      <w:sz w:val="32"/>
      <w:lang w:val="en-GB" w:eastAsia="en-US"/>
    </w:rPr>
  </w:style>
  <w:style w:type="character" w:customStyle="1" w:styleId="30">
    <w:name w:val="标题 3 字符"/>
    <w:link w:val="3"/>
    <w:rsid w:val="00FC052E"/>
    <w:rPr>
      <w:rFonts w:ascii="Arial" w:hAnsi="Arial"/>
      <w:sz w:val="28"/>
      <w:lang w:val="en-GB" w:eastAsia="en-US"/>
    </w:rPr>
  </w:style>
  <w:style w:type="character" w:customStyle="1" w:styleId="40">
    <w:name w:val="标题 4 字符"/>
    <w:link w:val="4"/>
    <w:rsid w:val="00FC052E"/>
    <w:rPr>
      <w:rFonts w:ascii="Arial" w:hAnsi="Arial"/>
      <w:sz w:val="24"/>
      <w:lang w:val="en-GB" w:eastAsia="en-US"/>
    </w:rPr>
  </w:style>
  <w:style w:type="character" w:customStyle="1" w:styleId="60">
    <w:name w:val="标题 6 字符"/>
    <w:link w:val="6"/>
    <w:rsid w:val="00FC052E"/>
    <w:rPr>
      <w:rFonts w:ascii="Arial" w:hAnsi="Arial"/>
      <w:lang w:val="en-GB" w:eastAsia="en-US"/>
    </w:rPr>
  </w:style>
  <w:style w:type="character" w:customStyle="1" w:styleId="70">
    <w:name w:val="标题 7 字符"/>
    <w:link w:val="7"/>
    <w:rsid w:val="00FC052E"/>
    <w:rPr>
      <w:rFonts w:ascii="Arial" w:hAnsi="Arial"/>
      <w:lang w:val="en-GB" w:eastAsia="en-US"/>
    </w:rPr>
  </w:style>
  <w:style w:type="character" w:customStyle="1" w:styleId="a5">
    <w:name w:val="页眉 字符"/>
    <w:link w:val="a4"/>
    <w:locked/>
    <w:rsid w:val="00FC052E"/>
    <w:rPr>
      <w:rFonts w:ascii="Arial" w:hAnsi="Arial"/>
      <w:b/>
      <w:noProof/>
      <w:sz w:val="18"/>
      <w:lang w:val="en-GB" w:eastAsia="en-US"/>
    </w:rPr>
  </w:style>
  <w:style w:type="character" w:customStyle="1" w:styleId="ac">
    <w:name w:val="页脚 字符"/>
    <w:link w:val="ab"/>
    <w:locked/>
    <w:rsid w:val="00FC052E"/>
    <w:rPr>
      <w:rFonts w:ascii="Arial" w:hAnsi="Arial"/>
      <w:b/>
      <w:i/>
      <w:noProof/>
      <w:sz w:val="18"/>
      <w:lang w:val="en-GB" w:eastAsia="en-US"/>
    </w:rPr>
  </w:style>
  <w:style w:type="character" w:customStyle="1" w:styleId="NOZchn">
    <w:name w:val="NO Zchn"/>
    <w:qFormat/>
    <w:rsid w:val="00FC052E"/>
    <w:rPr>
      <w:lang w:val="en-GB"/>
    </w:rPr>
  </w:style>
  <w:style w:type="character" w:customStyle="1" w:styleId="PLChar">
    <w:name w:val="PL Char"/>
    <w:link w:val="PL"/>
    <w:locked/>
    <w:rsid w:val="00FC052E"/>
    <w:rPr>
      <w:rFonts w:ascii="Courier New" w:hAnsi="Courier New"/>
      <w:noProof/>
      <w:sz w:val="16"/>
      <w:lang w:val="en-GB" w:eastAsia="en-US"/>
    </w:rPr>
  </w:style>
  <w:style w:type="character" w:customStyle="1" w:styleId="TALChar">
    <w:name w:val="TAL Char"/>
    <w:link w:val="TAL"/>
    <w:rsid w:val="00FC052E"/>
    <w:rPr>
      <w:rFonts w:ascii="Arial" w:hAnsi="Arial"/>
      <w:sz w:val="18"/>
      <w:lang w:val="en-GB" w:eastAsia="en-US"/>
    </w:rPr>
  </w:style>
  <w:style w:type="character" w:customStyle="1" w:styleId="TACChar">
    <w:name w:val="TAC Char"/>
    <w:link w:val="TAC"/>
    <w:locked/>
    <w:rsid w:val="00FC052E"/>
    <w:rPr>
      <w:rFonts w:ascii="Arial" w:hAnsi="Arial"/>
      <w:sz w:val="18"/>
      <w:lang w:val="en-GB" w:eastAsia="en-US"/>
    </w:rPr>
  </w:style>
  <w:style w:type="character" w:customStyle="1" w:styleId="TAHCar">
    <w:name w:val="TAH Car"/>
    <w:link w:val="TAH"/>
    <w:rsid w:val="00FC052E"/>
    <w:rPr>
      <w:rFonts w:ascii="Arial" w:hAnsi="Arial"/>
      <w:b/>
      <w:sz w:val="18"/>
      <w:lang w:val="en-GB" w:eastAsia="en-US"/>
    </w:rPr>
  </w:style>
  <w:style w:type="character" w:customStyle="1" w:styleId="EXCar">
    <w:name w:val="EX Car"/>
    <w:link w:val="EX"/>
    <w:qFormat/>
    <w:rsid w:val="00FC052E"/>
    <w:rPr>
      <w:rFonts w:ascii="Times New Roman" w:hAnsi="Times New Roman"/>
      <w:lang w:val="en-GB" w:eastAsia="en-US"/>
    </w:rPr>
  </w:style>
  <w:style w:type="character" w:customStyle="1" w:styleId="TANChar">
    <w:name w:val="TAN Char"/>
    <w:link w:val="TAN"/>
    <w:locked/>
    <w:rsid w:val="00FC052E"/>
    <w:rPr>
      <w:rFonts w:ascii="Arial" w:hAnsi="Arial"/>
      <w:sz w:val="18"/>
      <w:lang w:val="en-GB" w:eastAsia="en-US"/>
    </w:rPr>
  </w:style>
  <w:style w:type="paragraph" w:customStyle="1" w:styleId="TAJ">
    <w:name w:val="TAJ"/>
    <w:basedOn w:val="TH"/>
    <w:rsid w:val="00FC052E"/>
    <w:rPr>
      <w:rFonts w:eastAsia="宋体"/>
      <w:lang w:eastAsia="x-none"/>
    </w:rPr>
  </w:style>
  <w:style w:type="paragraph" w:customStyle="1" w:styleId="Guidance">
    <w:name w:val="Guidance"/>
    <w:basedOn w:val="a"/>
    <w:rsid w:val="00FC052E"/>
    <w:rPr>
      <w:rFonts w:eastAsia="宋体"/>
      <w:i/>
      <w:color w:val="0000FF"/>
    </w:rPr>
  </w:style>
  <w:style w:type="character" w:customStyle="1" w:styleId="af3">
    <w:name w:val="批注框文本 字符"/>
    <w:link w:val="af2"/>
    <w:rsid w:val="00FC052E"/>
    <w:rPr>
      <w:rFonts w:ascii="Tahoma" w:hAnsi="Tahoma" w:cs="Tahoma"/>
      <w:sz w:val="16"/>
      <w:szCs w:val="16"/>
      <w:lang w:val="en-GB" w:eastAsia="en-US"/>
    </w:rPr>
  </w:style>
  <w:style w:type="character" w:customStyle="1" w:styleId="a8">
    <w:name w:val="脚注文本 字符"/>
    <w:link w:val="a7"/>
    <w:rsid w:val="00FC052E"/>
    <w:rPr>
      <w:rFonts w:ascii="Times New Roman" w:hAnsi="Times New Roman"/>
      <w:sz w:val="16"/>
      <w:lang w:val="en-GB" w:eastAsia="en-US"/>
    </w:rPr>
  </w:style>
  <w:style w:type="paragraph" w:styleId="af9">
    <w:name w:val="index heading"/>
    <w:basedOn w:val="a"/>
    <w:next w:val="a"/>
    <w:rsid w:val="00FC052E"/>
    <w:pPr>
      <w:pBdr>
        <w:top w:val="single" w:sz="12" w:space="0" w:color="auto"/>
      </w:pBdr>
      <w:spacing w:before="360" w:after="240"/>
    </w:pPr>
    <w:rPr>
      <w:rFonts w:eastAsia="宋体"/>
      <w:b/>
      <w:i/>
      <w:sz w:val="26"/>
      <w:lang w:eastAsia="zh-CN"/>
    </w:rPr>
  </w:style>
  <w:style w:type="paragraph" w:customStyle="1" w:styleId="INDENT1">
    <w:name w:val="INDENT1"/>
    <w:basedOn w:val="a"/>
    <w:rsid w:val="00FC052E"/>
    <w:pPr>
      <w:ind w:left="851"/>
    </w:pPr>
    <w:rPr>
      <w:rFonts w:eastAsia="宋体"/>
      <w:lang w:eastAsia="zh-CN"/>
    </w:rPr>
  </w:style>
  <w:style w:type="paragraph" w:customStyle="1" w:styleId="INDENT2">
    <w:name w:val="INDENT2"/>
    <w:basedOn w:val="a"/>
    <w:rsid w:val="00FC052E"/>
    <w:pPr>
      <w:ind w:left="1135" w:hanging="284"/>
    </w:pPr>
    <w:rPr>
      <w:rFonts w:eastAsia="宋体"/>
      <w:lang w:eastAsia="zh-CN"/>
    </w:rPr>
  </w:style>
  <w:style w:type="paragraph" w:customStyle="1" w:styleId="INDENT3">
    <w:name w:val="INDENT3"/>
    <w:basedOn w:val="a"/>
    <w:rsid w:val="00FC052E"/>
    <w:pPr>
      <w:ind w:left="1701" w:hanging="567"/>
    </w:pPr>
    <w:rPr>
      <w:rFonts w:eastAsia="宋体"/>
      <w:lang w:eastAsia="zh-CN"/>
    </w:rPr>
  </w:style>
  <w:style w:type="paragraph" w:customStyle="1" w:styleId="FigureTitle">
    <w:name w:val="Figure_Title"/>
    <w:basedOn w:val="a"/>
    <w:next w:val="a"/>
    <w:rsid w:val="00FC052E"/>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FC052E"/>
    <w:pPr>
      <w:keepNext/>
      <w:keepLines/>
      <w:spacing w:before="240"/>
      <w:ind w:left="1418"/>
    </w:pPr>
    <w:rPr>
      <w:rFonts w:ascii="Arial" w:eastAsia="宋体" w:hAnsi="Arial"/>
      <w:b/>
      <w:sz w:val="36"/>
      <w:lang w:val="en-US" w:eastAsia="zh-CN"/>
    </w:rPr>
  </w:style>
  <w:style w:type="paragraph" w:styleId="afa">
    <w:name w:val="caption"/>
    <w:basedOn w:val="a"/>
    <w:next w:val="a"/>
    <w:qFormat/>
    <w:rsid w:val="00FC052E"/>
    <w:pPr>
      <w:spacing w:before="120" w:after="120"/>
    </w:pPr>
    <w:rPr>
      <w:rFonts w:eastAsia="宋体"/>
      <w:b/>
      <w:lang w:eastAsia="zh-CN"/>
    </w:rPr>
  </w:style>
  <w:style w:type="character" w:customStyle="1" w:styleId="af7">
    <w:name w:val="文档结构图 字符"/>
    <w:link w:val="af6"/>
    <w:rsid w:val="00FC052E"/>
    <w:rPr>
      <w:rFonts w:ascii="Tahoma" w:hAnsi="Tahoma" w:cs="Tahoma"/>
      <w:shd w:val="clear" w:color="auto" w:fill="000080"/>
      <w:lang w:val="en-GB" w:eastAsia="en-US"/>
    </w:rPr>
  </w:style>
  <w:style w:type="paragraph" w:styleId="afb">
    <w:name w:val="Plain Text"/>
    <w:basedOn w:val="a"/>
    <w:link w:val="afc"/>
    <w:rsid w:val="00FC052E"/>
    <w:rPr>
      <w:rFonts w:ascii="Courier New" w:eastAsia="Times New Roman" w:hAnsi="Courier New"/>
      <w:lang w:val="nb-NO" w:eastAsia="zh-CN"/>
    </w:rPr>
  </w:style>
  <w:style w:type="character" w:customStyle="1" w:styleId="afc">
    <w:name w:val="纯文本 字符"/>
    <w:basedOn w:val="a0"/>
    <w:link w:val="afb"/>
    <w:rsid w:val="00FC052E"/>
    <w:rPr>
      <w:rFonts w:ascii="Courier New" w:eastAsia="Times New Roman" w:hAnsi="Courier New"/>
      <w:lang w:val="nb-NO" w:eastAsia="zh-CN"/>
    </w:rPr>
  </w:style>
  <w:style w:type="paragraph" w:styleId="afd">
    <w:name w:val="Body Text"/>
    <w:basedOn w:val="a"/>
    <w:link w:val="afe"/>
    <w:rsid w:val="00FC052E"/>
    <w:rPr>
      <w:rFonts w:eastAsia="Times New Roman"/>
      <w:lang w:eastAsia="zh-CN"/>
    </w:rPr>
  </w:style>
  <w:style w:type="character" w:customStyle="1" w:styleId="afe">
    <w:name w:val="正文文本 字符"/>
    <w:basedOn w:val="a0"/>
    <w:link w:val="afd"/>
    <w:rsid w:val="00FC052E"/>
    <w:rPr>
      <w:rFonts w:ascii="Times New Roman" w:eastAsia="Times New Roman" w:hAnsi="Times New Roman"/>
      <w:lang w:val="en-GB" w:eastAsia="zh-CN"/>
    </w:rPr>
  </w:style>
  <w:style w:type="character" w:customStyle="1" w:styleId="af0">
    <w:name w:val="批注文字 字符"/>
    <w:link w:val="af"/>
    <w:rsid w:val="00FC052E"/>
    <w:rPr>
      <w:rFonts w:ascii="Times New Roman" w:hAnsi="Times New Roman"/>
      <w:lang w:val="en-GB" w:eastAsia="en-US"/>
    </w:rPr>
  </w:style>
  <w:style w:type="paragraph" w:styleId="aff">
    <w:name w:val="List Paragraph"/>
    <w:basedOn w:val="a"/>
    <w:uiPriority w:val="34"/>
    <w:qFormat/>
    <w:rsid w:val="00FC052E"/>
    <w:pPr>
      <w:ind w:left="720"/>
      <w:contextualSpacing/>
    </w:pPr>
    <w:rPr>
      <w:rFonts w:eastAsia="宋体"/>
      <w:lang w:eastAsia="zh-CN"/>
    </w:rPr>
  </w:style>
  <w:style w:type="paragraph" w:styleId="aff0">
    <w:name w:val="Revision"/>
    <w:hidden/>
    <w:uiPriority w:val="99"/>
    <w:semiHidden/>
    <w:rsid w:val="00FC052E"/>
    <w:rPr>
      <w:rFonts w:ascii="Times New Roman" w:eastAsia="宋体" w:hAnsi="Times New Roman"/>
      <w:lang w:val="en-GB" w:eastAsia="en-US"/>
    </w:rPr>
  </w:style>
  <w:style w:type="character" w:customStyle="1" w:styleId="af5">
    <w:name w:val="批注主题 字符"/>
    <w:link w:val="af4"/>
    <w:rsid w:val="00FC052E"/>
    <w:rPr>
      <w:rFonts w:ascii="Times New Roman" w:hAnsi="Times New Roman"/>
      <w:b/>
      <w:bCs/>
      <w:lang w:val="en-GB" w:eastAsia="en-US"/>
    </w:rPr>
  </w:style>
  <w:style w:type="paragraph" w:styleId="TOC">
    <w:name w:val="TOC Heading"/>
    <w:basedOn w:val="1"/>
    <w:next w:val="a"/>
    <w:uiPriority w:val="39"/>
    <w:unhideWhenUsed/>
    <w:qFormat/>
    <w:rsid w:val="00FC052E"/>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FC052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W-AGFactingonbehalfofN5GCdevice">
    <w:name w:val="W-AGF acting on behalf of N5GC device"/>
    <w:basedOn w:val="a"/>
    <w:rsid w:val="00FC052E"/>
    <w:rPr>
      <w:rFonts w:eastAsia="宋体"/>
    </w:rPr>
  </w:style>
  <w:style w:type="character" w:customStyle="1" w:styleId="EWChar">
    <w:name w:val="EW Char"/>
    <w:link w:val="EW"/>
    <w:qFormat/>
    <w:locked/>
    <w:rsid w:val="00FC052E"/>
    <w:rPr>
      <w:rFonts w:ascii="Times New Roman" w:hAnsi="Times New Roman"/>
      <w:lang w:val="en-GB" w:eastAsia="en-US"/>
    </w:rPr>
  </w:style>
  <w:style w:type="character" w:customStyle="1" w:styleId="TALZchn">
    <w:name w:val="TAL Zchn"/>
    <w:rsid w:val="00FC052E"/>
    <w:rPr>
      <w:rFonts w:ascii="Arial" w:hAnsi="Arial"/>
      <w:sz w:val="18"/>
      <w:lang w:val="en-GB" w:eastAsia="en-US"/>
    </w:rPr>
  </w:style>
  <w:style w:type="character" w:customStyle="1" w:styleId="B1Char1">
    <w:name w:val="B1 Char1"/>
    <w:rsid w:val="00FC052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8BE1B-2BF9-4C2C-A3CF-121A2EC6B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116</TotalTime>
  <Pages>8</Pages>
  <Words>3558</Words>
  <Characters>20285</Characters>
  <Application>Microsoft Office Word</Application>
  <DocSecurity>0</DocSecurity>
  <Lines>169</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23796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OPPO_Haorui</cp:lastModifiedBy>
  <cp:revision>51</cp:revision>
  <cp:lastPrinted>1899-12-31T23:00:00Z</cp:lastPrinted>
  <dcterms:created xsi:type="dcterms:W3CDTF">2018-11-05T09:14:00Z</dcterms:created>
  <dcterms:modified xsi:type="dcterms:W3CDTF">2020-08-27T01:15:00Z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