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E8587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3CDD">
        <w:rPr>
          <w:b/>
          <w:noProof/>
          <w:sz w:val="24"/>
        </w:rPr>
        <w:t>5231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A15625" w:rsidR="001E41F3" w:rsidRPr="00410371" w:rsidRDefault="008A1EA6" w:rsidP="00CE50AF">
            <w:pPr>
              <w:pStyle w:val="CRCoverPage"/>
              <w:spacing w:after="0"/>
              <w:rPr>
                <w:noProof/>
              </w:rPr>
            </w:pPr>
            <w:r>
              <w:rPr>
                <w:b/>
                <w:noProof/>
                <w:sz w:val="28"/>
              </w:rPr>
              <w:t>32</w:t>
            </w:r>
            <w:r w:rsidR="00FC3CDD">
              <w:rPr>
                <w:b/>
                <w:noProof/>
                <w:sz w:val="28"/>
              </w:rPr>
              <w:t>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33A4AC"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E187E">
              <w:rPr>
                <w:b/>
                <w:noProof/>
                <w:sz w:val="28"/>
              </w:rPr>
              <w:t>15.8</w:t>
            </w:r>
            <w:r w:rsidR="00FC683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7AB903"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9E187E">
              <w:t xml:space="preserve"> in </w:t>
            </w:r>
            <w:proofErr w:type="spellStart"/>
            <w:r w:rsidR="009E187E">
              <w:t>Rel</w:t>
            </w:r>
            <w:proofErr w:type="spellEnd"/>
            <w:r w:rsidR="009E187E">
              <w:t>-15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BD727C" w:rsidR="001E41F3" w:rsidRDefault="002020A5" w:rsidP="002020A5">
            <w:pPr>
              <w:pStyle w:val="CRCoverPage"/>
              <w:spacing w:after="0"/>
              <w:ind w:left="100"/>
              <w:rPr>
                <w:noProof/>
              </w:rPr>
            </w:pPr>
            <w:r w:rsidRPr="00905328">
              <w:t>Huawei, HiSilicon</w:t>
            </w:r>
            <w:r w:rsidR="00996C43" w:rsidRPr="00905328">
              <w:t xml:space="preserve">, </w:t>
            </w:r>
            <w:bookmarkStart w:id="1" w:name="_GoBack"/>
            <w:bookmarkEnd w:id="1"/>
            <w:r w:rsidR="00996C43">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9DA41D" w:rsidR="001E41F3" w:rsidRDefault="00624874" w:rsidP="00DF67BF">
            <w:pPr>
              <w:pStyle w:val="CRCoverPage"/>
              <w:spacing w:after="0"/>
              <w:ind w:left="100"/>
              <w:rPr>
                <w:noProof/>
              </w:rPr>
            </w:pPr>
            <w:r>
              <w:rPr>
                <w:noProof/>
              </w:rPr>
              <w:t>TEI1</w:t>
            </w:r>
            <w:r w:rsidR="00DF67BF">
              <w:rPr>
                <w:noProof/>
              </w:rPr>
              <w:t>5</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47075D" w:rsidR="001E41F3" w:rsidRDefault="002020A5" w:rsidP="006E6CD6">
            <w:pPr>
              <w:pStyle w:val="CRCoverPage"/>
              <w:spacing w:after="0"/>
              <w:rPr>
                <w:noProof/>
              </w:rPr>
            </w:pPr>
            <w:r>
              <w:rPr>
                <w:noProof/>
              </w:rPr>
              <w:t>2020-</w:t>
            </w:r>
            <w:r w:rsidR="006E6CD6">
              <w:rPr>
                <w:noProof/>
              </w:rPr>
              <w:t>08</w:t>
            </w:r>
            <w:r>
              <w:rPr>
                <w:noProof/>
              </w:rPr>
              <w:t>-</w:t>
            </w:r>
            <w:r w:rsidR="009E187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3C6A79" w:rsidR="001E41F3" w:rsidRDefault="002020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D2D268" w:rsidR="001E41F3" w:rsidRDefault="002020A5" w:rsidP="002020A5">
            <w:pPr>
              <w:pStyle w:val="CRCoverPage"/>
              <w:spacing w:after="0"/>
              <w:rPr>
                <w:noProof/>
              </w:rPr>
            </w:pPr>
            <w:r>
              <w:rPr>
                <w:noProof/>
              </w:rPr>
              <w:t>Rel-1</w:t>
            </w:r>
            <w:r w:rsidR="009E187E">
              <w:rPr>
                <w:noProof/>
              </w:rPr>
              <w:t>5</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3EC6700B" w:rsidR="0076232E" w:rsidRPr="005D1535" w:rsidRDefault="005F42BF" w:rsidP="005F42BF">
            <w:pPr>
              <w:pStyle w:val="CRCoverPage"/>
              <w:spacing w:after="0"/>
              <w:ind w:left="100"/>
              <w:rPr>
                <w:noProof/>
                <w:lang w:eastAsia="zh-CN"/>
              </w:rPr>
            </w:pPr>
            <w:r>
              <w:rPr>
                <w:noProof/>
                <w:lang w:eastAsia="zh-CN"/>
              </w:rPr>
              <w:t>It is proposed to extend the description for N1 mode.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0C36" w14:textId="77777777" w:rsidR="00691A23" w:rsidRDefault="00691A23">
      <w:r>
        <w:separator/>
      </w:r>
    </w:p>
  </w:endnote>
  <w:endnote w:type="continuationSeparator" w:id="0">
    <w:p w14:paraId="4D26B9C5" w14:textId="77777777" w:rsidR="00691A23" w:rsidRDefault="0069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69752" w14:textId="77777777" w:rsidR="00691A23" w:rsidRDefault="00691A23">
      <w:r>
        <w:separator/>
      </w:r>
    </w:p>
  </w:footnote>
  <w:footnote w:type="continuationSeparator" w:id="0">
    <w:p w14:paraId="3033EFAF" w14:textId="77777777" w:rsidR="00691A23" w:rsidRDefault="0069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C9"/>
    <w:rsid w:val="00022E4A"/>
    <w:rsid w:val="000A1F6F"/>
    <w:rsid w:val="000A6394"/>
    <w:rsid w:val="000B63D7"/>
    <w:rsid w:val="000B7FED"/>
    <w:rsid w:val="000C038A"/>
    <w:rsid w:val="000C6598"/>
    <w:rsid w:val="000D3C25"/>
    <w:rsid w:val="000F13FA"/>
    <w:rsid w:val="000F18D2"/>
    <w:rsid w:val="00116B42"/>
    <w:rsid w:val="00143DCF"/>
    <w:rsid w:val="00145D43"/>
    <w:rsid w:val="00185EEA"/>
    <w:rsid w:val="00192C46"/>
    <w:rsid w:val="001A08B3"/>
    <w:rsid w:val="001A7B60"/>
    <w:rsid w:val="001B52F0"/>
    <w:rsid w:val="001B7A65"/>
    <w:rsid w:val="001D0D16"/>
    <w:rsid w:val="001E41F3"/>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A6835"/>
    <w:rsid w:val="004B75B7"/>
    <w:rsid w:val="004D3A49"/>
    <w:rsid w:val="004E1669"/>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1A23"/>
    <w:rsid w:val="00695808"/>
    <w:rsid w:val="006B46FB"/>
    <w:rsid w:val="006E21FB"/>
    <w:rsid w:val="006E6CD6"/>
    <w:rsid w:val="00736B4B"/>
    <w:rsid w:val="0076232E"/>
    <w:rsid w:val="00765E24"/>
    <w:rsid w:val="00791E43"/>
    <w:rsid w:val="00792342"/>
    <w:rsid w:val="007977A8"/>
    <w:rsid w:val="007A53F2"/>
    <w:rsid w:val="007B512A"/>
    <w:rsid w:val="007C2097"/>
    <w:rsid w:val="007D6A07"/>
    <w:rsid w:val="007E39F8"/>
    <w:rsid w:val="007F7259"/>
    <w:rsid w:val="008040A8"/>
    <w:rsid w:val="0082651A"/>
    <w:rsid w:val="008279FA"/>
    <w:rsid w:val="008438B9"/>
    <w:rsid w:val="00852140"/>
    <w:rsid w:val="00861B07"/>
    <w:rsid w:val="008626E7"/>
    <w:rsid w:val="00867104"/>
    <w:rsid w:val="00870EE7"/>
    <w:rsid w:val="008863B9"/>
    <w:rsid w:val="008926BA"/>
    <w:rsid w:val="008A1EA6"/>
    <w:rsid w:val="008A45A6"/>
    <w:rsid w:val="008F53CE"/>
    <w:rsid w:val="008F686C"/>
    <w:rsid w:val="00905328"/>
    <w:rsid w:val="009148DE"/>
    <w:rsid w:val="00941BFE"/>
    <w:rsid w:val="00941E30"/>
    <w:rsid w:val="009777D9"/>
    <w:rsid w:val="00991B88"/>
    <w:rsid w:val="009959CE"/>
    <w:rsid w:val="00996C43"/>
    <w:rsid w:val="009A5753"/>
    <w:rsid w:val="009A579D"/>
    <w:rsid w:val="009B714B"/>
    <w:rsid w:val="009E187E"/>
    <w:rsid w:val="009E3297"/>
    <w:rsid w:val="009E6C24"/>
    <w:rsid w:val="009F734F"/>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95985"/>
    <w:rsid w:val="00CC5026"/>
    <w:rsid w:val="00CC68D0"/>
    <w:rsid w:val="00CE50AF"/>
    <w:rsid w:val="00D03F9A"/>
    <w:rsid w:val="00D06D51"/>
    <w:rsid w:val="00D10052"/>
    <w:rsid w:val="00D24991"/>
    <w:rsid w:val="00D32FB0"/>
    <w:rsid w:val="00D50255"/>
    <w:rsid w:val="00D55EB7"/>
    <w:rsid w:val="00D65257"/>
    <w:rsid w:val="00D658A5"/>
    <w:rsid w:val="00D66520"/>
    <w:rsid w:val="00D829FC"/>
    <w:rsid w:val="00DA3849"/>
    <w:rsid w:val="00DE34CF"/>
    <w:rsid w:val="00DF67BF"/>
    <w:rsid w:val="00E13F3D"/>
    <w:rsid w:val="00E26D1E"/>
    <w:rsid w:val="00E34898"/>
    <w:rsid w:val="00E771A3"/>
    <w:rsid w:val="00E8079D"/>
    <w:rsid w:val="00EB09B7"/>
    <w:rsid w:val="00EC645D"/>
    <w:rsid w:val="00ED06FC"/>
    <w:rsid w:val="00EE7D7C"/>
    <w:rsid w:val="00F01C9B"/>
    <w:rsid w:val="00F075E2"/>
    <w:rsid w:val="00F25D98"/>
    <w:rsid w:val="00F300FB"/>
    <w:rsid w:val="00F547B0"/>
    <w:rsid w:val="00F64853"/>
    <w:rsid w:val="00F77F7A"/>
    <w:rsid w:val="00F8420A"/>
    <w:rsid w:val="00F90CF2"/>
    <w:rsid w:val="00F918C2"/>
    <w:rsid w:val="00FB6386"/>
    <w:rsid w:val="00FC3CDD"/>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192C-251F-44CE-B49B-AEA5603C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236</TotalTime>
  <Pages>15</Pages>
  <Words>6060</Words>
  <Characters>34547</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78</cp:revision>
  <cp:lastPrinted>1899-12-31T23:00:00Z</cp:lastPrinted>
  <dcterms:created xsi:type="dcterms:W3CDTF">2018-11-05T09:14:00Z</dcterms:created>
  <dcterms:modified xsi:type="dcterms:W3CDTF">2020-08-25T06:29:00Z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