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DE1413">
        <w:rPr>
          <w:b/>
          <w:sz w:val="24"/>
          <w:lang w:eastAsia="zh-CN"/>
        </w:rPr>
        <w:t>5230</w:t>
      </w:r>
    </w:p>
    <w:p w:rsidR="00FA0261" w:rsidRDefault="001F4622">
      <w:pPr>
        <w:pStyle w:val="CRCoverPage"/>
        <w:outlineLvl w:val="0"/>
        <w:rPr>
          <w:b/>
          <w:sz w:val="24"/>
          <w:lang w:eastAsia="zh-CN"/>
        </w:rPr>
      </w:pPr>
      <w:r>
        <w:rPr>
          <w:b/>
          <w:noProof/>
          <w:sz w:val="24"/>
        </w:rPr>
        <w:t>Electronic meeting, 20-28 August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3A2FB2">
        <w:rPr>
          <w:b/>
          <w:i/>
          <w:sz w:val="24"/>
        </w:rPr>
        <w:t>revisio</w:t>
      </w:r>
      <w:r w:rsidR="003A2FB2" w:rsidRPr="003A2FB2">
        <w:rPr>
          <w:b/>
          <w:sz w:val="24"/>
        </w:rPr>
        <w:t>n of C1-204770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035196" w:rsidP="00035196">
            <w:pPr>
              <w:pStyle w:val="CRCoverPage"/>
              <w:spacing w:after="0"/>
              <w:rPr>
                <w:lang w:eastAsia="zh-CN"/>
              </w:rPr>
            </w:pPr>
            <w:r w:rsidRPr="00035196">
              <w:rPr>
                <w:rFonts w:hint="eastAsia"/>
                <w:b/>
                <w:sz w:val="28"/>
              </w:rPr>
              <w:t>2475</w:t>
            </w: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3A2FB2">
            <w:pPr>
              <w:pStyle w:val="CRCoverPage"/>
              <w:spacing w:after="0"/>
              <w:jc w:val="center"/>
              <w:rPr>
                <w:b/>
              </w:rPr>
            </w:pPr>
            <w:r>
              <w:rPr>
                <w:b/>
                <w:sz w:val="28"/>
              </w:rPr>
              <w:t>1</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r w:rsidR="00016FC4">
              <w:t xml:space="preserve">, </w:t>
            </w:r>
            <w:r w:rsidR="00016FC4" w:rsidRPr="00016FC4">
              <w:t>InterDigital</w:t>
            </w: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eNS</w:t>
            </w:r>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subclause </w:t>
            </w:r>
            <w:r w:rsidR="000E4DA7" w:rsidRPr="009E0DE1">
              <w:t>5.15.5.2.1</w:t>
            </w:r>
            <w:r w:rsidR="00717702">
              <w:t xml:space="preserve"> </w:t>
            </w:r>
            <w:r w:rsidR="000E4DA7">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AA2758" w:rsidRDefault="00AA2758" w:rsidP="00035196">
            <w:pPr>
              <w:pStyle w:val="CRCoverPage"/>
              <w:spacing w:after="0"/>
              <w:rPr>
                <w:bCs/>
              </w:rPr>
            </w:pPr>
            <w:r>
              <w:rPr>
                <w:bCs/>
              </w:rPr>
              <w:t>According to discussion in C1-20</w:t>
            </w:r>
            <w:r w:rsidR="00035196">
              <w:rPr>
                <w:bCs/>
              </w:rPr>
              <w:t>4771</w:t>
            </w:r>
            <w:r>
              <w:rPr>
                <w:bCs/>
              </w:rPr>
              <w:t>, some clarification should be added to clarify the behaviors of UE and AMF.</w:t>
            </w:r>
          </w:p>
          <w:p w:rsidR="0069365B" w:rsidRDefault="0069365B" w:rsidP="00035196">
            <w:pPr>
              <w:pStyle w:val="CRCoverPage"/>
              <w:spacing w:after="0"/>
              <w:rPr>
                <w:bCs/>
              </w:rPr>
            </w:pPr>
          </w:p>
          <w:p w:rsidR="00D46DBE" w:rsidRDefault="00D46DBE" w:rsidP="00035196">
            <w:pPr>
              <w:pStyle w:val="CRCoverPage"/>
              <w:spacing w:after="0"/>
              <w:rPr>
                <w:bCs/>
              </w:rPr>
            </w:pPr>
            <w:r>
              <w:rPr>
                <w:bCs/>
              </w:rPr>
              <w:t>Rev1:</w:t>
            </w:r>
          </w:p>
          <w:p w:rsidR="00D46DBE" w:rsidRDefault="00D46DBE" w:rsidP="002C3541">
            <w:pPr>
              <w:pStyle w:val="CRCoverPage"/>
              <w:numPr>
                <w:ilvl w:val="0"/>
                <w:numId w:val="2"/>
              </w:numPr>
              <w:spacing w:after="0"/>
              <w:rPr>
                <w:bCs/>
                <w:lang w:eastAsia="zh-CN"/>
              </w:rPr>
            </w:pPr>
            <w:r>
              <w:rPr>
                <w:bCs/>
                <w:lang w:eastAsia="zh-CN"/>
              </w:rPr>
              <w:t>Remove the alignment with SA2 conclusion in</w:t>
            </w:r>
            <w:r w:rsidRPr="00333490">
              <w:rPr>
                <w:bCs/>
              </w:rPr>
              <w:t xml:space="preserve"> S2-2003475</w:t>
            </w:r>
            <w:r>
              <w:rPr>
                <w:bCs/>
              </w:rPr>
              <w:t>. Such alignment will be provided in C1-205091</w:t>
            </w:r>
          </w:p>
          <w:p w:rsidR="00D46DBE" w:rsidRDefault="00D46DBE" w:rsidP="002C3541">
            <w:pPr>
              <w:pStyle w:val="CRCoverPage"/>
              <w:numPr>
                <w:ilvl w:val="0"/>
                <w:numId w:val="2"/>
              </w:numPr>
              <w:spacing w:after="0"/>
              <w:rPr>
                <w:bCs/>
                <w:lang w:eastAsia="zh-CN"/>
              </w:rPr>
            </w:pPr>
            <w:r>
              <w:rPr>
                <w:bCs/>
              </w:rPr>
              <w:t xml:space="preserve">Add a clarification </w:t>
            </w:r>
            <w:r w:rsidR="007A7302">
              <w:rPr>
                <w:bCs/>
              </w:rPr>
              <w:t xml:space="preserve">on updated allowed NSSAI </w:t>
            </w:r>
            <w:r w:rsidR="0069365B">
              <w:rPr>
                <w:bCs/>
              </w:rPr>
              <w:t xml:space="preserve">upon </w:t>
            </w:r>
            <w:r w:rsidR="007C0B80">
              <w:rPr>
                <w:bCs/>
              </w:rPr>
              <w:t>success</w:t>
            </w:r>
            <w:r w:rsidR="0069365B">
              <w:rPr>
                <w:bCs/>
              </w:rPr>
              <w:t xml:space="preserve"> of NSSAA.</w:t>
            </w:r>
          </w:p>
          <w:p w:rsidR="0069365B" w:rsidRDefault="00374CA7" w:rsidP="002C3541">
            <w:pPr>
              <w:pStyle w:val="CRCoverPage"/>
              <w:numPr>
                <w:ilvl w:val="0"/>
                <w:numId w:val="2"/>
              </w:numPr>
              <w:spacing w:after="0"/>
              <w:rPr>
                <w:bCs/>
                <w:lang w:eastAsia="zh-CN"/>
              </w:rPr>
            </w:pPr>
            <w:r>
              <w:rPr>
                <w:bCs/>
                <w:lang w:eastAsia="zh-CN"/>
              </w:rPr>
              <w:t>Correct the change in 5.5.1.3.2. A note is added.</w:t>
            </w:r>
          </w:p>
          <w:p w:rsidR="00D46DBE" w:rsidRPr="00374CA7" w:rsidRDefault="00374CA7" w:rsidP="002C3541">
            <w:pPr>
              <w:pStyle w:val="CRCoverPage"/>
              <w:numPr>
                <w:ilvl w:val="0"/>
                <w:numId w:val="2"/>
              </w:numPr>
              <w:spacing w:after="0"/>
              <w:rPr>
                <w:bCs/>
              </w:rPr>
            </w:pPr>
            <w:r w:rsidRPr="00374CA7">
              <w:rPr>
                <w:bCs/>
                <w:lang w:eastAsia="zh-CN"/>
              </w:rPr>
              <w:t>Remove the unnecessary “and” from bullet b) in 5.5.1.3.4.</w:t>
            </w:r>
          </w:p>
          <w:p w:rsidR="00D46DBE" w:rsidRDefault="00D46DBE" w:rsidP="00035196">
            <w:pPr>
              <w:pStyle w:val="CRCoverPage"/>
              <w:spacing w:after="0"/>
              <w:rPr>
                <w:bCs/>
              </w:rPr>
            </w:pPr>
          </w:p>
          <w:p w:rsidR="00D46DBE" w:rsidRPr="004036BE" w:rsidRDefault="00D46DBE" w:rsidP="00035196">
            <w:pPr>
              <w:pStyle w:val="CRCoverPage"/>
              <w:spacing w:after="0"/>
              <w:rPr>
                <w:lang w:val="en-US"/>
              </w:rPr>
            </w:pP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In case of excl</w:t>
            </w:r>
            <w:r>
              <w:rPr>
                <w:bCs/>
              </w:rPr>
              <w:t>uding the S-NSSAI(s) in the pending NSSAI during the registration procedure, the behaviors of UE and network are unclear.</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rsidP="00D46DBE">
            <w:pPr>
              <w:pStyle w:val="CRCoverPage"/>
              <w:spacing w:after="0"/>
              <w:ind w:left="100"/>
              <w:rPr>
                <w:lang w:eastAsia="zh-CN"/>
              </w:rPr>
            </w:pPr>
            <w:r>
              <w:rPr>
                <w:rFonts w:hint="eastAsia"/>
                <w:lang w:eastAsia="zh-CN"/>
              </w:rPr>
              <w:t xml:space="preserve">4.6.1, </w:t>
            </w:r>
            <w:r>
              <w:rPr>
                <w:lang w:eastAsia="zh-CN"/>
              </w:rPr>
              <w:t>5.5.1.3.2, 5.5.1.3.4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rsidP="005B3BCD">
            <w:pPr>
              <w:pStyle w:val="CRCoverPage"/>
              <w:spacing w:after="0"/>
              <w:ind w:left="100" w:firstLineChars="200" w:firstLine="4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D46DBE" w:rsidRDefault="00D46DBE" w:rsidP="00D46DBE">
      <w:pPr>
        <w:pStyle w:val="3"/>
      </w:pPr>
      <w:bookmarkStart w:id="2" w:name="_Toc20232433"/>
      <w:bookmarkStart w:id="3" w:name="_Toc27746519"/>
      <w:bookmarkStart w:id="4" w:name="_Toc36212699"/>
      <w:bookmarkStart w:id="5" w:name="_Toc36656876"/>
      <w:bookmarkStart w:id="6" w:name="_Toc45286537"/>
      <w:bookmarkStart w:id="7" w:name="_Toc20232438"/>
      <w:bookmarkStart w:id="8" w:name="_Toc27746524"/>
      <w:bookmarkStart w:id="9" w:name="_Toc36212704"/>
      <w:bookmarkStart w:id="10" w:name="_Toc36656881"/>
      <w:bookmarkStart w:id="11" w:name="_Toc45286542"/>
      <w:r>
        <w:t>4.6.1</w:t>
      </w:r>
      <w:r>
        <w:tab/>
      </w:r>
      <w:r w:rsidRPr="006D3938">
        <w:t>General</w:t>
      </w:r>
      <w:bookmarkEnd w:id="2"/>
      <w:bookmarkEnd w:id="3"/>
      <w:bookmarkEnd w:id="4"/>
      <w:bookmarkEnd w:id="5"/>
      <w:bookmarkEnd w:id="6"/>
    </w:p>
    <w:p w:rsidR="00D46DBE" w:rsidRPr="006D3938" w:rsidRDefault="00D46DBE" w:rsidP="00D46DB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D46DBE" w:rsidRPr="006D3938" w:rsidRDefault="00D46DBE" w:rsidP="00D46DBE">
      <w:pPr>
        <w:pStyle w:val="B1"/>
      </w:pPr>
      <w:r>
        <w:t>a)</w:t>
      </w:r>
      <w:r w:rsidRPr="006D3938">
        <w:tab/>
        <w:t>configured NSSAI;</w:t>
      </w:r>
    </w:p>
    <w:p w:rsidR="00D46DBE" w:rsidRPr="006D3938" w:rsidRDefault="00D46DBE" w:rsidP="00D46DBE">
      <w:pPr>
        <w:pStyle w:val="B1"/>
      </w:pPr>
      <w:r>
        <w:t>b)</w:t>
      </w:r>
      <w:r w:rsidRPr="006D3938">
        <w:tab/>
      </w:r>
      <w:r>
        <w:t>requested</w:t>
      </w:r>
      <w:r w:rsidRPr="006D3938">
        <w:t xml:space="preserve"> NSSAI;</w:t>
      </w:r>
    </w:p>
    <w:p w:rsidR="00D46DBE" w:rsidRPr="006D3938" w:rsidRDefault="00D46DBE" w:rsidP="00D46DBE">
      <w:pPr>
        <w:pStyle w:val="B1"/>
      </w:pPr>
      <w:r>
        <w:t>c)</w:t>
      </w:r>
      <w:r w:rsidRPr="006D3938">
        <w:tab/>
      </w:r>
      <w:r>
        <w:t>allowed</w:t>
      </w:r>
      <w:r w:rsidRPr="006D3938">
        <w:t xml:space="preserve"> NSSAI</w:t>
      </w:r>
      <w:r>
        <w:t xml:space="preserve">; </w:t>
      </w:r>
    </w:p>
    <w:p w:rsidR="00D46DBE" w:rsidRDefault="00D46DBE" w:rsidP="00D46DBE">
      <w:pPr>
        <w:pStyle w:val="B1"/>
      </w:pPr>
      <w:r>
        <w:t>d)</w:t>
      </w:r>
      <w:r>
        <w:tab/>
        <w:t>subscribed S-NSSAIs; and</w:t>
      </w:r>
    </w:p>
    <w:p w:rsidR="00D46DBE" w:rsidRPr="00D95236" w:rsidRDefault="00D46DBE" w:rsidP="00D46DBE">
      <w:pPr>
        <w:pStyle w:val="B1"/>
        <w:rPr>
          <w:lang w:val="en-US"/>
        </w:rPr>
      </w:pPr>
      <w:r>
        <w:t>e)</w:t>
      </w:r>
      <w:r>
        <w:rPr>
          <w:rFonts w:hint="eastAsia"/>
          <w:lang w:eastAsia="zh-CN"/>
        </w:rPr>
        <w:tab/>
      </w:r>
      <w:r>
        <w:t>pending NSSAI.</w:t>
      </w:r>
    </w:p>
    <w:p w:rsidR="00D46DBE" w:rsidRPr="00D95236" w:rsidRDefault="00D46DBE" w:rsidP="00D46DBE">
      <w:pPr>
        <w:rPr>
          <w:lang w:val="en-US"/>
        </w:rPr>
      </w:pPr>
      <w:r>
        <w:rPr>
          <w:lang w:val="en-US"/>
        </w:rPr>
        <w:t>The following NSSAIs are defined in the present document:</w:t>
      </w:r>
    </w:p>
    <w:p w:rsidR="00D46DBE" w:rsidRDefault="00D46DBE" w:rsidP="00D46DBE">
      <w:pPr>
        <w:pStyle w:val="B1"/>
      </w:pPr>
      <w:r>
        <w:rPr>
          <w:lang w:val="en-US"/>
        </w:rPr>
        <w:t>a</w:t>
      </w:r>
      <w:r>
        <w:t>)</w:t>
      </w:r>
      <w:r>
        <w:tab/>
        <w:t>rejected NSSAI for the current PLMN</w:t>
      </w:r>
      <w:r w:rsidRPr="00DD22EC">
        <w:t xml:space="preserve"> or SNPN</w:t>
      </w:r>
      <w:r>
        <w:t>;</w:t>
      </w:r>
    </w:p>
    <w:p w:rsidR="00D46DBE" w:rsidRDefault="00D46DBE" w:rsidP="00D46DBE">
      <w:pPr>
        <w:pStyle w:val="B1"/>
      </w:pPr>
      <w:r>
        <w:t>b)</w:t>
      </w:r>
      <w:r w:rsidRPr="001F7E96">
        <w:tab/>
        <w:t xml:space="preserve">rejected NSSAI for the current </w:t>
      </w:r>
      <w:r>
        <w:rPr>
          <w:rFonts w:hint="eastAsia"/>
        </w:rPr>
        <w:t>registration</w:t>
      </w:r>
      <w:r w:rsidRPr="006741C2">
        <w:t xml:space="preserve"> area</w:t>
      </w:r>
      <w:r>
        <w:t>; and</w:t>
      </w:r>
    </w:p>
    <w:p w:rsidR="00D46DBE" w:rsidRPr="001F7E96" w:rsidRDefault="00D46DBE" w:rsidP="00D46DBE">
      <w:pPr>
        <w:pStyle w:val="B1"/>
      </w:pPr>
      <w:r w:rsidRPr="00CD4094">
        <w:t>c)</w:t>
      </w:r>
      <w:r w:rsidRPr="00CD4094">
        <w:rPr>
          <w:rFonts w:hint="eastAsia"/>
          <w:lang w:eastAsia="zh-CN"/>
        </w:rPr>
        <w:tab/>
      </w:r>
      <w:r w:rsidRPr="00CD4094">
        <w:t>rejected NSSAI for the failed or revoked NSSAA</w:t>
      </w:r>
      <w:r>
        <w:t>.</w:t>
      </w:r>
    </w:p>
    <w:p w:rsidR="00D46DBE" w:rsidRDefault="00D46DBE" w:rsidP="00D46DBE">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D46DBE" w:rsidRPr="006D3938" w:rsidRDefault="00D46DBE" w:rsidP="00D46DB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D46DBE" w:rsidRDefault="00D46DBE" w:rsidP="00D46DBE">
      <w:pPr>
        <w:rPr>
          <w:noProof/>
        </w:rPr>
      </w:pPr>
      <w:r w:rsidRPr="00565DBF">
        <w:rPr>
          <w:noProof/>
        </w:rPr>
        <w:t xml:space="preserve">The allowed NSSAI and the </w:t>
      </w:r>
      <w:r w:rsidRPr="00565DBF">
        <w:t xml:space="preserve">rejected NSSAI for the current </w:t>
      </w:r>
      <w:r w:rsidRPr="00565DBF">
        <w:rPr>
          <w:rFonts w:hint="eastAsia"/>
        </w:rPr>
        <w:t>registration</w:t>
      </w:r>
      <w:r w:rsidRPr="00565DBF">
        <w:t xml:space="preserve"> area </w:t>
      </w:r>
      <w:r w:rsidRPr="00565DBF">
        <w:rPr>
          <w:noProof/>
        </w:rPr>
        <w:t>are managed per access type independently</w:t>
      </w:r>
      <w:r>
        <w:rPr>
          <w:noProof/>
        </w:rPr>
        <w:t xml:space="preserve">,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D46DBE" w:rsidRDefault="00D46DBE" w:rsidP="00D46DB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D46DBE" w:rsidRPr="00CD6D88" w:rsidRDefault="00D46DBE" w:rsidP="006350C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w:t>
      </w:r>
      <w:ins w:id="12" w:author="梁爽00060169" w:date="2020-08-25T23:01:00Z">
        <w:r w:rsidR="00565DBF">
          <w:t xml:space="preserve"> per </w:t>
        </w:r>
        <w:r w:rsidR="00565DBF" w:rsidRPr="00565DBF">
          <w:t>access type independently</w:t>
        </w:r>
      </w:ins>
      <w:ins w:id="13" w:author="梁爽00060169" w:date="2020-08-25T23:03:00Z">
        <w:r w:rsidR="00565DBF">
          <w:t xml:space="preserve"> based on </w:t>
        </w:r>
      </w:ins>
      <w:ins w:id="14" w:author="梁爽00060169" w:date="2020-08-25T23:19:00Z">
        <w:r w:rsidR="00D658E9">
          <w:t xml:space="preserve">the </w:t>
        </w:r>
      </w:ins>
      <w:ins w:id="15" w:author="梁爽00060169" w:date="2020-08-25T23:03:00Z">
        <w:r w:rsidR="00565DBF">
          <w:t>access type</w:t>
        </w:r>
      </w:ins>
      <w:ins w:id="16" w:author="梁爽00060169" w:date="2020-08-25T23:20:00Z">
        <w:r w:rsidR="00D658E9">
          <w:t xml:space="preserve"> via which such S-NSSAI is requested</w:t>
        </w:r>
      </w:ins>
      <w:r>
        <w:t>.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ins w:id="17" w:author="梁爽00060169" w:date="2020-08-25T23:22:00Z">
        <w:r w:rsidR="007B132B" w:rsidRPr="0069365B">
          <w:t xml:space="preserve">If the UE is registered in the same PLMN over the 3GPP access and non-3GPP access, </w:t>
        </w:r>
        <w:r w:rsidR="007B132B">
          <w:t xml:space="preserve">the AMF </w:t>
        </w:r>
      </w:ins>
      <w:ins w:id="18" w:author="梁爽00060169" w:date="2020-08-25T23:23:00Z">
        <w:r w:rsidR="007B132B">
          <w:t xml:space="preserve">may </w:t>
        </w:r>
      </w:ins>
      <w:ins w:id="19" w:author="梁爽00060169" w:date="2020-08-25T23:22:00Z">
        <w:r w:rsidR="007B132B">
          <w:t>inform</w:t>
        </w:r>
        <w:bookmarkStart w:id="20" w:name="_GoBack"/>
        <w:bookmarkEnd w:id="20"/>
        <w:r w:rsidR="007B132B">
          <w:t xml:space="preserve"> </w:t>
        </w:r>
        <w:r w:rsidR="007B132B" w:rsidRPr="00D43F74">
          <w:t>the UE</w:t>
        </w:r>
        <w:r w:rsidR="007B132B" w:rsidRPr="00874C17">
          <w:t xml:space="preserve"> </w:t>
        </w:r>
        <w:r w:rsidR="007B132B">
          <w:t>of</w:t>
        </w:r>
        <w:r w:rsidR="007B132B" w:rsidRPr="00874C17">
          <w:t xml:space="preserve"> </w:t>
        </w:r>
        <w:r w:rsidR="007B132B">
          <w:t xml:space="preserve">S-NSSAI(s) for which NSSAA procedure is completed as success in the allowed NSSAI via both </w:t>
        </w:r>
        <w:r w:rsidR="007B132B" w:rsidRPr="0069365B">
          <w:t>the 3GPP access and non-3GPP access</w:t>
        </w:r>
        <w:r w:rsidR="007B132B">
          <w:t xml:space="preserve">. </w:t>
        </w:r>
      </w:ins>
      <w:r w:rsidRPr="00093528">
        <w:t>If the registration area contains TAIs belonging to different PLMNs, which are equivalent PLMNs, the pending NSSAI is applicable to these PLMNs in this registration area.</w:t>
      </w:r>
    </w:p>
    <w:p w:rsidR="00D46DBE" w:rsidRPr="006D3938" w:rsidRDefault="00D46DBE" w:rsidP="00D46DB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D46DBE" w:rsidRDefault="00D46DBE" w:rsidP="00D46DBE">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D46DBE" w:rsidRPr="006D3938" w:rsidRDefault="00D46DBE" w:rsidP="00D46DB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D46DBE" w:rsidRPr="006D3938" w:rsidRDefault="00D46DBE" w:rsidP="00D46DB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B149C0" w:rsidRPr="00D46DBE" w:rsidRDefault="00B149C0" w:rsidP="00B149C0">
      <w:pPr>
        <w:jc w:val="center"/>
      </w:pPr>
    </w:p>
    <w:p w:rsidR="00E04D8E" w:rsidRDefault="00E04D8E" w:rsidP="00E04D8E">
      <w:pPr>
        <w:jc w:val="center"/>
      </w:pPr>
      <w:r>
        <w:rPr>
          <w:highlight w:val="green"/>
        </w:rPr>
        <w:t>***** Next change *****</w:t>
      </w:r>
    </w:p>
    <w:p w:rsidR="00E04D8E" w:rsidRDefault="00E04D8E" w:rsidP="00B149C0">
      <w:pPr>
        <w:jc w:val="center"/>
      </w:pPr>
    </w:p>
    <w:p w:rsidR="00B149C0" w:rsidRDefault="00B149C0" w:rsidP="00B149C0">
      <w:pPr>
        <w:jc w:val="center"/>
      </w:pPr>
      <w:r>
        <w:rPr>
          <w:highlight w:val="green"/>
        </w:rPr>
        <w:t>***** Next change *****</w:t>
      </w:r>
    </w:p>
    <w:p w:rsidR="003A35DA" w:rsidRDefault="003A35DA" w:rsidP="003A35DA">
      <w:pPr>
        <w:pStyle w:val="5"/>
      </w:pPr>
      <w:bookmarkStart w:id="21" w:name="_Toc20232683"/>
      <w:bookmarkStart w:id="22" w:name="_Toc27746785"/>
      <w:bookmarkStart w:id="23" w:name="_Toc36212967"/>
      <w:bookmarkStart w:id="24" w:name="_Toc36657144"/>
      <w:bookmarkStart w:id="25" w:name="_Toc45286808"/>
      <w:bookmarkEnd w:id="7"/>
      <w:bookmarkEnd w:id="8"/>
      <w:bookmarkEnd w:id="9"/>
      <w:bookmarkEnd w:id="10"/>
      <w:bookmarkEnd w:id="11"/>
      <w:r>
        <w:t>5.5.1.3.2</w:t>
      </w:r>
      <w:r>
        <w:tab/>
        <w:t>Mobility and periodic registration update initiation</w:t>
      </w:r>
    </w:p>
    <w:p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A35DA" w:rsidRPr="003168A2" w:rsidRDefault="003A35DA" w:rsidP="003A35DA">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rsidR="003A35DA" w:rsidRDefault="003A35DA" w:rsidP="003A35DA">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A35DA" w:rsidRDefault="003A35DA" w:rsidP="003A35DA">
      <w:pPr>
        <w:pStyle w:val="B1"/>
      </w:pPr>
      <w:r>
        <w:t>e)</w:t>
      </w:r>
      <w:r w:rsidRPr="00CB6964">
        <w:tab/>
      </w:r>
      <w:r>
        <w:t>upon inter-system change from S1 mode to N1 mode and if the UE previously had initiated an attach procedure or a tracking area updating procedure when in S1 mode;</w:t>
      </w:r>
    </w:p>
    <w:p w:rsidR="003A35DA" w:rsidRDefault="003A35DA" w:rsidP="003A35D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A35DA" w:rsidRDefault="003A35DA" w:rsidP="003A35DA">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A35DA" w:rsidRPr="00CB6964" w:rsidRDefault="003A35DA" w:rsidP="003A35DA">
      <w:pPr>
        <w:pStyle w:val="B1"/>
      </w:pPr>
      <w:r>
        <w:t>h)</w:t>
      </w:r>
      <w:r>
        <w:tab/>
      </w:r>
      <w:r w:rsidRPr="00026C79">
        <w:rPr>
          <w:lang w:val="en-US" w:eastAsia="ja-JP"/>
        </w:rPr>
        <w:t xml:space="preserve">when the UE's usage setting </w:t>
      </w:r>
      <w:r>
        <w:rPr>
          <w:lang w:val="en-US" w:eastAsia="ja-JP"/>
        </w:rPr>
        <w:t>changes;</w:t>
      </w:r>
    </w:p>
    <w:p w:rsidR="003A35DA" w:rsidRDefault="003A35DA" w:rsidP="003A35DA">
      <w:pPr>
        <w:pStyle w:val="B1"/>
        <w:rPr>
          <w:lang w:val="en-US"/>
        </w:rPr>
      </w:pPr>
      <w:r>
        <w:t>i</w:t>
      </w:r>
      <w:r w:rsidRPr="00735CAD">
        <w:t>)</w:t>
      </w:r>
      <w:r w:rsidRPr="00735CAD">
        <w:tab/>
      </w:r>
      <w:r>
        <w:rPr>
          <w:lang w:val="en-US"/>
        </w:rPr>
        <w:t>when the UE needs to change the slice(s) it is currently registered to;</w:t>
      </w:r>
    </w:p>
    <w:p w:rsidR="003A35DA" w:rsidRDefault="003A35DA" w:rsidP="003A35DA">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A35DA" w:rsidRPr="00735CAD" w:rsidRDefault="003A35DA" w:rsidP="003A35DA">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A35DA" w:rsidRDefault="003A35DA" w:rsidP="003A35DA">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A35DA" w:rsidRPr="00735CAD" w:rsidRDefault="003A35DA" w:rsidP="003A35DA">
      <w:pPr>
        <w:pStyle w:val="B1"/>
      </w:pPr>
      <w:r>
        <w:t>n)</w:t>
      </w:r>
      <w:r>
        <w:tab/>
        <w:t>when the UE in 5GMM-IDLE mode changes the radio capability for NG-RAN or E-UTRAN;</w:t>
      </w:r>
    </w:p>
    <w:p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A35DA" w:rsidRDefault="003A35DA" w:rsidP="003A35DA">
      <w:pPr>
        <w:pStyle w:val="B1"/>
      </w:pPr>
      <w:r>
        <w:t>p</w:t>
      </w:r>
      <w:r w:rsidRPr="00504452">
        <w:rPr>
          <w:rFonts w:hint="eastAsia"/>
        </w:rPr>
        <w:t>)</w:t>
      </w:r>
      <w:r w:rsidRPr="00504452">
        <w:rPr>
          <w:rFonts w:hint="eastAsia"/>
        </w:rPr>
        <w:tab/>
      </w:r>
      <w:r>
        <w:t>void;</w:t>
      </w:r>
    </w:p>
    <w:p w:rsidR="003A35DA" w:rsidRPr="00504452" w:rsidRDefault="003A35DA" w:rsidP="003A35DA">
      <w:pPr>
        <w:pStyle w:val="B1"/>
      </w:pPr>
      <w:r>
        <w:lastRenderedPageBreak/>
        <w:t>q)</w:t>
      </w:r>
      <w:r>
        <w:tab/>
        <w:t>when the UE needs to request new LADN information;</w:t>
      </w:r>
    </w:p>
    <w:p w:rsidR="003A35DA" w:rsidRPr="00504452" w:rsidRDefault="003A35DA" w:rsidP="003A35DA">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A35DA" w:rsidRDefault="003A35DA" w:rsidP="003A35DA">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A35DA" w:rsidRPr="00504452" w:rsidRDefault="003A35DA" w:rsidP="003A35DA">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rsidR="003A35DA" w:rsidRDefault="003A35DA" w:rsidP="003A35DA">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A35DA" w:rsidRPr="004B11B4" w:rsidRDefault="003A35DA" w:rsidP="003A35DA">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rsidR="003A35DA" w:rsidRPr="004B11B4" w:rsidRDefault="003A35DA" w:rsidP="003A35DA">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A35DA" w:rsidRPr="004B11B4" w:rsidRDefault="003A35DA" w:rsidP="003A35DA">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A35DA" w:rsidRPr="004B11B4" w:rsidRDefault="003A35DA" w:rsidP="003A35DA">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3A35DA" w:rsidRPr="00CC0C94" w:rsidRDefault="003A35DA" w:rsidP="003A35DA">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3A35DA" w:rsidRPr="00CC0C94" w:rsidRDefault="003A35DA" w:rsidP="003A35DA">
      <w:pPr>
        <w:pStyle w:val="B1"/>
        <w:rPr>
          <w:lang w:val="en-US" w:eastAsia="ko-KR"/>
        </w:rPr>
      </w:pPr>
      <w:r>
        <w:rPr>
          <w:lang w:val="en-US" w:eastAsia="ko-KR"/>
        </w:rPr>
        <w:t>zc)</w:t>
      </w:r>
      <w:r>
        <w:rPr>
          <w:lang w:val="en-US" w:eastAsia="ko-KR"/>
        </w:rPr>
        <w:tab/>
        <w:t>when the UE changes the UE specific DRX parameters in NB-N1 mode.</w:t>
      </w:r>
    </w:p>
    <w:p w:rsidR="003A35DA" w:rsidRDefault="003A35DA" w:rsidP="003A35DA">
      <w:pPr>
        <w:rPr>
          <w:ins w:id="26"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A35DA" w:rsidRPr="003A35DA" w:rsidRDefault="0084687D" w:rsidP="005B3BCD">
      <w:pPr>
        <w:pStyle w:val="NO"/>
      </w:pPr>
      <w:ins w:id="27" w:author="梁爽00060169" w:date="2020-08-22T01:34:00Z">
        <w:r>
          <w:t>NOTE </w:t>
        </w:r>
        <w:r w:rsidRPr="0084687D">
          <w:rPr>
            <w:highlight w:val="yellow"/>
          </w:rPr>
          <w:t>X</w:t>
        </w:r>
        <w:r>
          <w:t>:</w:t>
        </w:r>
      </w:ins>
      <w:ins w:id="28" w:author="梁爽00060169" w:date="2020-08-25T00:13:00Z">
        <w:r w:rsidR="00D924B8" w:rsidRPr="00D924B8">
          <w:t xml:space="preserve"> Regardless of access type, the UE does not request an S-NSSAI from the pending NSSAI to initiate the registration procedure for mobility and periodic registration, because network slice-specific authentication and authorization for such S-NSSAI will be performed or is ongoing.</w:t>
        </w:r>
      </w:ins>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A35DA" w:rsidRDefault="003A35DA" w:rsidP="003A35D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A35DA" w:rsidRPr="0008719F" w:rsidRDefault="003A35DA" w:rsidP="003A35DA">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A35DA" w:rsidRDefault="003A35DA" w:rsidP="003A35D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A35DA" w:rsidRDefault="003A35DA" w:rsidP="003A35DA">
      <w:r>
        <w:t>If the UE supports CAG feature, the UE shall set the CAG bit to "CAG Supported</w:t>
      </w:r>
      <w:r w:rsidRPr="00CC0C94">
        <w:t>"</w:t>
      </w:r>
      <w:r>
        <w:t xml:space="preserve"> in the 5GMM capability IE of the REGISTRATION REQUEST message.</w:t>
      </w:r>
    </w:p>
    <w:p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3A35DA" w:rsidRDefault="003A35DA" w:rsidP="003A35D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Default="003A35DA" w:rsidP="003A35DA">
      <w:r>
        <w:t xml:space="preserve">The UE shall handle the 5GS mobile identity IE in the REGISTRATION </w:t>
      </w:r>
      <w:r w:rsidRPr="003168A2">
        <w:t>REQUEST message</w:t>
      </w:r>
      <w:r>
        <w:t xml:space="preserve"> as follows:</w:t>
      </w:r>
    </w:p>
    <w:p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3A35DA" w:rsidRDefault="003A35DA" w:rsidP="003A35DA">
      <w:pPr>
        <w:pStyle w:val="B2"/>
      </w:pPr>
      <w:r>
        <w:lastRenderedPageBreak/>
        <w:t>1)</w:t>
      </w:r>
      <w:r>
        <w:tab/>
        <w:t>a valid 5G-GUTI that was previously assigned by the same PLMN with which the UE is performing the registration, if available;</w:t>
      </w:r>
    </w:p>
    <w:p w:rsidR="003A35DA" w:rsidRDefault="003A35DA" w:rsidP="003A35DA">
      <w:pPr>
        <w:pStyle w:val="B2"/>
      </w:pPr>
      <w:r>
        <w:t>2)</w:t>
      </w:r>
      <w:r>
        <w:tab/>
        <w:t>a valid 5G-GUTI that was previously assigned by an equivalent PLMN, if available; and</w:t>
      </w:r>
    </w:p>
    <w:p w:rsidR="003A35DA" w:rsidRDefault="003A35DA" w:rsidP="003A35DA">
      <w:pPr>
        <w:pStyle w:val="B2"/>
      </w:pPr>
      <w:r>
        <w:t>3)</w:t>
      </w:r>
      <w:r>
        <w:tab/>
        <w:t>a valid 5G-GUTI that was previously assigned by any other PLMN, if available; and</w:t>
      </w:r>
    </w:p>
    <w:p w:rsidR="003A35DA" w:rsidRDefault="003A35DA" w:rsidP="003A35DA">
      <w:pPr>
        <w:pStyle w:val="NO"/>
      </w:pPr>
      <w:r>
        <w:t>NOTE 3:</w:t>
      </w:r>
      <w:r>
        <w:tab/>
        <w:t>The 5G-GUTI included in the Additional GUTI IE is a native 5G-GUTI.</w:t>
      </w:r>
    </w:p>
    <w:p w:rsidR="003A35DA" w:rsidRDefault="003A35DA" w:rsidP="003A35DA">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r>
      <w:r w:rsidRPr="00977243">
        <w:t xml:space="preserve">to indicate a request for LADN information by </w:t>
      </w:r>
      <w:r>
        <w:t>not including any LADN DNN value in the LADN indication IE.</w:t>
      </w:r>
    </w:p>
    <w:p w:rsidR="003A35DA" w:rsidRDefault="003A35DA" w:rsidP="003A35D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A35DA" w:rsidRDefault="003A35DA" w:rsidP="003A35DA">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rsidR="003A35DA" w:rsidRDefault="003A35DA" w:rsidP="003A35DA">
      <w:pPr>
        <w:pStyle w:val="B1"/>
      </w:pPr>
      <w:r>
        <w:t>-</w:t>
      </w:r>
      <w:r>
        <w:tab/>
      </w:r>
      <w:r>
        <w:rPr>
          <w:rFonts w:hint="eastAsia"/>
        </w:rPr>
        <w:t>have pending user data to be sent</w:t>
      </w:r>
      <w:r>
        <w:t xml:space="preserve"> over user plane</w:t>
      </w:r>
      <w:r>
        <w:rPr>
          <w:rFonts w:hint="eastAsia"/>
        </w:rPr>
        <w:t>.</w:t>
      </w:r>
    </w:p>
    <w:p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rsidR="003A35DA" w:rsidRDefault="003A35DA" w:rsidP="003A35D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3A35DA" w:rsidRDefault="003A35DA" w:rsidP="003A35DA">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A35DA" w:rsidRDefault="003A35DA" w:rsidP="003A35DA">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A35DA" w:rsidRDefault="003A35DA" w:rsidP="003A35DA">
      <w:pPr>
        <w:pStyle w:val="NO"/>
      </w:pPr>
      <w:r>
        <w:t>NOTE 5:</w:t>
      </w:r>
      <w:r>
        <w:tab/>
      </w:r>
      <w:r w:rsidRPr="001E1604">
        <w:t>The value of the 5GMM registration status included by the UE in the UE status IE is not used by the AMF</w:t>
      </w:r>
      <w:r>
        <w:t>.</w:t>
      </w:r>
    </w:p>
    <w:p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3A35DA" w:rsidRDefault="003A35DA" w:rsidP="003A35DA">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A35DA" w:rsidRDefault="003A35DA" w:rsidP="003A35DA">
      <w:pPr>
        <w:pStyle w:val="B1"/>
      </w:pPr>
      <w:r>
        <w:t>a)</w:t>
      </w:r>
      <w:r>
        <w:tab/>
        <w:t>is in NB-N1 mode and:</w:t>
      </w:r>
    </w:p>
    <w:p w:rsidR="003A35DA" w:rsidRDefault="003A35DA" w:rsidP="003A35DA">
      <w:pPr>
        <w:pStyle w:val="B2"/>
        <w:rPr>
          <w:lang w:val="en-US"/>
        </w:rPr>
      </w:pPr>
      <w:r>
        <w:t>1)</w:t>
      </w:r>
      <w:r>
        <w:tab/>
      </w:r>
      <w:r>
        <w:rPr>
          <w:lang w:val="en-US"/>
        </w:rPr>
        <w:t>the UE needs to change the slice(s) it is currently registered to within the same registration area; or</w:t>
      </w:r>
    </w:p>
    <w:p w:rsidR="003A35DA" w:rsidRDefault="003A35DA" w:rsidP="003A35DA">
      <w:pPr>
        <w:pStyle w:val="B2"/>
        <w:rPr>
          <w:lang w:val="en-US"/>
        </w:rPr>
      </w:pPr>
      <w:r>
        <w:rPr>
          <w:lang w:val="en-US"/>
        </w:rPr>
        <w:t>2)</w:t>
      </w:r>
      <w:r>
        <w:rPr>
          <w:lang w:val="en-US"/>
        </w:rPr>
        <w:tab/>
        <w:t>the UE has entered a new registration area; or</w:t>
      </w:r>
    </w:p>
    <w:p w:rsidR="003A35DA" w:rsidRDefault="003A35DA" w:rsidP="003A35DA">
      <w:pPr>
        <w:pStyle w:val="B1"/>
      </w:pPr>
      <w:r>
        <w:rPr>
          <w:lang w:val="en-US"/>
        </w:rPr>
        <w:t>b)</w:t>
      </w:r>
      <w:r>
        <w:rPr>
          <w:lang w:val="en-US"/>
        </w:rPr>
        <w:tab/>
        <w:t>the UE is not in NB-N1 mode;</w:t>
      </w:r>
    </w:p>
    <w:p w:rsidR="003A35DA" w:rsidRDefault="003A35DA" w:rsidP="003A35DA">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3A35DA" w:rsidRPr="006741C2" w:rsidRDefault="003A35DA" w:rsidP="003A35DA">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3A35DA" w:rsidRDefault="003A35DA" w:rsidP="003A35DA">
      <w:r>
        <w:t>and in addition the Requested NSSAI IE shall include S-NSSAI(s) applicable in the current PLMN, and if available the associated mapped S-NSSAI(s) for:</w:t>
      </w:r>
    </w:p>
    <w:p w:rsidR="003A35DA" w:rsidRPr="00A56A82" w:rsidRDefault="003A35DA" w:rsidP="003A35DA">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A35DA" w:rsidRDefault="003A35DA" w:rsidP="003A35DA">
      <w:pPr>
        <w:pStyle w:val="B1"/>
      </w:pPr>
      <w:r w:rsidRPr="00A56A82">
        <w:t>b)</w:t>
      </w:r>
      <w:r w:rsidRPr="00A56A82">
        <w:tab/>
        <w:t>each active PDU session.</w:t>
      </w:r>
    </w:p>
    <w:p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A35DA" w:rsidRDefault="003A35DA" w:rsidP="003A35DA">
      <w:pPr>
        <w:pStyle w:val="B1"/>
      </w:pPr>
      <w:r>
        <w:t>b)</w:t>
      </w:r>
      <w:r>
        <w:tab/>
        <w:t>each active PDU session when the UE is performing mobility from N1 mode to N1 mode to a visited PLMN.</w:t>
      </w:r>
    </w:p>
    <w:p w:rsidR="003A35DA" w:rsidRDefault="003A35DA" w:rsidP="003A35DA">
      <w:pPr>
        <w:pStyle w:val="NO"/>
      </w:pPr>
      <w:r>
        <w:t>NOTE 7:</w:t>
      </w:r>
      <w:r>
        <w:tab/>
        <w:t>The Requested NSSAI IE is used instead of Requested mapped NSSAI IE in REGISTRATION REQUEST message when the UE enters (E)HPLMN.</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 and</w:t>
      </w:r>
    </w:p>
    <w:p w:rsidR="003A35DA" w:rsidRDefault="003A35DA" w:rsidP="003A35DA">
      <w:pPr>
        <w:pStyle w:val="B1"/>
      </w:pPr>
      <w:r>
        <w:t>-</w:t>
      </w:r>
      <w:r>
        <w:tab/>
        <w:t>neither active PDU session(s) nor PDN connection(s) to transfer associated with mapped S-NSSAI(s);</w:t>
      </w:r>
    </w:p>
    <w:p w:rsidR="003A35DA" w:rsidRDefault="003A35DA" w:rsidP="003A35DA">
      <w:r>
        <w:t>and has a default configured NSSAI, then the UE shall:</w:t>
      </w:r>
    </w:p>
    <w:p w:rsidR="003A35DA" w:rsidRDefault="003A35DA" w:rsidP="003A35DA">
      <w:pPr>
        <w:pStyle w:val="B1"/>
      </w:pPr>
      <w:r>
        <w:t>a)</w:t>
      </w:r>
      <w:r>
        <w:tab/>
        <w:t>include the S-NSSAI(s) in the Requested NSSAI IE of the REGISTRATION REQUEST message using the default configured NSSAI; and</w:t>
      </w:r>
    </w:p>
    <w:p w:rsidR="003A35DA" w:rsidRDefault="003A35DA" w:rsidP="003A35D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t>If the UE has:</w:t>
      </w:r>
    </w:p>
    <w:p w:rsidR="003A35DA" w:rsidRDefault="003A35DA" w:rsidP="003A35DA">
      <w:pPr>
        <w:pStyle w:val="B1"/>
      </w:pPr>
      <w:r>
        <w:t>-</w:t>
      </w:r>
      <w:r>
        <w:tab/>
        <w:t>no allowed NSSAI for the current PLMN;</w:t>
      </w:r>
    </w:p>
    <w:p w:rsidR="003A35DA" w:rsidRDefault="003A35DA" w:rsidP="003A35DA">
      <w:pPr>
        <w:pStyle w:val="B1"/>
      </w:pPr>
      <w:r>
        <w:t>-</w:t>
      </w:r>
      <w:r>
        <w:tab/>
        <w:t>no configured NSSAI for the current PLMN;</w:t>
      </w:r>
    </w:p>
    <w:p w:rsidR="003A35DA" w:rsidRDefault="003A35DA" w:rsidP="003A35DA">
      <w:pPr>
        <w:pStyle w:val="B1"/>
      </w:pPr>
      <w:r>
        <w:t>-</w:t>
      </w:r>
      <w:r>
        <w:tab/>
        <w:t>neither active PDU session(s) nor PDN connection(s) to transfer associated with an S-NSSAI applicable in the current PLMN</w:t>
      </w:r>
    </w:p>
    <w:p w:rsidR="003A35DA" w:rsidRDefault="003A35DA" w:rsidP="003A35DA">
      <w:pPr>
        <w:pStyle w:val="B1"/>
      </w:pPr>
      <w:r>
        <w:t>-</w:t>
      </w:r>
      <w:r>
        <w:tab/>
        <w:t>neither active PDU session(s) nor PDN connection(s) to transfer associated with mapped S-NSSAI(s); and</w:t>
      </w:r>
    </w:p>
    <w:p w:rsidR="003A35DA" w:rsidRDefault="003A35DA" w:rsidP="003A35DA">
      <w:pPr>
        <w:pStyle w:val="B1"/>
      </w:pPr>
      <w:r>
        <w:t>-</w:t>
      </w:r>
      <w:r>
        <w:tab/>
        <w:t>no default configured NSSAI</w:t>
      </w:r>
    </w:p>
    <w:p w:rsidR="003A35DA" w:rsidRDefault="003A35DA" w:rsidP="003A35DA">
      <w:r>
        <w:t xml:space="preserve">the UE shall include neither </w:t>
      </w:r>
      <w:r w:rsidRPr="00512A6B">
        <w:t>Request</w:t>
      </w:r>
      <w:r>
        <w:t>ed NSSAI IE nor Requested mapped NSSAI IE in the REGISTRATION REQUEST message.</w:t>
      </w:r>
    </w:p>
    <w:p w:rsidR="003A35DA" w:rsidRDefault="003A35DA" w:rsidP="003A35DA">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A35DA" w:rsidRDefault="003A35DA" w:rsidP="003A35DA">
      <w:pPr>
        <w:pStyle w:val="NO"/>
      </w:pPr>
      <w:r>
        <w:t>NOTE 9:</w:t>
      </w:r>
      <w:r>
        <w:tab/>
        <w:t>The number of S-NSSAI(s) included in the requested NSSAI cannot exceed eight.</w:t>
      </w:r>
    </w:p>
    <w:p w:rsidR="003A35DA" w:rsidRDefault="003A35DA" w:rsidP="003A35DA">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A35DA" w:rsidRDefault="003A35DA" w:rsidP="003A35DA">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A35DA" w:rsidRDefault="003A35DA" w:rsidP="003A35DA">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rsidR="003A35DA" w:rsidRPr="00082716" w:rsidRDefault="003A35DA" w:rsidP="003A35DA">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A35DA" w:rsidRDefault="003A35DA" w:rsidP="003A35DA">
      <w:pPr>
        <w:pStyle w:val="NO"/>
      </w:pPr>
      <w:r>
        <w:t>NOTE 10:</w:t>
      </w:r>
      <w:r>
        <w:tab/>
        <w:t xml:space="preserve">The UE does not have to set the Follow-on request indicator to 1 even if the UE has to request </w:t>
      </w:r>
      <w:r w:rsidRPr="005A4F9D">
        <w:t>resources for V2X communication over PC5 reference point</w:t>
      </w:r>
      <w:r>
        <w:t>.</w:t>
      </w:r>
    </w:p>
    <w:p w:rsidR="003A35DA" w:rsidRDefault="003A35DA" w:rsidP="003A35DA">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A35DA" w:rsidRDefault="003A35DA" w:rsidP="003A35DA">
      <w:r>
        <w:t>For case a), x)</w:t>
      </w:r>
      <w:r w:rsidRPr="005E5A4A">
        <w:t xml:space="preserve"> or if the UE operating in the single-registration mode performs inter-system change from S1 mode to N1 mode</w:t>
      </w:r>
      <w:r>
        <w:t>, the UE shall:</w:t>
      </w:r>
    </w:p>
    <w:p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b)</w:t>
      </w:r>
      <w:r>
        <w:tab/>
        <w:t>if the UE:</w:t>
      </w:r>
    </w:p>
    <w:p w:rsidR="003A35DA" w:rsidRDefault="003A35DA" w:rsidP="003A35DA">
      <w:pPr>
        <w:pStyle w:val="B2"/>
      </w:pPr>
      <w:r>
        <w:t>1)</w:t>
      </w:r>
      <w:r>
        <w:tab/>
        <w:t>does not have an applicable network-assigned UE radio capability ID for the current UE radio configuration in the selected PLMN or SNPN; and</w:t>
      </w:r>
    </w:p>
    <w:p w:rsidR="003A35DA" w:rsidRDefault="003A35DA" w:rsidP="003A35DA">
      <w:pPr>
        <w:pStyle w:val="B2"/>
      </w:pPr>
      <w:r>
        <w:t>2)</w:t>
      </w:r>
      <w:r>
        <w:tab/>
        <w:t>has an applicable manufacturer-assigned UE radio capability ID for the current UE radio configuration,</w:t>
      </w:r>
    </w:p>
    <w:p w:rsidR="003A35DA" w:rsidRDefault="003A35DA" w:rsidP="003A35DA">
      <w:pPr>
        <w:pStyle w:val="B1"/>
      </w:pPr>
      <w:r>
        <w:tab/>
        <w:t>include the applicable manufacturer-assigned UE radio capability ID in the UE radio capability ID IE of the REGISTRATION REQUEST message.</w:t>
      </w:r>
    </w:p>
    <w:p w:rsidR="003A35DA" w:rsidRPr="00CC0C94" w:rsidRDefault="003A35DA" w:rsidP="003A35DA">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A35DA" w:rsidRPr="00CC0C94" w:rsidRDefault="003A35DA" w:rsidP="003A35DA">
      <w:r w:rsidRPr="00CC0C94">
        <w:lastRenderedPageBreak/>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t>The UE shall send the REGISTRATION REQUEST message including the NAS message container IE as described in subclause 4.4.6:</w:t>
      </w:r>
    </w:p>
    <w:p w:rsidR="003A35DA" w:rsidRDefault="003A35DA" w:rsidP="003A35DA">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rsidR="003A35DA" w:rsidRDefault="003A35DA" w:rsidP="003A35DA">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A35DA" w:rsidRDefault="003A35DA" w:rsidP="003A35DA">
      <w:pPr>
        <w:pStyle w:val="B1"/>
      </w:pPr>
      <w:r>
        <w:t>a)</w:t>
      </w:r>
      <w:r>
        <w:tab/>
        <w:t>from 5GMM-</w:t>
      </w:r>
      <w:r w:rsidRPr="003168A2">
        <w:t xml:space="preserve">IDLE </w:t>
      </w:r>
      <w:r>
        <w:t>mode; and</w:t>
      </w:r>
    </w:p>
    <w:p w:rsidR="003A35DA" w:rsidRDefault="003A35DA" w:rsidP="003A35DA">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A35DA" w:rsidRPr="00CD2F0E" w:rsidRDefault="003A35DA" w:rsidP="003A35DA">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9.75pt" o:ole="">
            <v:imagedata r:id="rId14" o:title=""/>
          </v:shape>
          <o:OLEObject Type="Embed" ProgID="Visio.Drawing.15" ShapeID="_x0000_i1025" DrawAspect="Content" ObjectID="_1659903127" r:id="rId15"/>
        </w:object>
      </w:r>
    </w:p>
    <w:p w:rsidR="003A35DA" w:rsidRPr="003A35DA" w:rsidRDefault="003A35DA" w:rsidP="00E53A2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21"/>
    <w:bookmarkEnd w:id="22"/>
    <w:bookmarkEnd w:id="23"/>
    <w:bookmarkEnd w:id="24"/>
    <w:bookmarkEnd w:id="25"/>
    <w:p w:rsidR="000E4DA7" w:rsidRDefault="000E4DA7" w:rsidP="000E4DA7">
      <w:pPr>
        <w:jc w:val="center"/>
      </w:pPr>
      <w:r>
        <w:rPr>
          <w:highlight w:val="green"/>
        </w:rPr>
        <w:t>***** Next change *****</w:t>
      </w:r>
    </w:p>
    <w:p w:rsidR="00D0249F" w:rsidRDefault="00D0249F" w:rsidP="00D0249F">
      <w:pPr>
        <w:pStyle w:val="5"/>
      </w:pPr>
      <w:bookmarkStart w:id="29" w:name="_Hlk531859748"/>
      <w:bookmarkStart w:id="30" w:name="_Toc20232685"/>
      <w:bookmarkStart w:id="31" w:name="_Toc27746787"/>
      <w:bookmarkStart w:id="32" w:name="_Toc36212969"/>
      <w:bookmarkStart w:id="33" w:name="_Toc36657146"/>
      <w:bookmarkStart w:id="34" w:name="_Toc45286810"/>
      <w:r>
        <w:t>5.5.1.3.4</w:t>
      </w:r>
      <w:r>
        <w:tab/>
        <w:t xml:space="preserve">Mobility and periodic registration update </w:t>
      </w:r>
      <w:r w:rsidRPr="003168A2">
        <w:t>accepted by the network</w:t>
      </w:r>
    </w:p>
    <w:p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rsidR="00D0249F" w:rsidRDefault="00D0249F" w:rsidP="00D0249F">
      <w:r>
        <w:t>If timer T3565 is running in the AMF, the AMF shall stop timer T3565 when a REGISTRATION REQUEST message is received.</w:t>
      </w:r>
    </w:p>
    <w:p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0249F" w:rsidRDefault="00D0249F" w:rsidP="00D0249F">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0249F" w:rsidRDefault="00D0249F" w:rsidP="00D0249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 xml:space="preserve">message. If the timer value </w:t>
      </w:r>
      <w:r>
        <w:lastRenderedPageBreak/>
        <w:t>received in T3512 IE is different from the already stored value of the timer T3512 and the timer T3512 is running, the UE shall restart T3512 with the new value received in the T3512 value IE.</w:t>
      </w:r>
    </w:p>
    <w:p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rsidR="00D0249F" w:rsidRPr="003C2D26" w:rsidRDefault="00D0249F" w:rsidP="00D0249F">
      <w:r w:rsidRPr="003C2D26">
        <w:t>If the UE does not include MICO indication IE in the REGISTRATION REQUEST message, then the AMF shall disable MICO mode if it was already enabled.</w:t>
      </w:r>
    </w:p>
    <w:p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0249F" w:rsidRPr="00CC0C94" w:rsidRDefault="00D0249F" w:rsidP="00D0249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0249F" w:rsidRDefault="00D0249F" w:rsidP="00D0249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0249F" w:rsidRDefault="00D0249F" w:rsidP="00D0249F">
      <w:r>
        <w:t>If:</w:t>
      </w:r>
    </w:p>
    <w:p w:rsidR="00D0249F" w:rsidRDefault="00D0249F" w:rsidP="00D0249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rsidR="00D0249F" w:rsidRDefault="00D0249F" w:rsidP="00D0249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rsidR="00D0249F" w:rsidRPr="00CC0C94" w:rsidRDefault="00D0249F" w:rsidP="00D0249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0249F" w:rsidRPr="00CC0C94" w:rsidRDefault="00D0249F" w:rsidP="00D0249F">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0249F" w:rsidRDefault="00D0249F" w:rsidP="00D0249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0249F" w:rsidRPr="000759DA" w:rsidRDefault="00D0249F" w:rsidP="00D0249F">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0249F" w:rsidRPr="008E342A" w:rsidRDefault="00D0249F" w:rsidP="00D0249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0249F" w:rsidRPr="008E342A" w:rsidRDefault="00D0249F" w:rsidP="00D0249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0249F" w:rsidRDefault="00D0249F" w:rsidP="00D0249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0249F" w:rsidRPr="00470E32" w:rsidRDefault="00D0249F" w:rsidP="00D0249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0249F" w:rsidRPr="00470E32" w:rsidRDefault="00D0249F" w:rsidP="00D0249F">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0249F" w:rsidRDefault="00D0249F" w:rsidP="00D0249F">
      <w:pPr>
        <w:pStyle w:val="B1"/>
      </w:pPr>
      <w:r w:rsidRPr="001344AD">
        <w:t>a)</w:t>
      </w:r>
      <w:r>
        <w:tab/>
        <w:t>stop timer T3448 if it is running; and</w:t>
      </w:r>
    </w:p>
    <w:p w:rsidR="00D0249F" w:rsidRPr="00CC0C94" w:rsidRDefault="00D0249F" w:rsidP="00D0249F">
      <w:pPr>
        <w:pStyle w:val="B1"/>
        <w:rPr>
          <w:lang w:eastAsia="ja-JP"/>
        </w:rPr>
      </w:pPr>
      <w:r>
        <w:t>b)</w:t>
      </w:r>
      <w:r w:rsidRPr="00CC0C94">
        <w:tab/>
        <w:t>start timer T3448 with the value provided in the T3448 value IE.</w:t>
      </w:r>
    </w:p>
    <w:p w:rsidR="00D0249F" w:rsidRPr="00CC0C94" w:rsidRDefault="00D0249F" w:rsidP="00D0249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0249F" w:rsidRDefault="00D0249F" w:rsidP="00D0249F">
      <w:r w:rsidRPr="00A16F0D">
        <w:t>If the 5GS update type IE was included in the REGISTRATION REQUEST message with the SMS requested bit set to "SMS over NAS supported" and:</w:t>
      </w:r>
    </w:p>
    <w:p w:rsidR="00D0249F" w:rsidRDefault="00D0249F" w:rsidP="00D0249F">
      <w:pPr>
        <w:pStyle w:val="B1"/>
      </w:pPr>
      <w:r>
        <w:t>a)</w:t>
      </w:r>
      <w:r>
        <w:tab/>
        <w:t>the SMSF address is stored in the UE 5GMM context and:</w:t>
      </w:r>
    </w:p>
    <w:p w:rsidR="00D0249F" w:rsidRDefault="00D0249F" w:rsidP="00D0249F">
      <w:pPr>
        <w:pStyle w:val="B2"/>
      </w:pPr>
      <w:r>
        <w:t>1)</w:t>
      </w:r>
      <w:r>
        <w:tab/>
        <w:t>the UE is considered available for SMS over NAS; or</w:t>
      </w:r>
    </w:p>
    <w:p w:rsidR="00D0249F" w:rsidRDefault="00D0249F" w:rsidP="00D0249F">
      <w:pPr>
        <w:pStyle w:val="B2"/>
      </w:pPr>
      <w:r>
        <w:t>2)</w:t>
      </w:r>
      <w:r>
        <w:tab/>
        <w:t>the UE is considered not available for SMS over NAS and the SMSF has confirmed that the activation of the SMS service is successful; or</w:t>
      </w:r>
    </w:p>
    <w:p w:rsidR="00D0249F" w:rsidRDefault="00D0249F" w:rsidP="00D0249F">
      <w:pPr>
        <w:pStyle w:val="B1"/>
        <w:rPr>
          <w:lang w:eastAsia="zh-CN"/>
        </w:rPr>
      </w:pPr>
      <w:r>
        <w:t>b)</w:t>
      </w:r>
      <w:r>
        <w:tab/>
        <w:t>the SMSF address is not stored in the UE 5GMM context, the SMSF selection is successful and the SMSF has confirmed that the activation of the SMS service is successful;</w:t>
      </w:r>
    </w:p>
    <w:p w:rsidR="00D0249F" w:rsidRDefault="00D0249F" w:rsidP="00D0249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0249F" w:rsidRDefault="00D0249F" w:rsidP="00D0249F">
      <w:pPr>
        <w:pStyle w:val="B1"/>
      </w:pPr>
      <w:r>
        <w:t>a)</w:t>
      </w:r>
      <w:r>
        <w:tab/>
        <w:t>store the SMSF address in the UE 5GMM context if not stored already; and</w:t>
      </w:r>
    </w:p>
    <w:p w:rsidR="00D0249F" w:rsidRDefault="00D0249F" w:rsidP="00D0249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0249F" w:rsidRDefault="00D0249F" w:rsidP="00D0249F">
      <w:pPr>
        <w:pStyle w:val="B1"/>
      </w:pPr>
      <w:r>
        <w:t>a)</w:t>
      </w:r>
      <w:r>
        <w:tab/>
        <w:t xml:space="preserve">mark the 5GMM context to indicate that </w:t>
      </w:r>
      <w:r>
        <w:rPr>
          <w:rFonts w:hint="eastAsia"/>
          <w:lang w:eastAsia="zh-CN"/>
        </w:rPr>
        <w:t xml:space="preserve">the UE is not available for </w:t>
      </w:r>
      <w:r>
        <w:t>SMS over NAS; and</w:t>
      </w:r>
    </w:p>
    <w:p w:rsidR="00D0249F" w:rsidRDefault="00D0249F" w:rsidP="00D0249F">
      <w:pPr>
        <w:pStyle w:val="NO"/>
      </w:pPr>
      <w:r>
        <w:t>NOTE 5:</w:t>
      </w:r>
      <w:r>
        <w:tab/>
        <w:t>The AMF can notify the SMSF that the UE is deregistered from SMS over NAS based on local configuration.</w:t>
      </w:r>
    </w:p>
    <w:p w:rsidR="00D0249F" w:rsidRDefault="00D0249F" w:rsidP="00D0249F">
      <w:pPr>
        <w:pStyle w:val="B1"/>
      </w:pPr>
      <w:r>
        <w:t>b)</w:t>
      </w:r>
      <w:r>
        <w:tab/>
        <w:t>set the SMS allowed bit of the 5GS registration result IE to "SMS over NAS not allowed" in the REGISTRATION ACCEPT message.</w:t>
      </w:r>
    </w:p>
    <w:p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0249F" w:rsidRPr="0014273D" w:rsidRDefault="00D0249F" w:rsidP="00D0249F">
      <w:r w:rsidRPr="0014273D">
        <w:rPr>
          <w:rFonts w:hint="eastAsia"/>
        </w:rPr>
        <w:lastRenderedPageBreak/>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 or the UE radio capability ID, if any.</w:t>
      </w:r>
    </w:p>
    <w:p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0249F" w:rsidRDefault="00D0249F" w:rsidP="00D0249F">
      <w:pPr>
        <w:pStyle w:val="B1"/>
      </w:pPr>
      <w:r>
        <w:t>a)</w:t>
      </w:r>
      <w:r>
        <w:tab/>
        <w:t>"3GPP access", the UE:</w:t>
      </w:r>
    </w:p>
    <w:p w:rsidR="00D0249F" w:rsidRDefault="00D0249F" w:rsidP="00D0249F">
      <w:pPr>
        <w:pStyle w:val="B2"/>
      </w:pPr>
      <w:r>
        <w:t>-</w:t>
      </w:r>
      <w:r>
        <w:tab/>
        <w:t>shall consider itself as being registered to 3GPP access only; and</w:t>
      </w:r>
    </w:p>
    <w:p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0249F" w:rsidRDefault="00D0249F" w:rsidP="00D0249F">
      <w:pPr>
        <w:pStyle w:val="B1"/>
      </w:pPr>
      <w:r>
        <w:t>b)</w:t>
      </w:r>
      <w:r>
        <w:tab/>
        <w:t>"N</w:t>
      </w:r>
      <w:r w:rsidRPr="00470D7A">
        <w:t>on-3GPP access</w:t>
      </w:r>
      <w:r>
        <w:t>", the UE:</w:t>
      </w:r>
    </w:p>
    <w:p w:rsidR="00D0249F" w:rsidRDefault="00D0249F" w:rsidP="00D0249F">
      <w:pPr>
        <w:pStyle w:val="B2"/>
      </w:pPr>
      <w:r>
        <w:t>-</w:t>
      </w:r>
      <w:r>
        <w:tab/>
        <w:t>shall consider itself as being registered to n</w:t>
      </w:r>
      <w:r w:rsidRPr="00470D7A">
        <w:t>on-</w:t>
      </w:r>
      <w:r>
        <w:t>3GPP access only; and</w:t>
      </w:r>
    </w:p>
    <w:p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rsidR="00D0249F" w:rsidRDefault="00D0249F" w:rsidP="00D0249F">
      <w:pPr>
        <w:pStyle w:val="B2"/>
      </w:pPr>
      <w:r>
        <w:t>i)</w:t>
      </w:r>
      <w:r>
        <w:tab/>
        <w:t>which are not subject to network slice-specific authentication and authorization and are allowed by the AMF; or</w:t>
      </w:r>
    </w:p>
    <w:p w:rsidR="00D0249F" w:rsidRDefault="00D0249F" w:rsidP="00D0249F">
      <w:pPr>
        <w:pStyle w:val="B2"/>
      </w:pPr>
      <w:r>
        <w:t>ii)</w:t>
      </w:r>
      <w:r>
        <w:tab/>
        <w:t>for which the network slice-specific authentication and authorization has been successfully performed;</w:t>
      </w:r>
    </w:p>
    <w:p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 xml:space="preserve">the AMF shall in the REGISTRATION ACCEPT message include: </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691B49" w:rsidRDefault="00691B49" w:rsidP="00691B49">
      <w:pPr>
        <w:rPr>
          <w:ins w:id="35" w:author="梁爽00060169" w:date="2020-08-13T04:02:00Z"/>
          <w:rFonts w:eastAsia="Malgun Gothic"/>
        </w:rPr>
      </w:pPr>
      <w:ins w:id="36"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rsidR="00691B49" w:rsidRDefault="00691B49" w:rsidP="00691B49">
      <w:pPr>
        <w:pStyle w:val="B1"/>
        <w:rPr>
          <w:ins w:id="37" w:author="梁爽00060169" w:date="2020-08-13T04:02:00Z"/>
          <w:lang w:eastAsia="zh-CN"/>
        </w:rPr>
      </w:pPr>
      <w:ins w:id="38" w:author="梁爽00060169" w:date="2020-08-13T04:02:00Z">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p>
    <w:p w:rsidR="00691B49" w:rsidRDefault="00691B49" w:rsidP="00691B49">
      <w:pPr>
        <w:pStyle w:val="B1"/>
        <w:rPr>
          <w:ins w:id="39" w:author="梁爽00060169" w:date="2020-08-13T04:02:00Z"/>
          <w:lang w:eastAsia="zh-CN"/>
        </w:rPr>
      </w:pPr>
      <w:ins w:id="40" w:author="梁爽00060169" w:date="2020-08-13T04:02:00Z">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rsidR="00691B49" w:rsidRDefault="00691B49" w:rsidP="00691B49">
      <w:pPr>
        <w:pStyle w:val="B1"/>
        <w:rPr>
          <w:ins w:id="41" w:author="梁爽00060169" w:date="2020-08-13T04:02:00Z"/>
        </w:rPr>
      </w:pPr>
      <w:ins w:id="42" w:author="梁爽00060169" w:date="2020-08-13T04:02:00Z">
        <w:r>
          <w:rPr>
            <w:rFonts w:eastAsia="Malgun Gothic"/>
          </w:rPr>
          <w:t>c)</w:t>
        </w:r>
        <w:r>
          <w:rPr>
            <w:rFonts w:eastAsia="Malgun Gothic"/>
          </w:rPr>
          <w:tab/>
          <w:t>one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rsidR="00691B49" w:rsidRDefault="00691B49" w:rsidP="00691B49">
      <w:pPr>
        <w:rPr>
          <w:ins w:id="43" w:author="梁爽00060169" w:date="2020-08-13T04:02:00Z"/>
          <w:rFonts w:eastAsia="Malgun Gothic"/>
        </w:rPr>
      </w:pPr>
      <w:ins w:id="44" w:author="梁爽00060169" w:date="2020-08-13T04:02:00Z">
        <w:r w:rsidRPr="00AE2BAC">
          <w:rPr>
            <w:rFonts w:eastAsia="Malgun Gothic"/>
          </w:rPr>
          <w:t>the AMF shall in the REGISTRATION ACCEPT message include</w:t>
        </w:r>
        <w:r>
          <w:rPr>
            <w:rFonts w:eastAsia="Malgun Gothic"/>
          </w:rPr>
          <w:t>:</w:t>
        </w:r>
      </w:ins>
    </w:p>
    <w:p w:rsidR="00691B49" w:rsidRDefault="00691B49" w:rsidP="00691B49">
      <w:pPr>
        <w:pStyle w:val="B1"/>
        <w:rPr>
          <w:ins w:id="45" w:author="梁爽00060169" w:date="2020-08-13T04:02:00Z"/>
          <w:rFonts w:eastAsia="Malgun Gothic"/>
        </w:rPr>
      </w:pPr>
      <w:ins w:id="46" w:author="梁爽00060169" w:date="2020-08-13T04:02:00Z">
        <w:r w:rsidRPr="00825F16">
          <w:rPr>
            <w:rFonts w:eastAsia="Malgun Gothic"/>
          </w:rPr>
          <w:t>a)</w:t>
        </w:r>
        <w:r>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is on going</w:t>
        </w:r>
        <w:r w:rsidRPr="00B36F7E">
          <w:rPr>
            <w:rFonts w:eastAsia="Malgun Gothic"/>
          </w:rPr>
          <w:t>;</w:t>
        </w:r>
        <w:r>
          <w:rPr>
            <w:rFonts w:eastAsia="Malgun Gothic"/>
          </w:rPr>
          <w:t xml:space="preserve"> and</w:t>
        </w:r>
      </w:ins>
    </w:p>
    <w:p w:rsidR="00691B49" w:rsidRPr="00691B49" w:rsidRDefault="00691B49" w:rsidP="00691B49">
      <w:pPr>
        <w:pStyle w:val="B1"/>
        <w:rPr>
          <w:ins w:id="47" w:author="梁爽00060169" w:date="2020-08-13T04:01:00Z"/>
        </w:rPr>
      </w:pPr>
      <w:ins w:id="48" w:author="梁爽00060169" w:date="2020-08-13T04:02:00Z">
        <w:r>
          <w:rPr>
            <w:rFonts w:eastAsia="Malgun Gothic"/>
          </w:rPr>
          <w:t>b)</w:t>
        </w:r>
        <w:r>
          <w:rPr>
            <w:rFonts w:eastAsia="Malgun Gothic"/>
          </w:rPr>
          <w:tab/>
        </w:r>
        <w:r>
          <w:t>pending</w:t>
        </w:r>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0249F" w:rsidRPr="00AE2BAC" w:rsidRDefault="00D0249F" w:rsidP="00D0249F">
      <w:pPr>
        <w:rPr>
          <w:rFonts w:eastAsia="Malgun Gothic"/>
        </w:rPr>
      </w:pPr>
      <w:r w:rsidRPr="00AE2BAC">
        <w:rPr>
          <w:rFonts w:eastAsia="Malgun Gothic"/>
        </w:rPr>
        <w:t>the AMF shall in the REGISTRATION ACCEPT message include:</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0249F" w:rsidRDefault="00D0249F" w:rsidP="00D0249F">
      <w:r>
        <w:t xml:space="preserve">The AMF may include a new </w:t>
      </w:r>
      <w:r w:rsidRPr="00D738B9">
        <w:t xml:space="preserve">configured NSSAI </w:t>
      </w:r>
      <w:r>
        <w:t>for the current PLMN in the REGISTRATION ACCEPT message if:</w:t>
      </w:r>
    </w:p>
    <w:p w:rsidR="00D0249F" w:rsidRDefault="00D0249F" w:rsidP="00D0249F">
      <w:pPr>
        <w:pStyle w:val="B1"/>
      </w:pPr>
      <w:r>
        <w:t>a)</w:t>
      </w:r>
      <w:r>
        <w:tab/>
        <w:t xml:space="preserve">the REGISTRATION REQUEST message did not include a </w:t>
      </w:r>
      <w:r w:rsidRPr="00707781">
        <w:t>requested NSSAI</w:t>
      </w:r>
      <w:r>
        <w:t>;</w:t>
      </w:r>
    </w:p>
    <w:p w:rsidR="00D0249F" w:rsidRDefault="00D0249F" w:rsidP="00D0249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rsidR="00D0249F" w:rsidRDefault="00D0249F" w:rsidP="00D0249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0249F" w:rsidRDefault="00D0249F" w:rsidP="00D0249F">
      <w:pPr>
        <w:pStyle w:val="B1"/>
      </w:pPr>
      <w:r>
        <w:lastRenderedPageBreak/>
        <w:t>e)</w:t>
      </w:r>
      <w:r>
        <w:tab/>
        <w:t>the REGISTRATION REQUEST message included the requested mapped NSSAI.</w:t>
      </w:r>
    </w:p>
    <w:p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0249F" w:rsidRPr="00B36F7E" w:rsidRDefault="00D0249F" w:rsidP="00D0249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0249F" w:rsidRDefault="00D0249F" w:rsidP="00D0249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rsidR="00D0249F" w:rsidRDefault="00D0249F" w:rsidP="00D0249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0249F" w:rsidRDefault="00D0249F" w:rsidP="00D0249F">
      <w:pPr>
        <w:pStyle w:val="B1"/>
      </w:pPr>
      <w:r>
        <w:t>a)</w:t>
      </w:r>
      <w:r>
        <w:tab/>
        <w:t>the UE is not in NB-N1 mode; and</w:t>
      </w:r>
    </w:p>
    <w:p w:rsidR="00D0249F" w:rsidRDefault="00D0249F" w:rsidP="00D0249F">
      <w:pPr>
        <w:pStyle w:val="B1"/>
      </w:pPr>
      <w:r>
        <w:t>b)</w:t>
      </w:r>
      <w:r>
        <w:tab/>
        <w:t>if:</w:t>
      </w:r>
    </w:p>
    <w:p w:rsidR="00D0249F" w:rsidRDefault="00D0249F" w:rsidP="00D0249F">
      <w:pPr>
        <w:pStyle w:val="B2"/>
        <w:rPr>
          <w:lang w:eastAsia="zh-CN"/>
        </w:rPr>
      </w:pPr>
      <w:r>
        <w:t>1)</w:t>
      </w:r>
      <w:r>
        <w:tab/>
        <w:t>the UE did not include the requested NSSAI in the REGISTRATION REQUEST message; or</w:t>
      </w:r>
    </w:p>
    <w:p w:rsidR="00D0249F" w:rsidRDefault="00D0249F" w:rsidP="00D0249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rsidR="00D0249F" w:rsidRDefault="00D0249F" w:rsidP="00D0249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0249F" w:rsidRPr="00CA4AA5" w:rsidRDefault="00D0249F" w:rsidP="00D0249F">
      <w:r w:rsidRPr="00CA4AA5">
        <w:t>With respect to each of the PDU session(s) active in the UE, if the allowed NSSAI contain</w:t>
      </w:r>
      <w:r>
        <w:t>s neither</w:t>
      </w:r>
      <w:r w:rsidRPr="00CA4AA5">
        <w:t>:</w:t>
      </w:r>
    </w:p>
    <w:p w:rsidR="00D0249F" w:rsidRPr="00CA4AA5" w:rsidRDefault="00D0249F" w:rsidP="00D0249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rsidR="00D0249F" w:rsidRDefault="00D0249F" w:rsidP="00D0249F">
      <w:pPr>
        <w:pStyle w:val="B1"/>
      </w:pPr>
      <w:r>
        <w:t>b</w:t>
      </w:r>
      <w:r w:rsidRPr="00CA4AA5">
        <w:t>)</w:t>
      </w:r>
      <w:r w:rsidRPr="00CA4AA5">
        <w:tab/>
        <w:t xml:space="preserve">a mapped S-NSSAI matching to the mapped S-NSSAI </w:t>
      </w:r>
      <w:r>
        <w:t>of the PDU session</w:t>
      </w:r>
      <w:r w:rsidRPr="00CA4AA5">
        <w:t>;</w:t>
      </w:r>
    </w:p>
    <w:p w:rsidR="00D0249F" w:rsidRDefault="00D0249F" w:rsidP="00D0249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0249F" w:rsidRDefault="00D0249F" w:rsidP="00D0249F">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0249F" w:rsidRDefault="00D0249F" w:rsidP="00D0249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0249F" w:rsidRDefault="00D0249F" w:rsidP="00D0249F">
      <w:pPr>
        <w:pStyle w:val="B1"/>
      </w:pPr>
      <w:r>
        <w:t>b)</w:t>
      </w:r>
      <w:r>
        <w:tab/>
      </w:r>
      <w:r>
        <w:rPr>
          <w:rFonts w:eastAsia="Malgun Gothic"/>
        </w:rPr>
        <w:t>includes</w:t>
      </w:r>
      <w:r>
        <w:t xml:space="preserve"> a pending NSSAI; and</w:t>
      </w:r>
    </w:p>
    <w:p w:rsidR="00D0249F" w:rsidRDefault="00D0249F" w:rsidP="00D0249F">
      <w:pPr>
        <w:pStyle w:val="B1"/>
      </w:pPr>
      <w:r>
        <w:t>c)</w:t>
      </w:r>
      <w:r>
        <w:tab/>
        <w:t>does not include an allowed NSSAI;</w:t>
      </w:r>
    </w:p>
    <w:p w:rsidR="00D0249F" w:rsidRDefault="00D0249F" w:rsidP="00D0249F">
      <w:r>
        <w:t>the UE:</w:t>
      </w:r>
    </w:p>
    <w:p w:rsidR="00D0249F" w:rsidRDefault="00D0249F" w:rsidP="00D0249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rsidR="00D0249F" w:rsidRDefault="00D0249F" w:rsidP="00D0249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0249F" w:rsidRPr="00215B69" w:rsidRDefault="00D0249F" w:rsidP="00D0249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rsidR="00D0249F" w:rsidRPr="00175B72" w:rsidRDefault="00D0249F" w:rsidP="00D0249F">
      <w:pPr>
        <w:rPr>
          <w:rFonts w:eastAsia="Malgun Gothic"/>
        </w:rPr>
      </w:pPr>
      <w:r>
        <w:t>until the UE receives an allowed NSSAI.</w:t>
      </w:r>
    </w:p>
    <w:p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r w:rsidRPr="005F7EB0">
        <w:t>mobility registration updating</w:t>
      </w:r>
      <w:r w:rsidRPr="003168A2">
        <w:t>"</w:t>
      </w:r>
      <w:r>
        <w:t xml:space="preserve"> and the UE is in NB-N1 mode;</w:t>
      </w:r>
    </w:p>
    <w:p w:rsidR="00D0249F" w:rsidRDefault="00D0249F" w:rsidP="00D0249F">
      <w:pPr>
        <w:rPr>
          <w:rFonts w:eastAsia="Malgun Gothic"/>
        </w:rPr>
      </w:pPr>
      <w:r>
        <w:t>if the</w:t>
      </w:r>
      <w:r>
        <w:rPr>
          <w:rFonts w:eastAsia="Malgun Gothic"/>
        </w:rPr>
        <w:t xml:space="preserve"> REGISTRATION ACCEPT message:</w:t>
      </w:r>
    </w:p>
    <w:p w:rsidR="00D0249F" w:rsidRPr="00175B72" w:rsidRDefault="00D0249F" w:rsidP="00D0249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0249F" w:rsidRPr="00175B72" w:rsidRDefault="00D0249F" w:rsidP="00D0249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0249F" w:rsidRDefault="00D0249F" w:rsidP="00D0249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0249F" w:rsidRDefault="00D0249F" w:rsidP="00D0249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0249F" w:rsidRPr="002D5176" w:rsidRDefault="00D0249F" w:rsidP="00D0249F">
      <w:pPr>
        <w:pStyle w:val="B2"/>
      </w:pPr>
      <w:r>
        <w:t>3</w:t>
      </w:r>
      <w:r w:rsidRPr="002D5176">
        <w:t>)</w:t>
      </w:r>
      <w:r w:rsidRPr="002D5176">
        <w:tab/>
        <w:t>determine the UE presence in LADN service area and forward the UE presence in LADN service area towards the SMF, if the corresponding PDU session is a PDU session for LADN.</w:t>
      </w:r>
    </w:p>
    <w:p w:rsidR="00D0249F" w:rsidRPr="000C4AE8" w:rsidRDefault="00D0249F" w:rsidP="00D0249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0249F" w:rsidRPr="008837E1" w:rsidRDefault="00D0249F" w:rsidP="00D0249F">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0249F" w:rsidRDefault="00D0249F" w:rsidP="00D0249F">
      <w:r>
        <w:t>If the Allowed PDU session status IE is included in the REGISTRATION REQUEST message, the AMF shall:</w:t>
      </w:r>
    </w:p>
    <w:p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0249F" w:rsidRDefault="00D0249F" w:rsidP="00D0249F">
      <w:pPr>
        <w:pStyle w:val="B1"/>
      </w:pPr>
      <w:r>
        <w:t>b)</w:t>
      </w:r>
      <w:r>
        <w:tab/>
      </w:r>
      <w:r>
        <w:rPr>
          <w:lang w:eastAsia="ko-KR"/>
        </w:rPr>
        <w:t>for each SMF that has indicated pending downlink data only:</w:t>
      </w:r>
    </w:p>
    <w:p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0249F" w:rsidRDefault="00D0249F" w:rsidP="00D0249F">
      <w:pPr>
        <w:pStyle w:val="B1"/>
      </w:pPr>
      <w:r>
        <w:t>c)</w:t>
      </w:r>
      <w:r>
        <w:tab/>
      </w:r>
      <w:r>
        <w:rPr>
          <w:lang w:eastAsia="ko-KR"/>
        </w:rPr>
        <w:t>for each SMF that have indicated pending downlink signalling and data:</w:t>
      </w:r>
    </w:p>
    <w:p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0249F" w:rsidRDefault="00D0249F" w:rsidP="00D0249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rsidR="00D0249F" w:rsidRDefault="00D0249F" w:rsidP="00D0249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0249F" w:rsidRDefault="00D0249F" w:rsidP="00D0249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0249F" w:rsidRDefault="00D0249F" w:rsidP="00D0249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0249F" w:rsidRPr="0073466E" w:rsidRDefault="00D0249F" w:rsidP="00D0249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rsidR="00D0249F" w:rsidRDefault="00D0249F" w:rsidP="00D0249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0249F" w:rsidRDefault="00D0249F" w:rsidP="00D0249F">
      <w:r w:rsidRPr="003168A2">
        <w:t>If</w:t>
      </w:r>
      <w:r>
        <w:t>:</w:t>
      </w:r>
      <w:r w:rsidRPr="003168A2">
        <w:t xml:space="preserve"> </w:t>
      </w:r>
    </w:p>
    <w:p w:rsidR="00D0249F" w:rsidRDefault="00D0249F" w:rsidP="00D0249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0249F" w:rsidRDefault="00D0249F" w:rsidP="00D0249F">
      <w:pPr>
        <w:pStyle w:val="B1"/>
      </w:pPr>
      <w:r>
        <w:rPr>
          <w:rFonts w:eastAsia="Malgun Gothic"/>
        </w:rPr>
        <w:t>b)</w:t>
      </w:r>
      <w:r>
        <w:rPr>
          <w:rFonts w:eastAsia="Malgun Gothic"/>
        </w:rPr>
        <w:tab/>
      </w:r>
      <w:r>
        <w:t xml:space="preserve">the UE is </w:t>
      </w:r>
      <w:r w:rsidRPr="00596156">
        <w:t>operating in the single-registration mode</w:t>
      </w:r>
      <w:r>
        <w:t xml:space="preserve">; </w:t>
      </w:r>
    </w:p>
    <w:p w:rsidR="00D0249F" w:rsidRDefault="00D0249F" w:rsidP="00D0249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rsidR="00D0249F" w:rsidRDefault="00D0249F" w:rsidP="00D0249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0249F" w:rsidRPr="002E411E" w:rsidRDefault="00D0249F" w:rsidP="00D0249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0249F" w:rsidRDefault="00D0249F" w:rsidP="00D0249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rsidR="00D0249F" w:rsidRPr="00F701D3" w:rsidRDefault="00D0249F" w:rsidP="00D0249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rsidR="00D0249F" w:rsidRDefault="00D0249F" w:rsidP="00D0249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0249F" w:rsidRDefault="00D0249F" w:rsidP="00D0249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rsidR="00D0249F" w:rsidRDefault="00D0249F" w:rsidP="00D0249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0249F" w:rsidRDefault="00D0249F" w:rsidP="00D0249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0249F" w:rsidRDefault="00D0249F" w:rsidP="00D0249F">
      <w:r>
        <w:t>The AMF shall set the EMF bit in the 5GS network feature support IE to:</w:t>
      </w:r>
    </w:p>
    <w:p w:rsidR="00D0249F" w:rsidRDefault="00D0249F" w:rsidP="00D0249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D0249F" w:rsidRDefault="00D0249F" w:rsidP="00D0249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D0249F" w:rsidRDefault="00D0249F" w:rsidP="00D0249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D0249F" w:rsidRDefault="00D0249F" w:rsidP="00D0249F">
      <w:pPr>
        <w:pStyle w:val="B1"/>
      </w:pPr>
      <w:r>
        <w:t>d)</w:t>
      </w:r>
      <w:r>
        <w:tab/>
        <w:t>"Emergency services fallback not supported" if network does not support the emergency services fallback procedure when the UE is in any cell connected to 5GCN.</w:t>
      </w:r>
    </w:p>
    <w:p w:rsidR="00D0249F" w:rsidRDefault="00D0249F" w:rsidP="00D0249F">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D0249F" w:rsidRDefault="00D0249F" w:rsidP="00D0249F">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D0249F" w:rsidRDefault="00D0249F" w:rsidP="00D0249F">
      <w:r>
        <w:t>If the UE is not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0249F" w:rsidRDefault="00D0249F" w:rsidP="00D0249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rsidR="00D0249F" w:rsidRDefault="00D0249F" w:rsidP="00D0249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rsidR="00D0249F" w:rsidRDefault="00D0249F" w:rsidP="00D0249F">
      <w:pPr>
        <w:rPr>
          <w:noProof/>
        </w:rPr>
      </w:pPr>
      <w:r w:rsidRPr="00CC0C94">
        <w:t xml:space="preserve">in the </w:t>
      </w:r>
      <w:r>
        <w:rPr>
          <w:lang w:eastAsia="ko-KR"/>
        </w:rPr>
        <w:t>5GS network feature support IE in the REGISTRATION ACCEPT message</w:t>
      </w:r>
      <w:r w:rsidRPr="00CC0C94">
        <w:t>.</w:t>
      </w:r>
    </w:p>
    <w:p w:rsidR="00D0249F" w:rsidRDefault="00D0249F" w:rsidP="00D0249F">
      <w:r>
        <w:t>If the UE is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0249F" w:rsidRDefault="00D0249F" w:rsidP="00D0249F">
      <w:pPr>
        <w:pStyle w:val="B1"/>
      </w:pPr>
      <w:r>
        <w:t>a)</w:t>
      </w:r>
      <w:r>
        <w:tab/>
        <w:t>at least one of the following bits in the 5GMM capability IE of the REGISTRATION REQUEST message set by the UE, or already stored in the 5GMM context in the AMF during the previous registration procedure as follows:</w:t>
      </w:r>
    </w:p>
    <w:p w:rsidR="00D0249F" w:rsidRDefault="00D0249F" w:rsidP="00D0249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0249F" w:rsidRDefault="00D0249F" w:rsidP="00D0249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rsidR="00D0249F" w:rsidRDefault="00D0249F" w:rsidP="00D0249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0249F" w:rsidRDefault="00D0249F" w:rsidP="00D0249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Pr="00216B0A" w:rsidRDefault="00D0249F" w:rsidP="00D0249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pStyle w:val="NO"/>
      </w:pPr>
      <w:r w:rsidRPr="00CC0C94">
        <w:lastRenderedPageBreak/>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0249F" w:rsidRDefault="00D0249F" w:rsidP="00D0249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0249F" w:rsidRDefault="00D0249F" w:rsidP="00D0249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0249F" w:rsidRDefault="00D0249F" w:rsidP="00D0249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0249F" w:rsidRDefault="00D0249F" w:rsidP="00D0249F">
      <w:pPr>
        <w:pStyle w:val="B1"/>
      </w:pPr>
      <w:r w:rsidRPr="001344AD">
        <w:t>b)</w:t>
      </w:r>
      <w:r w:rsidRPr="001344AD">
        <w:tab/>
        <w:t>otherwise</w:t>
      </w:r>
      <w:r>
        <w:t>:</w:t>
      </w:r>
    </w:p>
    <w:p w:rsidR="00D0249F" w:rsidRDefault="00D0249F" w:rsidP="00D0249F">
      <w:pPr>
        <w:pStyle w:val="B2"/>
      </w:pPr>
      <w:r>
        <w:t>1)</w:t>
      </w:r>
      <w:r>
        <w:tab/>
        <w:t>if the UE has NSSAI inclusion mode for the current PLMN and access type stored in the UE, the UE shall operate in the stored NSSAI inclusion mode;</w:t>
      </w:r>
    </w:p>
    <w:p w:rsidR="00D0249F" w:rsidRPr="001344AD" w:rsidRDefault="00D0249F" w:rsidP="00D0249F">
      <w:pPr>
        <w:pStyle w:val="B2"/>
      </w:pPr>
      <w:r>
        <w:t>2)</w:t>
      </w:r>
      <w:r>
        <w:tab/>
        <w:t>if the UE does not have NSSAI inclusion mode for the current PLMN and the access type stored in the UE and if</w:t>
      </w:r>
      <w:r w:rsidRPr="001344AD">
        <w:t xml:space="preserve"> the UE is performing the registration procedure over:</w:t>
      </w:r>
    </w:p>
    <w:p w:rsidR="00D0249F" w:rsidRPr="001344AD" w:rsidRDefault="00D0249F" w:rsidP="00D0249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0249F" w:rsidRPr="001344AD" w:rsidRDefault="00D0249F" w:rsidP="00D0249F">
      <w:pPr>
        <w:pStyle w:val="B3"/>
      </w:pPr>
      <w:r>
        <w:lastRenderedPageBreak/>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0249F" w:rsidRDefault="00D0249F" w:rsidP="00D0249F">
      <w:pPr>
        <w:pStyle w:val="B3"/>
      </w:pPr>
      <w:r>
        <w:t>iii)</w:t>
      </w:r>
      <w:r>
        <w:tab/>
        <w:t>trusted non-3GPP access, the UE shall operate in NSSAI inclusion mode D in the current PLMN and</w:t>
      </w:r>
      <w:r>
        <w:rPr>
          <w:lang w:eastAsia="zh-CN"/>
        </w:rPr>
        <w:t xml:space="preserve"> the current</w:t>
      </w:r>
      <w:r>
        <w:t xml:space="preserve"> access type; or</w:t>
      </w:r>
    </w:p>
    <w:p w:rsidR="00D0249F" w:rsidRDefault="00D0249F" w:rsidP="00D0249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0249F" w:rsidRDefault="00D0249F" w:rsidP="00D0249F">
      <w:pPr>
        <w:rPr>
          <w:lang w:val="en-US"/>
        </w:rPr>
      </w:pPr>
      <w:r>
        <w:t xml:space="preserve">The AMF may include </w:t>
      </w:r>
      <w:r>
        <w:rPr>
          <w:lang w:val="en-US"/>
        </w:rPr>
        <w:t>operator-defined access category definitions in the REGISTRATION ACCEPT message.</w:t>
      </w:r>
    </w:p>
    <w:p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0249F" w:rsidRDefault="00D0249F" w:rsidP="00D0249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0249F" w:rsidRDefault="00D0249F" w:rsidP="00D0249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rsidR="00D0249F" w:rsidRDefault="00D0249F" w:rsidP="00D0249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rsidR="00D0249F" w:rsidRDefault="00D0249F" w:rsidP="00D0249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0249F" w:rsidRDefault="00D0249F" w:rsidP="00D0249F">
      <w:r>
        <w:t>If the UE has indicated support for service gap control in the REGISTRATION REQUEST message and:</w:t>
      </w:r>
    </w:p>
    <w:p w:rsidR="00D0249F" w:rsidRDefault="00D0249F" w:rsidP="00D0249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0249F" w:rsidRDefault="00D0249F" w:rsidP="00D0249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0249F" w:rsidRPr="00F80336" w:rsidRDefault="00D0249F" w:rsidP="00D0249F">
      <w:pPr>
        <w:pStyle w:val="NO"/>
        <w:rPr>
          <w:rFonts w:eastAsia="Malgun Gothic"/>
        </w:rPr>
      </w:pPr>
      <w:r>
        <w:t>NOTE 11: The UE provides the truncated 5G-S-TMSI configuration to the lower layers.</w:t>
      </w:r>
    </w:p>
    <w:p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rsidR="00D0249F" w:rsidRDefault="00D0249F" w:rsidP="00D0249F">
      <w:pPr>
        <w:pStyle w:val="B1"/>
      </w:pPr>
      <w:r>
        <w:rPr>
          <w:lang w:val="en-US"/>
        </w:rPr>
        <w:t>b)</w:t>
      </w:r>
      <w:r>
        <w:rPr>
          <w:lang w:val="en-US"/>
        </w:rPr>
        <w:tab/>
        <w:t>a UE radio capability ID IE, the UE shall store the UE radio capability ID as specified in annex</w:t>
      </w:r>
      <w:r w:rsidRPr="001344AD">
        <w:t> </w:t>
      </w:r>
      <w:r>
        <w:rPr>
          <w:lang w:val="en-US"/>
        </w:rPr>
        <w:t>C.</w:t>
      </w:r>
    </w:p>
    <w:p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bookmarkEnd w:id="29"/>
    <w:bookmarkEnd w:id="30"/>
    <w:bookmarkEnd w:id="31"/>
    <w:bookmarkEnd w:id="32"/>
    <w:bookmarkEnd w:id="33"/>
    <w:bookmarkEnd w:id="34"/>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63F" w:rsidRDefault="0047463F">
      <w:pPr>
        <w:spacing w:after="0"/>
      </w:pPr>
      <w:r>
        <w:separator/>
      </w:r>
    </w:p>
  </w:endnote>
  <w:endnote w:type="continuationSeparator" w:id="0">
    <w:p w:rsidR="0047463F" w:rsidRDefault="004746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63F" w:rsidRDefault="0047463F">
      <w:pPr>
        <w:spacing w:after="0"/>
      </w:pPr>
      <w:r>
        <w:separator/>
      </w:r>
    </w:p>
  </w:footnote>
  <w:footnote w:type="continuationSeparator" w:id="0">
    <w:p w:rsidR="0047463F" w:rsidRDefault="004746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DBF" w:rsidRDefault="00565DB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6004D"/>
    <w:rsid w:val="002615BC"/>
    <w:rsid w:val="002640DD"/>
    <w:rsid w:val="00265FEA"/>
    <w:rsid w:val="00275D12"/>
    <w:rsid w:val="00284FEB"/>
    <w:rsid w:val="002860C4"/>
    <w:rsid w:val="002A1ABE"/>
    <w:rsid w:val="002A5552"/>
    <w:rsid w:val="002A5ADF"/>
    <w:rsid w:val="002B5741"/>
    <w:rsid w:val="002C3541"/>
    <w:rsid w:val="002D03E3"/>
    <w:rsid w:val="002D7CF6"/>
    <w:rsid w:val="00302208"/>
    <w:rsid w:val="00305409"/>
    <w:rsid w:val="003107ED"/>
    <w:rsid w:val="00333490"/>
    <w:rsid w:val="00360120"/>
    <w:rsid w:val="003609EF"/>
    <w:rsid w:val="00361FDF"/>
    <w:rsid w:val="0036231A"/>
    <w:rsid w:val="003674C0"/>
    <w:rsid w:val="00374CA7"/>
    <w:rsid w:val="00374DD4"/>
    <w:rsid w:val="003842DB"/>
    <w:rsid w:val="003A057F"/>
    <w:rsid w:val="003A2FB2"/>
    <w:rsid w:val="003A35DA"/>
    <w:rsid w:val="003D3983"/>
    <w:rsid w:val="003E1A36"/>
    <w:rsid w:val="003E1B5F"/>
    <w:rsid w:val="004036BE"/>
    <w:rsid w:val="00410371"/>
    <w:rsid w:val="004242F1"/>
    <w:rsid w:val="00433275"/>
    <w:rsid w:val="00434ECB"/>
    <w:rsid w:val="00441482"/>
    <w:rsid w:val="0047463F"/>
    <w:rsid w:val="0048691E"/>
    <w:rsid w:val="004B75B7"/>
    <w:rsid w:val="004E1669"/>
    <w:rsid w:val="004E167C"/>
    <w:rsid w:val="004E78AB"/>
    <w:rsid w:val="0051580D"/>
    <w:rsid w:val="0051595B"/>
    <w:rsid w:val="00537980"/>
    <w:rsid w:val="00547111"/>
    <w:rsid w:val="00565DBF"/>
    <w:rsid w:val="00570453"/>
    <w:rsid w:val="00570983"/>
    <w:rsid w:val="00572671"/>
    <w:rsid w:val="00590ED2"/>
    <w:rsid w:val="00592D74"/>
    <w:rsid w:val="00594A8C"/>
    <w:rsid w:val="00597C11"/>
    <w:rsid w:val="005B3BCD"/>
    <w:rsid w:val="005C32A9"/>
    <w:rsid w:val="005E2C44"/>
    <w:rsid w:val="005E4D36"/>
    <w:rsid w:val="005F30A0"/>
    <w:rsid w:val="00602637"/>
    <w:rsid w:val="006148D7"/>
    <w:rsid w:val="00621188"/>
    <w:rsid w:val="006257ED"/>
    <w:rsid w:val="00631515"/>
    <w:rsid w:val="006350CC"/>
    <w:rsid w:val="00636A6D"/>
    <w:rsid w:val="006375B0"/>
    <w:rsid w:val="00643A5F"/>
    <w:rsid w:val="00652877"/>
    <w:rsid w:val="00677382"/>
    <w:rsid w:val="0068431B"/>
    <w:rsid w:val="00691B49"/>
    <w:rsid w:val="0069365B"/>
    <w:rsid w:val="00695194"/>
    <w:rsid w:val="00695808"/>
    <w:rsid w:val="006B46FB"/>
    <w:rsid w:val="006E21FB"/>
    <w:rsid w:val="00717702"/>
    <w:rsid w:val="00732022"/>
    <w:rsid w:val="00770E69"/>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223EC"/>
    <w:rsid w:val="00822FEA"/>
    <w:rsid w:val="00825F16"/>
    <w:rsid w:val="008279FA"/>
    <w:rsid w:val="008438B9"/>
    <w:rsid w:val="0084687D"/>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A7C79"/>
    <w:rsid w:val="009E3297"/>
    <w:rsid w:val="009E6C24"/>
    <w:rsid w:val="009F3AE3"/>
    <w:rsid w:val="009F3BE2"/>
    <w:rsid w:val="009F734F"/>
    <w:rsid w:val="00A246B6"/>
    <w:rsid w:val="00A4787A"/>
    <w:rsid w:val="00A47E70"/>
    <w:rsid w:val="00A50CF0"/>
    <w:rsid w:val="00A542A2"/>
    <w:rsid w:val="00A7671C"/>
    <w:rsid w:val="00AA2758"/>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7B56"/>
    <w:rsid w:val="00C95985"/>
    <w:rsid w:val="00CA1AF8"/>
    <w:rsid w:val="00CB37F7"/>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46DBE"/>
    <w:rsid w:val="00D50255"/>
    <w:rsid w:val="00D51668"/>
    <w:rsid w:val="00D658E9"/>
    <w:rsid w:val="00D66520"/>
    <w:rsid w:val="00D74C41"/>
    <w:rsid w:val="00D771D0"/>
    <w:rsid w:val="00D924B8"/>
    <w:rsid w:val="00DA3849"/>
    <w:rsid w:val="00DB1721"/>
    <w:rsid w:val="00DC1FD5"/>
    <w:rsid w:val="00DE1413"/>
    <w:rsid w:val="00DE34CF"/>
    <w:rsid w:val="00DE5D3F"/>
    <w:rsid w:val="00E04D8E"/>
    <w:rsid w:val="00E13F3D"/>
    <w:rsid w:val="00E14AB6"/>
    <w:rsid w:val="00E34898"/>
    <w:rsid w:val="00E37403"/>
    <w:rsid w:val="00E53A23"/>
    <w:rsid w:val="00E63021"/>
    <w:rsid w:val="00E8079D"/>
    <w:rsid w:val="00E80C5D"/>
    <w:rsid w:val="00EB09B7"/>
    <w:rsid w:val="00EB696F"/>
    <w:rsid w:val="00EC1F1B"/>
    <w:rsid w:val="00EE7D7C"/>
    <w:rsid w:val="00EE7E58"/>
    <w:rsid w:val="00F16675"/>
    <w:rsid w:val="00F24500"/>
    <w:rsid w:val="00F24787"/>
    <w:rsid w:val="00F25D98"/>
    <w:rsid w:val="00F300FB"/>
    <w:rsid w:val="00F700AA"/>
    <w:rsid w:val="00FA0261"/>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77220-CDC1-4756-A593-666F394F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6399</TotalTime>
  <Pages>30</Pages>
  <Words>16602</Words>
  <Characters>94633</Characters>
  <Application>Microsoft Office Word</Application>
  <DocSecurity>0</DocSecurity>
  <Lines>788</Lines>
  <Paragraphs>222</Paragraphs>
  <ScaleCrop>false</ScaleCrop>
  <Company>3GPP Support Team</Company>
  <LinksUpToDate>false</LinksUpToDate>
  <CharactersWithSpaces>111013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68</cp:revision>
  <cp:lastPrinted>2411-12-31T15:59:00Z</cp:lastPrinted>
  <dcterms:created xsi:type="dcterms:W3CDTF">2020-02-12T03:32:00Z</dcterms:created>
  <dcterms:modified xsi:type="dcterms:W3CDTF">2020-08-25T15:23:00Z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