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6A7D33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06643">
        <w:rPr>
          <w:b/>
          <w:noProof/>
          <w:sz w:val="24"/>
        </w:rPr>
        <w:t>5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292F5332" w:rsidR="003674C0" w:rsidRDefault="00941BFE" w:rsidP="00406643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06643">
        <w:rPr>
          <w:b/>
          <w:noProof/>
          <w:sz w:val="24"/>
        </w:rPr>
        <w:t>20-28 August</w:t>
      </w:r>
      <w:r w:rsidR="003674C0">
        <w:rPr>
          <w:b/>
          <w:noProof/>
          <w:sz w:val="24"/>
        </w:rPr>
        <w:t xml:space="preserve"> 2020</w:t>
      </w:r>
      <w:r w:rsidR="0040664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2009977" w:rsidR="001E41F3" w:rsidRPr="00410371" w:rsidRDefault="00282D5C" w:rsidP="00282D5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29.379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separate"/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282D5C">
              <w:rPr>
                <w:b/>
                <w:noProof/>
                <w:sz w:val="28"/>
                <w:highlight w:val="red"/>
              </w:rPr>
              <w:t>CR</w:t>
            </w:r>
            <w:r w:rsidR="00E13F3D" w:rsidRPr="00410371">
              <w:rPr>
                <w:b/>
                <w:noProof/>
                <w:sz w:val="28"/>
              </w:rPr>
              <w:t>#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92FD7D7" w:rsidR="001E41F3" w:rsidRPr="00410371" w:rsidRDefault="00282D5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B784D77" w:rsidR="00F25D98" w:rsidRDefault="00282D5C" w:rsidP="00282D5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53FD86F" w:rsidR="001E41F3" w:rsidRDefault="00282D5C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>
              <w:t>Editorial – SIP URI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C63F5B0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D31BFCD" w:rsidR="001E41F3" w:rsidRDefault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0A11E8C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20 August 2020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FACD6B6" w:rsidR="001E41F3" w:rsidRDefault="00282D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14D93C7" w:rsidR="001E41F3" w:rsidRDefault="00570453" w:rsidP="004066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06643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  <w:r w:rsidR="00406643">
              <w:rPr>
                <w:noProof/>
              </w:rPr>
              <w:t xml:space="preserve"> 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CD13639" w:rsidR="001E41F3" w:rsidRDefault="00282D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 contains one occurrence of "SIP-URI". It should be "SIP URI".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5AD2A87" w:rsidR="001E41F3" w:rsidRDefault="00282D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Changed the occurrence to "SIP URI".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079EBDA" w:rsidR="001E41F3" w:rsidRDefault="00282D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Editorially incorrect specification.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3BA824A" w:rsidR="001E41F3" w:rsidRDefault="00282D5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6.6.2.1.5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D1464A" w14:textId="44ABC5B8" w:rsidR="00282D5C" w:rsidRPr="00282D5C" w:rsidRDefault="00282D5C" w:rsidP="00282D5C">
      <w:pPr>
        <w:pStyle w:val="Heading5"/>
        <w:jc w:val="center"/>
        <w:rPr>
          <w:b/>
          <w:sz w:val="28"/>
        </w:rPr>
      </w:pPr>
      <w:bookmarkStart w:id="3" w:name="_Hlk9243950"/>
      <w:bookmarkStart w:id="4" w:name="_Toc25219800"/>
      <w:bookmarkStart w:id="5" w:name="_Toc26195960"/>
      <w:bookmarkStart w:id="6" w:name="_Toc27731930"/>
      <w:r w:rsidRPr="00282D5C">
        <w:rPr>
          <w:b/>
          <w:sz w:val="28"/>
          <w:highlight w:val="yellow"/>
        </w:rPr>
        <w:lastRenderedPageBreak/>
        <w:t>* * * * * FIRST CHANGE * * * * *</w:t>
      </w:r>
    </w:p>
    <w:p w14:paraId="15251811" w14:textId="5F0389FB" w:rsidR="00282D5C" w:rsidRDefault="00282D5C" w:rsidP="00282D5C">
      <w:pPr>
        <w:pStyle w:val="Heading5"/>
        <w:rPr>
          <w:rFonts w:eastAsia="Malgun Gothic"/>
        </w:rPr>
      </w:pPr>
      <w:r>
        <w:t>6.6.2.1.5</w:t>
      </w:r>
      <w:bookmarkEnd w:id="3"/>
      <w:r>
        <w:rPr>
          <w:rFonts w:eastAsia="Malgun Gothic"/>
        </w:rPr>
        <w:tab/>
        <w:t>Sending a SIP INVITE request on receipt of SIP 3xx response</w:t>
      </w:r>
      <w:bookmarkEnd w:id="4"/>
      <w:bookmarkEnd w:id="5"/>
      <w:bookmarkEnd w:id="6"/>
    </w:p>
    <w:p w14:paraId="4B190D15" w14:textId="77777777" w:rsidR="00282D5C" w:rsidRDefault="00282D5C" w:rsidP="00282D5C">
      <w:pPr>
        <w:rPr>
          <w:rFonts w:eastAsia="SimSun"/>
        </w:rPr>
      </w:pPr>
      <w:r>
        <w:rPr>
          <w:rFonts w:eastAsia="SimSun"/>
        </w:rPr>
        <w:t xml:space="preserve">This clause </w:t>
      </w:r>
      <w:proofErr w:type="gramStart"/>
      <w:r>
        <w:rPr>
          <w:rFonts w:eastAsia="SimSun"/>
        </w:rPr>
        <w:t>is referenced</w:t>
      </w:r>
      <w:proofErr w:type="gramEnd"/>
      <w:r>
        <w:rPr>
          <w:rFonts w:eastAsia="SimSun"/>
        </w:rPr>
        <w:t xml:space="preserve"> from other procedures.</w:t>
      </w:r>
    </w:p>
    <w:p w14:paraId="1B17AE5B" w14:textId="77777777" w:rsidR="00282D5C" w:rsidRDefault="00282D5C" w:rsidP="00282D5C">
      <w:r>
        <w:t>Upon:</w:t>
      </w:r>
    </w:p>
    <w:p w14:paraId="768896B9" w14:textId="77777777" w:rsidR="00282D5C" w:rsidRDefault="00282D5C" w:rsidP="00282D5C">
      <w:pPr>
        <w:pStyle w:val="B1"/>
      </w:pPr>
      <w:r>
        <w:t>1)</w:t>
      </w:r>
      <w:r>
        <w:tab/>
      </w:r>
      <w:proofErr w:type="gramStart"/>
      <w:r>
        <w:t>having</w:t>
      </w:r>
      <w:proofErr w:type="gramEnd"/>
      <w:r>
        <w:t xml:space="preserve"> sent a SIP INVITE request to the controlling MCPTT function; and</w:t>
      </w:r>
    </w:p>
    <w:p w14:paraId="710B23DA" w14:textId="77777777" w:rsidR="00282D5C" w:rsidRDefault="00282D5C" w:rsidP="00282D5C">
      <w:pPr>
        <w:pStyle w:val="B1"/>
      </w:pPr>
      <w:r>
        <w:t>2)</w:t>
      </w:r>
      <w:r>
        <w:tab/>
      </w:r>
      <w:proofErr w:type="gramStart"/>
      <w:r>
        <w:t>having</w:t>
      </w:r>
      <w:proofErr w:type="gramEnd"/>
      <w:r>
        <w:t xml:space="preserve"> received a SIP 302 (Moved Temporarily) response from the controlling MCPTT function sent to the SIP INVITE request in step 1) with:</w:t>
      </w:r>
    </w:p>
    <w:p w14:paraId="536B4AB8" w14:textId="072DFEBC" w:rsidR="00282D5C" w:rsidRDefault="00282D5C" w:rsidP="00282D5C">
      <w:pPr>
        <w:pStyle w:val="B2"/>
      </w:pPr>
      <w:r>
        <w:t>a)</w:t>
      </w:r>
      <w:r>
        <w:tab/>
      </w:r>
      <w:proofErr w:type="gramStart"/>
      <w:r>
        <w:t>a</w:t>
      </w:r>
      <w:proofErr w:type="gramEnd"/>
      <w:r>
        <w:t xml:space="preserve"> Contact header field containing a SIP</w:t>
      </w:r>
      <w:ins w:id="7" w:author="Mike Dolan-1" w:date="2020-06-23T16:25:00Z">
        <w:r>
          <w:t xml:space="preserve"> </w:t>
        </w:r>
      </w:ins>
      <w:del w:id="8" w:author="Mike Dolan-1" w:date="2020-06-23T16:25:00Z">
        <w:r w:rsidDel="00282D5C">
          <w:delText>-</w:delText>
        </w:r>
      </w:del>
      <w:r>
        <w:t>URI; and</w:t>
      </w:r>
    </w:p>
    <w:p w14:paraId="561E5DAB" w14:textId="77777777" w:rsidR="00282D5C" w:rsidRDefault="00282D5C" w:rsidP="00282D5C">
      <w:pPr>
        <w:pStyle w:val="B2"/>
      </w:pPr>
      <w:r>
        <w:t>b)</w:t>
      </w:r>
      <w:r>
        <w:tab/>
      </w:r>
      <w:proofErr w:type="gramStart"/>
      <w:r>
        <w:t>an</w:t>
      </w:r>
      <w:proofErr w:type="gramEnd"/>
      <w:r>
        <w:t xml:space="preserve"> application/vnd.3gpp.mcptt-info+xml MIME body with an &lt;mcptt-request-uri&gt; element;</w:t>
      </w:r>
    </w:p>
    <w:p w14:paraId="65FC4761" w14:textId="77777777" w:rsidR="00282D5C" w:rsidRDefault="00282D5C" w:rsidP="00282D5C">
      <w:proofErr w:type="gramStart"/>
      <w:r>
        <w:t>the</w:t>
      </w:r>
      <w:proofErr w:type="gramEnd"/>
      <w:r>
        <w:t xml:space="preserve"> IWF performing the participating role:</w:t>
      </w:r>
    </w:p>
    <w:p w14:paraId="1A4B4169" w14:textId="77777777" w:rsidR="00282D5C" w:rsidRDefault="00282D5C" w:rsidP="00282D5C">
      <w:pPr>
        <w:pStyle w:val="B1"/>
      </w:pPr>
      <w:r>
        <w:t>1)</w:t>
      </w:r>
      <w:r>
        <w:tab/>
      </w:r>
      <w:proofErr w:type="gramStart"/>
      <w:r>
        <w:t>shall</w:t>
      </w:r>
      <w:proofErr w:type="gramEnd"/>
      <w:r>
        <w:t xml:space="preserve"> generate a SIP INVITE request with the Request-URI set to the contents of the Contact header field of the SIP 302 (Moved Temporarily) response;</w:t>
      </w:r>
    </w:p>
    <w:p w14:paraId="54192592" w14:textId="77777777" w:rsidR="00282D5C" w:rsidRDefault="00282D5C" w:rsidP="00282D5C">
      <w:pPr>
        <w:pStyle w:val="B1"/>
      </w:pPr>
      <w:r>
        <w:t>2)</w:t>
      </w:r>
      <w:r>
        <w:tab/>
        <w:t>shall include in the SIP INVITE request all Accept-Contact header fields and all Reject-Contact header fields, with their feature tags and their corresponding values along with parameters according to rules and procedures of IETF RFC 3841 [5] included in the original SIP INVITE request sent to the controlling MCPTT function;</w:t>
      </w:r>
    </w:p>
    <w:p w14:paraId="63C3365E" w14:textId="77777777" w:rsidR="00282D5C" w:rsidRDefault="00282D5C" w:rsidP="00282D5C">
      <w:pPr>
        <w:pStyle w:val="B1"/>
      </w:pPr>
      <w:r>
        <w:t>3)</w:t>
      </w:r>
      <w:r>
        <w:tab/>
      </w:r>
      <w:proofErr w:type="gramStart"/>
      <w:r>
        <w:t>should</w:t>
      </w:r>
      <w:proofErr w:type="gramEnd"/>
      <w:r>
        <w:t xml:space="preserve"> include the Session-Expires header field according to IETF RFC 4028 [6]. It is recommended that the "refresher" header field parameter </w:t>
      </w:r>
      <w:proofErr w:type="gramStart"/>
      <w:r>
        <w:t>is</w:t>
      </w:r>
      <w:proofErr w:type="gramEnd"/>
      <w:r>
        <w:t xml:space="preserve"> omitted. If included, the "refresher" header field parameter shall be set to "</w:t>
      </w:r>
      <w:proofErr w:type="spellStart"/>
      <w:r>
        <w:t>uac</w:t>
      </w:r>
      <w:proofErr w:type="spellEnd"/>
      <w:r>
        <w:t>"</w:t>
      </w:r>
      <w:proofErr w:type="gramStart"/>
      <w:r>
        <w:t>;</w:t>
      </w:r>
      <w:proofErr w:type="gramEnd"/>
    </w:p>
    <w:p w14:paraId="5309964E" w14:textId="77777777" w:rsidR="00282D5C" w:rsidRDefault="00282D5C" w:rsidP="00282D5C">
      <w:pPr>
        <w:pStyle w:val="B1"/>
      </w:pPr>
      <w:r>
        <w:t>4)</w:t>
      </w:r>
      <w:r>
        <w:tab/>
      </w:r>
      <w:proofErr w:type="gramStart"/>
      <w:r>
        <w:t>shall</w:t>
      </w:r>
      <w:proofErr w:type="gramEnd"/>
      <w:r>
        <w:t xml:space="preserve"> include the option tag "timer" in the Supported header field;</w:t>
      </w:r>
    </w:p>
    <w:p w14:paraId="31D8063A" w14:textId="77777777" w:rsidR="00282D5C" w:rsidRDefault="00282D5C" w:rsidP="00282D5C">
      <w:pPr>
        <w:pStyle w:val="B1"/>
      </w:pPr>
      <w:r>
        <w:t>5)</w:t>
      </w:r>
      <w:r>
        <w:tab/>
        <w:t>shall set the P-Asserted-Identity header field of the outgoing SIP INVITE request to the contents of the P-Asserted-Identity header field of the original SIP INVITE request sent to the controlling MCPTT function;</w:t>
      </w:r>
    </w:p>
    <w:p w14:paraId="4773BB62" w14:textId="77777777" w:rsidR="00282D5C" w:rsidRDefault="00282D5C" w:rsidP="00282D5C">
      <w:pPr>
        <w:pStyle w:val="B1"/>
      </w:pPr>
      <w:r>
        <w:t>6)</w:t>
      </w:r>
      <w:r>
        <w:tab/>
      </w:r>
      <w:proofErr w:type="gramStart"/>
      <w:r>
        <w:t>shall</w:t>
      </w:r>
      <w:proofErr w:type="gramEnd"/>
      <w:r>
        <w:t xml:space="preserve"> include the g.3gpp.mcptt media feature tag into the Contact header field of the outgoing SIP INVITE request;</w:t>
      </w:r>
    </w:p>
    <w:p w14:paraId="3DE8700D" w14:textId="77777777" w:rsidR="00282D5C" w:rsidRDefault="00282D5C" w:rsidP="00282D5C">
      <w:pPr>
        <w:pStyle w:val="B1"/>
      </w:pPr>
      <w:r>
        <w:t>7)</w:t>
      </w:r>
      <w:r>
        <w:tab/>
      </w:r>
      <w:proofErr w:type="gramStart"/>
      <w:r>
        <w:t>shall</w:t>
      </w:r>
      <w:proofErr w:type="gramEnd"/>
      <w:r>
        <w:t xml:space="preserve"> include the </w:t>
      </w:r>
      <w:r>
        <w:rPr>
          <w:rFonts w:eastAsia="SimSun"/>
          <w:lang w:eastAsia="zh-CN"/>
        </w:rPr>
        <w:t>g.3gpp.icsi-ref</w:t>
      </w:r>
      <w:r>
        <w:t xml:space="preserve"> media feature tag containing the value of "urn:urn-7:3gpp-service.ims.icsi.mcptt" in the Contact header field of the outgoing SIP INVITE request;</w:t>
      </w:r>
    </w:p>
    <w:p w14:paraId="191F6736" w14:textId="77777777" w:rsidR="00282D5C" w:rsidRDefault="00282D5C" w:rsidP="00282D5C">
      <w:pPr>
        <w:pStyle w:val="B1"/>
      </w:pPr>
      <w:r>
        <w:t>8)</w:t>
      </w:r>
      <w:r>
        <w:tab/>
      </w:r>
      <w:proofErr w:type="gramStart"/>
      <w:r>
        <w:t>shall</w:t>
      </w:r>
      <w:proofErr w:type="gramEnd"/>
      <w:r>
        <w:t xml:space="preserve"> include the ICSI value "urn:urn-7:3gpp-service.ims.icsi.mcptt" (</w:t>
      </w:r>
      <w:r>
        <w:rPr>
          <w:lang w:eastAsia="zh-CN"/>
        </w:rPr>
        <w:t xml:space="preserve">coded as specified in </w:t>
      </w:r>
      <w:r>
        <w:t>3GPP TS 24.229 [3]</w:t>
      </w:r>
      <w:r>
        <w:rPr>
          <w:lang w:eastAsia="zh-CN"/>
        </w:rPr>
        <w:t xml:space="preserve">), </w:t>
      </w:r>
      <w:r>
        <w:t>into the P-Asserted-Service header field of the outgoing SIP INVITE request;</w:t>
      </w:r>
    </w:p>
    <w:p w14:paraId="64C736D7" w14:textId="77777777" w:rsidR="00282D5C" w:rsidRDefault="00282D5C" w:rsidP="00282D5C">
      <w:pPr>
        <w:pStyle w:val="B1"/>
      </w:pPr>
      <w:r>
        <w:t>9)</w:t>
      </w:r>
      <w:r>
        <w:tab/>
        <w:t>shall copy the contents of the application/vnd.3gpp.mcptt-info+xml MIME body of the original SIP INVITE request sent to the controlling MCPTT function into the outgoing SIP INVITE request;</w:t>
      </w:r>
    </w:p>
    <w:p w14:paraId="498FC719" w14:textId="77777777" w:rsidR="00282D5C" w:rsidRDefault="00282D5C" w:rsidP="00282D5C">
      <w:pPr>
        <w:pStyle w:val="B1"/>
      </w:pPr>
      <w:r>
        <w:t>10)</w:t>
      </w:r>
      <w:r>
        <w:tab/>
      </w:r>
      <w:proofErr w:type="gramStart"/>
      <w:r>
        <w:t>shall</w:t>
      </w:r>
      <w:proofErr w:type="gramEnd"/>
      <w:r>
        <w:t xml:space="preserve"> copy the contents of the &lt;mcptt-request-uri&gt; element of the application/vnd.3gpp.mcptt-info+xml MIME body received in the SIP 302 (Moved Temporarily) response, to the &lt;mcptt-request-uri&gt; element of the application/vnd.3gpp.mcptt-info+xml MIME body of the outgoing SIP INVITE request;</w:t>
      </w:r>
    </w:p>
    <w:p w14:paraId="2BD5E0A0" w14:textId="77777777" w:rsidR="00282D5C" w:rsidRDefault="00282D5C" w:rsidP="00282D5C">
      <w:pPr>
        <w:pStyle w:val="B1"/>
      </w:pPr>
      <w:r>
        <w:t>11)</w:t>
      </w:r>
      <w:r>
        <w:tab/>
        <w:t>shall set the &lt;mcptt-calling-user-id&gt; element of the application/vnd.3gpp.mcptt-info+xml MIME body of the SIP INVITE request to the MCPTT ID of the calling user that was determined by the IWF performing the participating role; and</w:t>
      </w:r>
    </w:p>
    <w:p w14:paraId="47172C19" w14:textId="77777777" w:rsidR="00282D5C" w:rsidRDefault="00282D5C" w:rsidP="00282D5C">
      <w:pPr>
        <w:pStyle w:val="B1"/>
      </w:pPr>
      <w:r>
        <w:t>12)</w:t>
      </w:r>
      <w:r>
        <w:tab/>
        <w:t>if the &lt;session-type&gt; element is received in the application/vnd.3gpp.mcptt-info+xml MIME body of the SIP 3xx response, shall set the &lt;session-type&gt; element of the application/vnd.3gpp.mcptt-info+xml MIME body of the SIP INVITE request to the value of the &lt;session-type&gt; element received in the SIP 3xx response.</w:t>
      </w:r>
    </w:p>
    <w:p w14:paraId="0243B76F" w14:textId="3C249671" w:rsidR="00282D5C" w:rsidRPr="00282D5C" w:rsidRDefault="00282D5C" w:rsidP="00282D5C">
      <w:pPr>
        <w:pStyle w:val="Heading5"/>
        <w:jc w:val="center"/>
        <w:rPr>
          <w:b/>
          <w:sz w:val="28"/>
        </w:rPr>
      </w:pPr>
      <w:r w:rsidRPr="00282D5C">
        <w:rPr>
          <w:b/>
          <w:sz w:val="28"/>
          <w:highlight w:val="yellow"/>
        </w:rPr>
        <w:t xml:space="preserve">* * * * * </w:t>
      </w:r>
      <w:r>
        <w:rPr>
          <w:b/>
          <w:sz w:val="28"/>
          <w:highlight w:val="yellow"/>
        </w:rPr>
        <w:t>END</w:t>
      </w:r>
      <w:r w:rsidRPr="00282D5C">
        <w:rPr>
          <w:b/>
          <w:sz w:val="28"/>
          <w:highlight w:val="yellow"/>
        </w:rPr>
        <w:t xml:space="preserve"> CHANGE</w:t>
      </w:r>
      <w:r>
        <w:rPr>
          <w:b/>
          <w:sz w:val="28"/>
          <w:highlight w:val="yellow"/>
        </w:rPr>
        <w:t>S</w:t>
      </w:r>
      <w:r w:rsidRPr="00282D5C">
        <w:rPr>
          <w:b/>
          <w:sz w:val="28"/>
          <w:highlight w:val="yellow"/>
        </w:rPr>
        <w:t xml:space="preserve"> *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E7AB3" w14:textId="77777777" w:rsidR="0084427C" w:rsidRDefault="0084427C">
      <w:r>
        <w:separator/>
      </w:r>
    </w:p>
  </w:endnote>
  <w:endnote w:type="continuationSeparator" w:id="0">
    <w:p w14:paraId="45ABEFAB" w14:textId="77777777" w:rsidR="0084427C" w:rsidRDefault="0084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20144" w14:textId="77777777" w:rsidR="0084427C" w:rsidRDefault="0084427C">
      <w:r>
        <w:separator/>
      </w:r>
    </w:p>
  </w:footnote>
  <w:footnote w:type="continuationSeparator" w:id="0">
    <w:p w14:paraId="6C80662C" w14:textId="77777777" w:rsidR="0084427C" w:rsidRDefault="0084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1">
    <w15:presenceInfo w15:providerId="None" w15:userId="Mike Dolan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2D5C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E1A36"/>
    <w:rsid w:val="00406643"/>
    <w:rsid w:val="00410371"/>
    <w:rsid w:val="004242F1"/>
    <w:rsid w:val="004A6835"/>
    <w:rsid w:val="004B75B7"/>
    <w:rsid w:val="004E1669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4427C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2">
    <w:name w:val="B1 Char2"/>
    <w:link w:val="B1"/>
    <w:rsid w:val="00282D5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282D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A78FA-0932-45F6-BE1E-A4EBA9ED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4978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Dolan-1</cp:lastModifiedBy>
  <cp:revision>2</cp:revision>
  <cp:lastPrinted>1900-01-01T06:00:00Z</cp:lastPrinted>
  <dcterms:created xsi:type="dcterms:W3CDTF">2020-06-23T21:26:00Z</dcterms:created>
  <dcterms:modified xsi:type="dcterms:W3CDTF">2020-06-23T21:26:00Z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