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C42C64C" w:rsidR="001E41F3" w:rsidRDefault="00873541">
            <w:pPr>
              <w:pStyle w:val="CRCoverPage"/>
              <w:spacing w:after="0"/>
              <w:ind w:left="100"/>
              <w:rPr>
                <w:noProof/>
              </w:rPr>
            </w:pPr>
            <w:r>
              <w:t>10.1.1.4.2 correction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E64289" w:rsidR="001E41F3" w:rsidRDefault="00042298">
            <w:pPr>
              <w:pStyle w:val="CRCoverPage"/>
              <w:spacing w:after="0"/>
              <w:ind w:left="100"/>
              <w:rPr>
                <w:noProof/>
              </w:rPr>
            </w:pPr>
            <w:r>
              <w:rPr>
                <w:noProof/>
              </w:rPr>
              <w:t>enh2MCPTT-CT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5D013A7" w:rsidR="001E41F3" w:rsidRDefault="00570453" w:rsidP="0004229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042298">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9AC80E5" w:rsidR="001E41F3" w:rsidRDefault="00042298" w:rsidP="00042298">
            <w:pPr>
              <w:pStyle w:val="CRCoverPage"/>
              <w:spacing w:after="0"/>
              <w:ind w:left="100"/>
              <w:rPr>
                <w:noProof/>
              </w:rPr>
            </w:pPr>
            <w:r>
              <w:rPr>
                <w:noProof/>
              </w:rPr>
              <w:t>There was an error in CR 0548 that created incorrect wording in step 5) b) iii) of subclause 10.1.1.4.2. This wording needs to be corrected. What was intended to be a step iv) was run into the end of step iii). The resulting logic allows a SIP 403 (Forbidden) response to be sent and the procedure to continue.</w:t>
            </w:r>
            <w:bookmarkStart w:id="2" w:name="_GoBack"/>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C6F7233" w:rsidR="001E41F3" w:rsidRDefault="00042298">
            <w:pPr>
              <w:pStyle w:val="CRCoverPage"/>
              <w:spacing w:after="0"/>
              <w:ind w:left="100"/>
              <w:rPr>
                <w:noProof/>
              </w:rPr>
            </w:pPr>
            <w:r>
              <w:rPr>
                <w:noProof/>
              </w:rPr>
              <w:t xml:space="preserve">Corrected the </w:t>
            </w:r>
            <w:r>
              <w:rPr>
                <w:noProof/>
              </w:rPr>
              <w:t xml:space="preserve">wording </w:t>
            </w:r>
            <w:r>
              <w:rPr>
                <w:noProof/>
              </w:rPr>
              <w:t xml:space="preserve">and logic </w:t>
            </w:r>
            <w:r>
              <w:rPr>
                <w:noProof/>
              </w:rPr>
              <w:t>in step 5) b) iii).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CD585C" w:rsidR="001E41F3" w:rsidRDefault="00042298">
            <w:pPr>
              <w:pStyle w:val="CRCoverPage"/>
              <w:spacing w:after="0"/>
              <w:ind w:left="100"/>
              <w:rPr>
                <w:noProof/>
              </w:rPr>
            </w:pPr>
            <w:r>
              <w:rPr>
                <w:noProof/>
              </w:rPr>
              <w:t>Incorrect logic in subclause 10.1.1.4.2.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3A89F7" w:rsidR="001E41F3" w:rsidRDefault="00042298">
            <w:pPr>
              <w:pStyle w:val="CRCoverPage"/>
              <w:spacing w:after="0"/>
              <w:ind w:left="100"/>
              <w:rPr>
                <w:noProof/>
              </w:rPr>
            </w:pPr>
            <w:r>
              <w:rPr>
                <w:noProof/>
              </w:rPr>
              <w:t>10.1.1.4.2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4450038D" w14:textId="77777777" w:rsidR="005F4A8A" w:rsidRPr="0073469F" w:rsidRDefault="005F4A8A" w:rsidP="005F4A8A">
      <w:pPr>
        <w:pStyle w:val="Heading5"/>
        <w:rPr>
          <w:noProof/>
        </w:rPr>
      </w:pPr>
      <w:bookmarkStart w:id="7" w:name="_Toc27501630"/>
      <w:bookmarkStart w:id="8" w:name="_Toc36049758"/>
      <w:bookmarkStart w:id="9" w:name="_Toc20155901"/>
      <w:bookmarkStart w:id="10" w:name="_Toc27501058"/>
      <w:bookmarkStart w:id="11" w:name="_Toc36049184"/>
      <w:bookmarkStart w:id="12" w:name="_Toc45209950"/>
      <w:r w:rsidRPr="0073469F">
        <w:rPr>
          <w:noProof/>
        </w:rPr>
        <w:t>10.1.1.4.2</w:t>
      </w:r>
      <w:r w:rsidRPr="0073469F">
        <w:rPr>
          <w:noProof/>
        </w:rPr>
        <w:tab/>
        <w:t>Terminating Procedures</w:t>
      </w:r>
      <w:bookmarkEnd w:id="9"/>
      <w:bookmarkEnd w:id="10"/>
      <w:bookmarkEnd w:id="11"/>
      <w:bookmarkEnd w:id="12"/>
    </w:p>
    <w:p w14:paraId="4CA521DF" w14:textId="77777777" w:rsidR="005F4A8A" w:rsidRPr="00BE4B01" w:rsidRDefault="005F4A8A" w:rsidP="005F4A8A">
      <w:r w:rsidRPr="00BE4B01">
        <w:t>In the procedures in this subclause:</w:t>
      </w:r>
    </w:p>
    <w:p w14:paraId="76114632" w14:textId="77777777" w:rsidR="005F4A8A" w:rsidRPr="007B314E" w:rsidRDefault="005F4A8A" w:rsidP="005F4A8A">
      <w:pPr>
        <w:pStyle w:val="B1"/>
      </w:pPr>
      <w:r w:rsidRPr="007B314E">
        <w:t>1)</w:t>
      </w:r>
      <w:r>
        <w:tab/>
      </w:r>
      <w:r w:rsidRPr="007B314E">
        <w:t xml:space="preserve">MCPTT ID in an incoming SIP INVITE request refers to the MCPTT ID of the originating user from the &lt;mcptt-calling-user-id&gt; element of the </w:t>
      </w:r>
      <w:r>
        <w:t>application/vnd.3gpp.mcptt-info+xml</w:t>
      </w:r>
      <w:r w:rsidRPr="007B314E">
        <w:t xml:space="preserve"> MIME body of the incoming SIP INVITE request;</w:t>
      </w:r>
    </w:p>
    <w:p w14:paraId="0FBED25F" w14:textId="77777777" w:rsidR="005F4A8A" w:rsidRPr="007B314E" w:rsidRDefault="005F4A8A" w:rsidP="005F4A8A">
      <w:pPr>
        <w:pStyle w:val="B1"/>
      </w:pPr>
      <w:r w:rsidRPr="007B314E">
        <w:t>2)</w:t>
      </w:r>
      <w:r>
        <w:tab/>
      </w:r>
      <w:proofErr w:type="gramStart"/>
      <w:r w:rsidRPr="007B314E">
        <w:t>group</w:t>
      </w:r>
      <w:proofErr w:type="gramEnd"/>
      <w:r w:rsidRPr="007B314E">
        <w:t xml:space="preserve"> identity in an incoming SIP INVITE request refers to the group identity from the &lt;mcptt-request-uri&gt; element of the </w:t>
      </w:r>
      <w:r>
        <w:t>application/vnd.3gpp.mcptt-info+xml</w:t>
      </w:r>
      <w:r w:rsidRPr="007B314E">
        <w:t xml:space="preserve"> MIME body of the incoming SIP INVITE request;</w:t>
      </w:r>
    </w:p>
    <w:p w14:paraId="269930B3" w14:textId="77777777" w:rsidR="005F4A8A" w:rsidRPr="007B314E" w:rsidRDefault="005F4A8A" w:rsidP="005F4A8A">
      <w:pPr>
        <w:pStyle w:val="B1"/>
      </w:pPr>
      <w:r w:rsidRPr="007B314E">
        <w:t>3)</w:t>
      </w:r>
      <w:r>
        <w:tab/>
      </w:r>
      <w:r w:rsidRPr="007B314E">
        <w:t xml:space="preserve">MCPTT ID in an outgoing SIP INVITE request refers to the MCPTT ID of the called user in the &lt;mcptt-request-uri&gt; element of the </w:t>
      </w:r>
      <w:r>
        <w:t>application/vnd.3gpp.mcptt-info+xml</w:t>
      </w:r>
      <w:r w:rsidRPr="007B314E">
        <w:t xml:space="preserve"> MIME body of the outgoing SIP INVITE request;</w:t>
      </w:r>
    </w:p>
    <w:p w14:paraId="5DEE009E" w14:textId="77777777" w:rsidR="005F4A8A" w:rsidRPr="00A239BF" w:rsidRDefault="005F4A8A" w:rsidP="005F4A8A">
      <w:pPr>
        <w:pStyle w:val="B1"/>
      </w:pPr>
      <w:r>
        <w:t>4</w:t>
      </w:r>
      <w:r w:rsidRPr="007B314E">
        <w:t>)</w:t>
      </w:r>
      <w:r>
        <w:tab/>
        <w:t xml:space="preserve">indication of </w:t>
      </w:r>
      <w:r w:rsidRPr="007B314E">
        <w:t>required group members in a SIP 183 (</w:t>
      </w:r>
      <w:r>
        <w:t>S</w:t>
      </w:r>
      <w:r w:rsidRPr="007B314E">
        <w:t xml:space="preserve">ession </w:t>
      </w:r>
      <w:r>
        <w:t>P</w:t>
      </w:r>
      <w:r w:rsidRPr="007B314E">
        <w:t xml:space="preserve">rogress) response refers to the &lt;required&gt; element of the </w:t>
      </w:r>
      <w:r>
        <w:t>application/vnd.3gpp.mcptt-info+xml</w:t>
      </w:r>
      <w:r w:rsidRPr="007B314E">
        <w:t xml:space="preserve"> MIME body set to "true" in a SIP 183 (</w:t>
      </w:r>
      <w:r>
        <w:t>S</w:t>
      </w:r>
      <w:r w:rsidRPr="007B314E">
        <w:t xml:space="preserve">ession </w:t>
      </w:r>
      <w:r>
        <w:t>P</w:t>
      </w:r>
      <w:r w:rsidRPr="007B314E">
        <w:t>rogress) sent by the non-controlling MCPTT</w:t>
      </w:r>
      <w:r w:rsidRPr="00BE4B01">
        <w:t xml:space="preserve"> function of an MCPTT group</w:t>
      </w:r>
      <w:r>
        <w:t>;</w:t>
      </w:r>
    </w:p>
    <w:p w14:paraId="0E9A9314" w14:textId="77777777" w:rsidR="005F4A8A" w:rsidRDefault="005F4A8A" w:rsidP="005F4A8A">
      <w:pPr>
        <w:pStyle w:val="B1"/>
      </w:pPr>
      <w:r>
        <w:t>5)</w:t>
      </w:r>
      <w:r>
        <w:tab/>
      </w:r>
      <w:proofErr w:type="gramStart"/>
      <w:r>
        <w:t>emergency</w:t>
      </w:r>
      <w:proofErr w:type="gramEnd"/>
      <w:r>
        <w:t xml:space="preserve"> indication in an incoming SIP INVITE request refers to the &lt;emergency-</w:t>
      </w:r>
      <w:proofErr w:type="spellStart"/>
      <w:r>
        <w:t>ind</w:t>
      </w:r>
      <w:proofErr w:type="spellEnd"/>
      <w:r>
        <w:t>&gt; element of the application/vnd.3gpp.mcptt-info+xml</w:t>
      </w:r>
      <w:r w:rsidRPr="00050627">
        <w:t xml:space="preserve"> MIME body</w:t>
      </w:r>
      <w:r>
        <w:t>; and</w:t>
      </w:r>
    </w:p>
    <w:p w14:paraId="5B092C66" w14:textId="77777777" w:rsidR="005F4A8A" w:rsidRPr="00A239BF" w:rsidRDefault="005F4A8A" w:rsidP="005F4A8A">
      <w:pPr>
        <w:pStyle w:val="B1"/>
      </w:pPr>
      <w:r>
        <w:t>6</w:t>
      </w:r>
      <w:r w:rsidRPr="00544880">
        <w:t>)</w:t>
      </w:r>
      <w:r w:rsidRPr="00544880">
        <w:tab/>
      </w:r>
      <w:proofErr w:type="gramStart"/>
      <w:r>
        <w:t>imminent</w:t>
      </w:r>
      <w:proofErr w:type="gramEnd"/>
      <w:r>
        <w:t xml:space="preserve"> peril</w:t>
      </w:r>
      <w:r w:rsidRPr="00544880">
        <w:t xml:space="preserve"> indication in an incoming SIP INVITE request refers to the &lt;</w:t>
      </w:r>
      <w:proofErr w:type="spellStart"/>
      <w:r>
        <w:t>imminentperil</w:t>
      </w:r>
      <w:r w:rsidRPr="00544880">
        <w:t>-ind</w:t>
      </w:r>
      <w:proofErr w:type="spellEnd"/>
      <w:r w:rsidRPr="00544880">
        <w:t>&gt; element of the application/vnd.3gpp.mcptt-info</w:t>
      </w:r>
      <w:r>
        <w:t>+xml</w:t>
      </w:r>
      <w:r w:rsidRPr="00544880">
        <w:t xml:space="preserve"> MIME body.</w:t>
      </w:r>
    </w:p>
    <w:p w14:paraId="09F91F7F" w14:textId="77777777" w:rsidR="005F4A8A" w:rsidRPr="0073469F" w:rsidRDefault="005F4A8A" w:rsidP="005F4A8A">
      <w:pPr>
        <w:rPr>
          <w:noProof/>
        </w:rPr>
      </w:pPr>
      <w:r w:rsidRPr="0073469F">
        <w:t xml:space="preserve">Upon receipt of a "SIP INVITE request for controlling MCPTT function of an MCPTT </w:t>
      </w:r>
      <w:r>
        <w:t>g</w:t>
      </w:r>
      <w:r w:rsidRPr="0073469F">
        <w:t>roup</w:t>
      </w:r>
      <w:r w:rsidRPr="0073469F">
        <w:rPr>
          <w:noProof/>
        </w:rPr>
        <w:t>", the controlling MCPTT function:</w:t>
      </w:r>
    </w:p>
    <w:p w14:paraId="353A07D4" w14:textId="77777777" w:rsidR="005F4A8A" w:rsidRDefault="005F4A8A" w:rsidP="005F4A8A">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controlling MCPTT function may include a Retry-After header field to the SIP 500 (Server Internal Error) response as specified in IETF RFC 3261 [24]</w:t>
      </w:r>
      <w:r>
        <w:t xml:space="preserve"> and skip</w:t>
      </w:r>
      <w:r w:rsidRPr="007B314E">
        <w:t xml:space="preserve"> the rest of the steps</w:t>
      </w:r>
      <w:r w:rsidRPr="0073469F">
        <w:t>;</w:t>
      </w:r>
    </w:p>
    <w:p w14:paraId="0E4B2ECE" w14:textId="77777777" w:rsidR="005F4A8A" w:rsidRPr="00A239BF" w:rsidRDefault="005F4A8A" w:rsidP="005F4A8A">
      <w:pPr>
        <w:pStyle w:val="NO"/>
      </w:pPr>
      <w:r>
        <w:t>NOTE 1</w:t>
      </w:r>
      <w:r w:rsidRPr="00D9315B">
        <w:t>:</w:t>
      </w:r>
      <w:r w:rsidRPr="00D9315B">
        <w:tab/>
        <w:t>if the SIP INVITE request contains an emergency indication</w:t>
      </w:r>
      <w:r>
        <w:t xml:space="preserve"> or an imminent peril indication set to a value of "true"</w:t>
      </w:r>
      <w:r w:rsidRPr="009A08C7">
        <w:t xml:space="preserve"> </w:t>
      </w:r>
      <w:r>
        <w:t>and this is an authorised request for originating an MCPTT emergency group call as determined by subclause </w:t>
      </w:r>
      <w:r w:rsidRPr="00A70F98">
        <w:t>6.3.3.1.13.2</w:t>
      </w:r>
      <w:r w:rsidRPr="00D9315B">
        <w:t>,</w:t>
      </w:r>
      <w:r>
        <w:t xml:space="preserve"> or for</w:t>
      </w:r>
      <w:r w:rsidRPr="00D9315B">
        <w:t xml:space="preserve"> </w:t>
      </w:r>
      <w:r>
        <w:t>originating an MCPTT imminent peril group call as determined by subclause </w:t>
      </w:r>
      <w:r w:rsidRPr="00A70F98">
        <w:t>6.3.3.1.13.5</w:t>
      </w:r>
      <w:r>
        <w:t xml:space="preserve">, </w:t>
      </w:r>
      <w:r w:rsidRPr="00D9315B">
        <w:t xml:space="preserve">the </w:t>
      </w:r>
      <w:r>
        <w:t>controlling</w:t>
      </w:r>
      <w:r w:rsidRPr="00D9315B">
        <w:t xml:space="preserve"> MCPTT function can </w:t>
      </w:r>
      <w:r>
        <w:t>according to local policy</w:t>
      </w:r>
      <w:r w:rsidRPr="00D9315B">
        <w:t xml:space="preserve"> choose to accept the request.</w:t>
      </w:r>
    </w:p>
    <w:p w14:paraId="754F3FB1" w14:textId="77777777" w:rsidR="005F4A8A" w:rsidRPr="0073469F" w:rsidRDefault="005F4A8A" w:rsidP="005F4A8A">
      <w:pPr>
        <w:pStyle w:val="B1"/>
      </w:pPr>
      <w:r w:rsidRPr="0073469F">
        <w:t>2)</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w:t>
      </w:r>
      <w:r>
        <w:t xml:space="preserve">and skip </w:t>
      </w:r>
      <w:r w:rsidRPr="0073469F">
        <w:t>the rest of the steps;</w:t>
      </w:r>
    </w:p>
    <w:p w14:paraId="7C4B659A" w14:textId="77777777" w:rsidR="005F4A8A" w:rsidRPr="0073469F" w:rsidRDefault="005F4A8A" w:rsidP="005F4A8A">
      <w:pPr>
        <w:pStyle w:val="B1"/>
      </w:pPr>
      <w:r w:rsidRPr="0073469F">
        <w:t>3)</w:t>
      </w:r>
      <w:r w:rsidRPr="0073469F">
        <w:tab/>
      </w:r>
      <w:proofErr w:type="gramStart"/>
      <w:r w:rsidRPr="0073469F">
        <w:t>shall</w:t>
      </w:r>
      <w:proofErr w:type="gramEnd"/>
      <w:r w:rsidRPr="0073469F">
        <w:t xml:space="preserve"> reject the SIP request with a SIP 403 (Forbidden) response and not process the remaining steps if:</w:t>
      </w:r>
    </w:p>
    <w:p w14:paraId="7385D255" w14:textId="77777777" w:rsidR="005F4A8A" w:rsidRPr="0073469F" w:rsidRDefault="005F4A8A" w:rsidP="005F4A8A">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6FE2FDCA" w14:textId="77777777" w:rsidR="005F4A8A" w:rsidRDefault="005F4A8A" w:rsidP="005F4A8A">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722F1269" w14:textId="77777777" w:rsidR="005F4A8A" w:rsidRPr="0045201D" w:rsidRDefault="005F4A8A" w:rsidP="005F4A8A">
      <w:pPr>
        <w:pStyle w:val="B1"/>
      </w:pPr>
      <w:r>
        <w:t>4)</w:t>
      </w:r>
      <w:r>
        <w:tab/>
      </w:r>
      <w:proofErr w:type="gramStart"/>
      <w:r w:rsidRPr="00A12782">
        <w:t>if</w:t>
      </w:r>
      <w:proofErr w:type="gramEnd"/>
      <w:r w:rsidRPr="00A12782">
        <w:t xml:space="preserve"> received SIP INVITE request includes an application/vnd.3gpp.mcptt-info+xml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r w:rsidRPr="00A12782">
        <w:t>6.3.3.1.</w:t>
      </w:r>
      <w:r>
        <w:t>17;</w:t>
      </w:r>
    </w:p>
    <w:p w14:paraId="12E232DE" w14:textId="77777777" w:rsidR="005F4A8A" w:rsidRDefault="005F4A8A" w:rsidP="005F4A8A">
      <w:pPr>
        <w:pStyle w:val="B1"/>
      </w:pPr>
      <w:r>
        <w:t>5</w:t>
      </w:r>
      <w:r w:rsidRPr="0073469F">
        <w:t>)</w:t>
      </w:r>
      <w:r w:rsidRPr="0073469F">
        <w:tab/>
      </w:r>
      <w:proofErr w:type="gramStart"/>
      <w:r>
        <w:t>if</w:t>
      </w:r>
      <w:proofErr w:type="gramEnd"/>
      <w:r>
        <w:t xml:space="preserve"> the group identity is associated with a group document maintained by the GMS:</w:t>
      </w:r>
    </w:p>
    <w:p w14:paraId="0AC637B5" w14:textId="77777777" w:rsidR="005F4A8A" w:rsidRDefault="005F4A8A" w:rsidP="005F4A8A">
      <w:pPr>
        <w:pStyle w:val="NO"/>
      </w:pPr>
      <w:r>
        <w:t>NOTE 2:</w:t>
      </w:r>
      <w:r>
        <w:tab/>
        <w:t>How the MCPTT server determines that a group identity represents a group for which a group document is stored in the GMS is an implementation detail.</w:t>
      </w:r>
    </w:p>
    <w:p w14:paraId="7153D20C" w14:textId="77777777" w:rsidR="005F4A8A" w:rsidRDefault="005F4A8A" w:rsidP="005F4A8A">
      <w:pPr>
        <w:pStyle w:val="B2"/>
      </w:pPr>
      <w:r w:rsidRPr="005E3212">
        <w:t>a)</w:t>
      </w:r>
      <w:r w:rsidRPr="005E3212">
        <w:tab/>
      </w:r>
      <w:r w:rsidRPr="0073469F">
        <w:t xml:space="preserve">shall retrieve the necessary group document(s) from the group management server for the </w:t>
      </w:r>
      <w:r>
        <w:t>group identity</w:t>
      </w:r>
      <w:r w:rsidRPr="0073469F">
        <w:t xml:space="preserve"> contained in the SIP INVITE request and carry out initial processing as specified in subclause 6.3.</w:t>
      </w:r>
      <w:r>
        <w:t>5</w:t>
      </w:r>
      <w:r w:rsidRPr="0073469F">
        <w:t>.2</w:t>
      </w:r>
      <w:r>
        <w:t>;</w:t>
      </w:r>
    </w:p>
    <w:p w14:paraId="37AE1883" w14:textId="77777777" w:rsidR="005F4A8A" w:rsidRDefault="005F4A8A" w:rsidP="005F4A8A">
      <w:pPr>
        <w:pStyle w:val="B2"/>
      </w:pPr>
      <w:r>
        <w:t>b)</w:t>
      </w:r>
      <w:r>
        <w:tab/>
      </w:r>
      <w:proofErr w:type="gramStart"/>
      <w:r>
        <w:t>if</w:t>
      </w:r>
      <w:proofErr w:type="gramEnd"/>
      <w:r>
        <w:t xml:space="preserve"> the group referred to by the group identity has been regrouped, shall:</w:t>
      </w:r>
    </w:p>
    <w:p w14:paraId="2CEF20B3" w14:textId="77777777" w:rsidR="005F4A8A" w:rsidRDefault="005F4A8A" w:rsidP="005F4A8A">
      <w:pPr>
        <w:pStyle w:val="B3"/>
      </w:pPr>
      <w:proofErr w:type="spellStart"/>
      <w:proofErr w:type="gramStart"/>
      <w:r>
        <w:t>i</w:t>
      </w:r>
      <w:proofErr w:type="spellEnd"/>
      <w:proofErr w:type="gramEnd"/>
      <w:r>
        <w:t>)</w:t>
      </w:r>
      <w:r>
        <w:tab/>
        <w:t>stop processing the SIP INVITE request;</w:t>
      </w:r>
    </w:p>
    <w:p w14:paraId="6CC634F6" w14:textId="77777777" w:rsidR="005F4A8A" w:rsidRDefault="005F4A8A" w:rsidP="005F4A8A">
      <w:pPr>
        <w:pStyle w:val="B3"/>
      </w:pPr>
      <w:r>
        <w:lastRenderedPageBreak/>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r>
        <w:t>MCPTT group is regrouped</w:t>
      </w:r>
      <w:r w:rsidRPr="0073469F">
        <w:t>" as specified in subcl</w:t>
      </w:r>
      <w:r>
        <w:t>ause 4.4 "Warning header field";</w:t>
      </w:r>
    </w:p>
    <w:p w14:paraId="4CA9F540" w14:textId="77777777" w:rsidR="00042298" w:rsidRDefault="005F4A8A" w:rsidP="005F4A8A">
      <w:pPr>
        <w:pStyle w:val="B3"/>
        <w:rPr>
          <w:ins w:id="13" w:author="Mike Dolan-1" w:date="2020-07-14T13:22:00Z"/>
        </w:rPr>
      </w:pPr>
      <w:r>
        <w:t>iii)</w:t>
      </w:r>
      <w:r>
        <w:tab/>
        <w:t>if the group referred to by the group identity has been regrouped based on a preconfigured group, shall send a copy of the notifying SIP MESSAGE that was generated and sent per subclause 16.2.4.1 to the participating function for the MCPTT ID of the incoming SIP INVITE request</w:t>
      </w:r>
      <w:ins w:id="14" w:author="Mike Dolan-1" w:date="2020-07-14T13:22:00Z">
        <w:r w:rsidR="00042298">
          <w:t>;</w:t>
        </w:r>
      </w:ins>
      <w:del w:id="15" w:author="Mike Dolan-1" w:date="2020-07-14T13:22:00Z">
        <w:r w:rsidDel="00042298">
          <w:delText xml:space="preserve"> and</w:delText>
        </w:r>
      </w:del>
      <w:r>
        <w:t xml:space="preserve"> and </w:t>
      </w:r>
    </w:p>
    <w:p w14:paraId="0AEABB94" w14:textId="36B951AE" w:rsidR="005F4A8A" w:rsidRDefault="00042298" w:rsidP="005F4A8A">
      <w:pPr>
        <w:pStyle w:val="B3"/>
      </w:pPr>
      <w:ins w:id="16" w:author="Mike Dolan-1" w:date="2020-07-14T13:22:00Z">
        <w:r>
          <w:t>iv)</w:t>
        </w:r>
        <w:r>
          <w:tab/>
        </w:r>
      </w:ins>
      <w:proofErr w:type="gramStart"/>
      <w:r w:rsidR="005F4A8A">
        <w:t>skip</w:t>
      </w:r>
      <w:proofErr w:type="gramEnd"/>
      <w:r w:rsidR="005F4A8A">
        <w:t xml:space="preserve"> </w:t>
      </w:r>
      <w:r w:rsidR="005F4A8A" w:rsidRPr="0073469F">
        <w:t>the rest of the steps</w:t>
      </w:r>
      <w:ins w:id="17" w:author="Mike Dolan-1" w:date="2020-07-14T13:23:00Z">
        <w:r w:rsidRPr="00042298">
          <w:t xml:space="preserve"> </w:t>
        </w:r>
        <w:r w:rsidRPr="00A509A6">
          <w:t>in this subclause</w:t>
        </w:r>
      </w:ins>
      <w:r w:rsidR="005F4A8A">
        <w:t>;</w:t>
      </w:r>
    </w:p>
    <w:p w14:paraId="6A2ADA21" w14:textId="77777777" w:rsidR="005F4A8A" w:rsidRPr="00A509A6" w:rsidRDefault="005F4A8A" w:rsidP="005F4A8A">
      <w:pPr>
        <w:pStyle w:val="B2"/>
      </w:pPr>
      <w:r>
        <w:t>c</w:t>
      </w:r>
      <w:r w:rsidRPr="00A509A6">
        <w:t>)</w:t>
      </w:r>
      <w:r w:rsidRPr="00A509A6">
        <w:tab/>
      </w:r>
      <w:proofErr w:type="gramStart"/>
      <w:r w:rsidRPr="00A509A6">
        <w:t>if</w:t>
      </w:r>
      <w:proofErr w:type="gramEnd"/>
      <w:r w:rsidRPr="00A509A6">
        <w:t xml:space="preserve"> </w:t>
      </w:r>
      <w:r>
        <w:t xml:space="preserve">the result of the initial processing </w:t>
      </w:r>
      <w:r w:rsidRPr="00A509A6">
        <w:t>in subclause 6.3.5.2 was:</w:t>
      </w:r>
    </w:p>
    <w:p w14:paraId="08FF1B21" w14:textId="77777777" w:rsidR="005F4A8A" w:rsidRPr="00A509A6" w:rsidRDefault="005F4A8A" w:rsidP="005F4A8A">
      <w:pPr>
        <w:pStyle w:val="B3"/>
      </w:pPr>
      <w:proofErr w:type="spellStart"/>
      <w:r>
        <w:t>i</w:t>
      </w:r>
      <w:proofErr w:type="spellEnd"/>
      <w:r w:rsidRPr="00A509A6">
        <w:t>)</w:t>
      </w:r>
      <w:r w:rsidRPr="00A509A6">
        <w:tab/>
      </w:r>
      <w:proofErr w:type="gramStart"/>
      <w:r>
        <w:t>that</w:t>
      </w:r>
      <w:proofErr w:type="gramEnd"/>
      <w:r>
        <w:t xml:space="preserve"> </w:t>
      </w:r>
      <w:r w:rsidRPr="003761B8">
        <w:t>authorization</w:t>
      </w:r>
      <w:r>
        <w:t xml:space="preserve"> of the MCPTT ID is required at a non-controlling MCPTT function of an MCPTT group is required, perform the actions in subclause </w:t>
      </w:r>
      <w:r w:rsidRPr="002F495E">
        <w:rPr>
          <w:rFonts w:eastAsia="Malgun Gothic"/>
        </w:rPr>
        <w:t>6.3.</w:t>
      </w:r>
      <w:r w:rsidRPr="00A509A6">
        <w:t>3.1.13.7</w:t>
      </w:r>
      <w:r>
        <w:t xml:space="preserve"> and do not continue with the rest of the steps in this subclause;</w:t>
      </w:r>
      <w:r w:rsidRPr="00A509A6">
        <w:t xml:space="preserve"> and</w:t>
      </w:r>
    </w:p>
    <w:p w14:paraId="3DC06D1F" w14:textId="77777777" w:rsidR="005F4A8A" w:rsidRPr="00A509A6" w:rsidRDefault="005F4A8A" w:rsidP="005F4A8A">
      <w:pPr>
        <w:pStyle w:val="B3"/>
      </w:pPr>
      <w:r>
        <w:t>ii</w:t>
      </w:r>
      <w:r w:rsidRPr="00A509A6">
        <w:t>)</w:t>
      </w:r>
      <w:r w:rsidRPr="00A509A6">
        <w:tab/>
        <w:t xml:space="preserve">that a SIP 3xx, 4xx, 5xx or 6xx response to the </w:t>
      </w:r>
      <w:r w:rsidRPr="0073469F">
        <w:t xml:space="preserve">"SIP INVITE request for controlling MCPTT function of an MCPTT </w:t>
      </w:r>
      <w:r>
        <w:t>g</w:t>
      </w:r>
      <w:r w:rsidRPr="0073469F">
        <w:t>roup</w:t>
      </w:r>
      <w:r w:rsidRPr="0073469F">
        <w:rPr>
          <w:noProof/>
        </w:rPr>
        <w:t>"</w:t>
      </w:r>
      <w:r w:rsidRPr="00A509A6">
        <w:rPr>
          <w:noProof/>
        </w:rPr>
        <w:t xml:space="preserve"> </w:t>
      </w:r>
      <w:r w:rsidRPr="00A509A6">
        <w:t xml:space="preserve">has been sent, do not </w:t>
      </w:r>
      <w:r w:rsidRPr="0073469F">
        <w:t xml:space="preserve">continue with the rest of the steps </w:t>
      </w:r>
      <w:r w:rsidRPr="00A509A6">
        <w:t>in this subclause;</w:t>
      </w:r>
    </w:p>
    <w:p w14:paraId="1A271794" w14:textId="77777777" w:rsidR="005F4A8A" w:rsidRDefault="005F4A8A" w:rsidP="005F4A8A">
      <w:pPr>
        <w:pStyle w:val="B1"/>
      </w:pPr>
      <w:r>
        <w:t>6)</w:t>
      </w:r>
      <w:r>
        <w:tab/>
      </w:r>
      <w:proofErr w:type="gramStart"/>
      <w:r>
        <w:t>if</w:t>
      </w:r>
      <w:proofErr w:type="gramEnd"/>
      <w:r>
        <w:t xml:space="preserve"> the group identity is associated with a user or group regroup based on a preconfigured group:</w:t>
      </w:r>
    </w:p>
    <w:p w14:paraId="68C05005" w14:textId="77777777" w:rsidR="005F4A8A" w:rsidRDefault="005F4A8A" w:rsidP="005F4A8A">
      <w:pPr>
        <w:pStyle w:val="B2"/>
      </w:pPr>
      <w:r>
        <w:t>a)</w:t>
      </w:r>
      <w:r>
        <w:tab/>
      </w:r>
      <w:proofErr w:type="gramStart"/>
      <w:r w:rsidRPr="0073469F">
        <w:t>shall</w:t>
      </w:r>
      <w:proofErr w:type="gramEnd"/>
      <w:r w:rsidRPr="0073469F">
        <w:t xml:space="preserve"> retrieve the </w:t>
      </w:r>
      <w:r>
        <w:t>stored information</w:t>
      </w:r>
      <w:r w:rsidRPr="0073469F">
        <w:t xml:space="preserve"> for the </w:t>
      </w:r>
      <w:r>
        <w:t>group identity;</w:t>
      </w:r>
    </w:p>
    <w:p w14:paraId="34CAC60E" w14:textId="77777777" w:rsidR="005F4A8A" w:rsidRDefault="005F4A8A" w:rsidP="005F4A8A">
      <w:pPr>
        <w:pStyle w:val="B2"/>
      </w:pPr>
      <w:r>
        <w:t>b)</w:t>
      </w:r>
      <w:r>
        <w:tab/>
      </w:r>
      <w:proofErr w:type="gramStart"/>
      <w:r>
        <w:t>if</w:t>
      </w:r>
      <w:proofErr w:type="gramEnd"/>
      <w:r>
        <w:t xml:space="preserve"> there is no stored information for the group identity, the controlling MCPTT function:</w:t>
      </w:r>
    </w:p>
    <w:p w14:paraId="621CD2B0" w14:textId="77777777" w:rsidR="005F4A8A" w:rsidRDefault="005F4A8A" w:rsidP="005F4A8A">
      <w:pPr>
        <w:pStyle w:val="B3"/>
      </w:pPr>
      <w:proofErr w:type="spellStart"/>
      <w:r>
        <w:t>i</w:t>
      </w:r>
      <w:proofErr w:type="spellEnd"/>
      <w:r>
        <w:t>)</w:t>
      </w:r>
      <w:r>
        <w:tab/>
      </w:r>
      <w:proofErr w:type="gramStart"/>
      <w:r w:rsidRPr="0073469F">
        <w:t>shall</w:t>
      </w:r>
      <w:proofErr w:type="gramEnd"/>
      <w:r w:rsidRPr="0073469F">
        <w:t xml:space="preserve">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subclause 4.4 "Warning header field" </w:t>
      </w:r>
      <w:r>
        <w:t>and shall not</w:t>
      </w:r>
      <w:r w:rsidRPr="0073469F">
        <w:t xml:space="preserve"> continue</w:t>
      </w:r>
      <w:r>
        <w:t xml:space="preserve"> with the rest of the steps;</w:t>
      </w:r>
    </w:p>
    <w:p w14:paraId="06CB8E58" w14:textId="77777777" w:rsidR="005F4A8A" w:rsidRDefault="005F4A8A" w:rsidP="005F4A8A">
      <w:pPr>
        <w:pStyle w:val="NO"/>
      </w:pPr>
      <w:r>
        <w:t>NOTE</w:t>
      </w:r>
      <w:r w:rsidRPr="005E3212">
        <w:t> </w:t>
      </w:r>
      <w:r>
        <w:t>3:</w:t>
      </w:r>
      <w:r>
        <w:tab/>
        <w:t>The user or group regroup can have been removed very recently and the client has sent the group call request prior to receiving the removal notification.</w:t>
      </w:r>
    </w:p>
    <w:p w14:paraId="4A2088BB" w14:textId="77777777" w:rsidR="005F4A8A" w:rsidRDefault="005F4A8A" w:rsidP="005F4A8A">
      <w:pPr>
        <w:pStyle w:val="B1"/>
      </w:pPr>
      <w:r>
        <w:t>7</w:t>
      </w:r>
      <w:r w:rsidRPr="0073469F">
        <w:t>)</w:t>
      </w:r>
      <w:r w:rsidRPr="0073469F">
        <w:tab/>
      </w:r>
      <w:proofErr w:type="gramStart"/>
      <w:r w:rsidRPr="0073469F">
        <w:t>shall</w:t>
      </w:r>
      <w:proofErr w:type="gramEnd"/>
      <w:r w:rsidRPr="0073469F">
        <w:t xml:space="preserve"> perform the actions as described in subclause 6.3.3.2.2;</w:t>
      </w:r>
    </w:p>
    <w:p w14:paraId="5D2A41B4" w14:textId="77777777" w:rsidR="005F4A8A" w:rsidRPr="006D7531" w:rsidRDefault="005F4A8A" w:rsidP="005F4A8A">
      <w:pPr>
        <w:pStyle w:val="B1"/>
      </w:pPr>
      <w:r>
        <w:t>8)</w:t>
      </w:r>
      <w:r>
        <w:tab/>
        <w:t>shall maintain a local counter of the number of SIP 200 (OK) responses received from invited members and shall initialise this local counter to zero;</w:t>
      </w:r>
    </w:p>
    <w:p w14:paraId="39277314" w14:textId="77777777" w:rsidR="005F4A8A" w:rsidRDefault="005F4A8A" w:rsidP="005F4A8A">
      <w:pPr>
        <w:pStyle w:val="B1"/>
      </w:pPr>
      <w:r>
        <w:t>9</w:t>
      </w:r>
      <w:r w:rsidRPr="0073469F">
        <w:t>)</w:t>
      </w:r>
      <w:r w:rsidRPr="0073469F">
        <w:tab/>
        <w:t xml:space="preserve">shall determine if an MCPTT group call for the </w:t>
      </w:r>
      <w:r>
        <w:t>group identity</w:t>
      </w:r>
      <w:r w:rsidRPr="0073469F">
        <w:t xml:space="preserve"> is already ongoing by determining if an MCPTT session identity has already been allocated for the group call and the MCPTT session is active;</w:t>
      </w:r>
    </w:p>
    <w:p w14:paraId="39769431" w14:textId="77777777" w:rsidR="005F4A8A" w:rsidRDefault="005F4A8A" w:rsidP="005F4A8A">
      <w:pPr>
        <w:pStyle w:val="B1"/>
      </w:pPr>
      <w:r w:rsidRPr="009D4EBE">
        <w:t>10)</w:t>
      </w:r>
      <w:r w:rsidRPr="009D4EBE">
        <w:tab/>
      </w:r>
      <w:proofErr w:type="gramStart"/>
      <w:r w:rsidRPr="009D4EBE">
        <w:t>if</w:t>
      </w:r>
      <w:proofErr w:type="gramEnd"/>
      <w:r w:rsidRPr="009D4EBE">
        <w:t xml:space="preserve"> the SIP INVITE request contains an unauthorised request for an MCPTT emergency group call as determined by subclause 6.3.3.1.13.2:</w:t>
      </w:r>
    </w:p>
    <w:p w14:paraId="151FF20C" w14:textId="77777777" w:rsidR="005F4A8A" w:rsidRPr="00902C9C" w:rsidRDefault="005F4A8A" w:rsidP="005F4A8A">
      <w:pPr>
        <w:pStyle w:val="B2"/>
      </w:pPr>
      <w:r>
        <w:t>a</w:t>
      </w:r>
      <w:r w:rsidRPr="00902C9C">
        <w:t>)</w:t>
      </w:r>
      <w:r w:rsidRPr="00902C9C">
        <w:tab/>
        <w:t xml:space="preserve">shall </w:t>
      </w:r>
      <w:r>
        <w:t>reject the SIP INVITE request with</w:t>
      </w:r>
      <w:r w:rsidRPr="00902C9C">
        <w:t xml:space="preserve"> a SIP 403 (Forbidden) response as specified in subclause 6.3.3.1.14; and</w:t>
      </w:r>
    </w:p>
    <w:p w14:paraId="05956C76" w14:textId="77777777" w:rsidR="005F4A8A" w:rsidRPr="008E477D" w:rsidRDefault="005F4A8A" w:rsidP="005F4A8A">
      <w:pPr>
        <w:pStyle w:val="B2"/>
      </w:pPr>
      <w:r>
        <w:t>b)</w:t>
      </w:r>
      <w:r>
        <w:tab/>
      </w:r>
      <w:proofErr w:type="gramStart"/>
      <w:r>
        <w:t>shall</w:t>
      </w:r>
      <w:proofErr w:type="gramEnd"/>
      <w:r>
        <w:t xml:space="preserve"> send the SIP 403 (Forbidden) response as specified in 3GPP TS 24.229 [4] and skip the rest of the steps;</w:t>
      </w:r>
    </w:p>
    <w:p w14:paraId="506EA3E3" w14:textId="77777777" w:rsidR="005F4A8A" w:rsidRDefault="005F4A8A" w:rsidP="005F4A8A">
      <w:pPr>
        <w:pStyle w:val="B1"/>
      </w:pPr>
      <w:r>
        <w:rPr>
          <w:lang w:val="en-US"/>
        </w:rPr>
        <w:t>11)</w:t>
      </w:r>
      <w:r>
        <w:rPr>
          <w:lang w:val="en-US"/>
        </w:rPr>
        <w:tab/>
      </w:r>
      <w:proofErr w:type="gramStart"/>
      <w:r w:rsidRPr="0073469F">
        <w:t>if</w:t>
      </w:r>
      <w:proofErr w:type="gramEnd"/>
      <w:r w:rsidRPr="0073469F">
        <w:t xml:space="preserve"> the SIP INVITE request contains an </w:t>
      </w:r>
      <w:r>
        <w:t xml:space="preserve">unauthorised request for an MCPTT imminent peril group call as determined by subclause 6.3.3.1.13.5, shall reject the </w:t>
      </w:r>
      <w:r w:rsidRPr="0073469F">
        <w:t>SIP INVITE request with a SIP 403 (Forbidden) response</w:t>
      </w:r>
      <w:r>
        <w:t xml:space="preserve"> with the following clarifications:</w:t>
      </w:r>
    </w:p>
    <w:p w14:paraId="3F921E12" w14:textId="77777777" w:rsidR="005F4A8A" w:rsidRDefault="005F4A8A" w:rsidP="005F4A8A">
      <w:pPr>
        <w:pStyle w:val="B2"/>
      </w:pPr>
      <w:r>
        <w:t>a</w:t>
      </w:r>
      <w:r w:rsidRPr="00244A4B">
        <w:t>)</w:t>
      </w:r>
      <w:r w:rsidRPr="00244A4B">
        <w:tab/>
        <w:t xml:space="preserve">shall include in the SIP 403 (Forbidden) response an application/vnd.3gpp.mcptt-info+xml MIME body as specified in </w:t>
      </w:r>
      <w:r>
        <w:t>clause</w:t>
      </w:r>
      <w:r w:rsidRPr="00244A4B">
        <w:t> F.1 with the &lt;mcpttinfo&gt; element containing the &lt;mcptt-</w:t>
      </w:r>
      <w:proofErr w:type="spellStart"/>
      <w:r w:rsidRPr="00244A4B">
        <w:t>Params</w:t>
      </w:r>
      <w:proofErr w:type="spellEnd"/>
      <w:r w:rsidRPr="00244A4B">
        <w:t>&gt;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639873E0" w14:textId="77777777" w:rsidR="005F4A8A" w:rsidRDefault="005F4A8A" w:rsidP="005F4A8A">
      <w:pPr>
        <w:pStyle w:val="B2"/>
      </w:pPr>
      <w:r>
        <w:t>b</w:t>
      </w:r>
      <w:r w:rsidRPr="00244A4B">
        <w:t>)</w:t>
      </w:r>
      <w:r w:rsidRPr="00244A4B">
        <w:tab/>
      </w:r>
      <w:proofErr w:type="gramStart"/>
      <w:r w:rsidRPr="00244A4B">
        <w:t>shall</w:t>
      </w:r>
      <w:proofErr w:type="gramEnd"/>
      <w:r w:rsidRPr="00244A4B">
        <w:t xml:space="preserve"> send the SIP 403 (Forbidden) response as specified in 3GPP TS 24.229 [4]</w:t>
      </w:r>
      <w:r>
        <w:t xml:space="preserve"> and skip</w:t>
      </w:r>
      <w:r w:rsidRPr="00244A4B">
        <w:t xml:space="preserve"> the rest of the steps</w:t>
      </w:r>
      <w:r>
        <w:t>;</w:t>
      </w:r>
    </w:p>
    <w:p w14:paraId="6AA24252" w14:textId="77777777" w:rsidR="005F4A8A" w:rsidRPr="002D5E29" w:rsidRDefault="005F4A8A" w:rsidP="005F4A8A">
      <w:pPr>
        <w:pStyle w:val="B1"/>
      </w:pPr>
      <w:r>
        <w:t>12</w:t>
      </w:r>
      <w:r w:rsidRPr="002D5E29">
        <w:t>)</w:t>
      </w:r>
      <w:r w:rsidRPr="002D5E29">
        <w:tab/>
      </w:r>
      <w:proofErr w:type="gramStart"/>
      <w:r w:rsidRPr="002D5E29">
        <w:t>if</w:t>
      </w:r>
      <w:proofErr w:type="gramEnd"/>
      <w:r w:rsidRPr="002D5E29">
        <w:t xml:space="preserve"> a Resource-Priority header field is included in the SIP INVITE request: </w:t>
      </w:r>
    </w:p>
    <w:p w14:paraId="6DD73DD8" w14:textId="77777777" w:rsidR="005F4A8A" w:rsidRPr="002D5E29" w:rsidRDefault="005F4A8A" w:rsidP="005F4A8A">
      <w:pPr>
        <w:pStyle w:val="B2"/>
      </w:pPr>
      <w:r w:rsidRPr="002D5E29">
        <w:t>a)</w:t>
      </w:r>
      <w:r w:rsidRPr="002D5E29">
        <w:tab/>
        <w:t xml:space="preserve">if the Resource-Priority header field is set to the value indicated for emergency calls and the SIP INVITE request does not contain an emergency </w:t>
      </w:r>
      <w:r>
        <w:t>indication</w:t>
      </w:r>
      <w:r w:rsidRPr="002D5E29">
        <w:t xml:space="preserve"> and the in-progress emergency state of the group is set to a value of "false", shall reject the SIP INVITE request with a SIP 403 (Forbidden) response</w:t>
      </w:r>
      <w:r>
        <w:t xml:space="preserve"> and skip the rest of the steps</w:t>
      </w:r>
      <w:r w:rsidRPr="002D5E29">
        <w:t>;</w:t>
      </w:r>
      <w:r>
        <w:t xml:space="preserve"> or</w:t>
      </w:r>
    </w:p>
    <w:p w14:paraId="756C838C" w14:textId="77777777" w:rsidR="005F4A8A" w:rsidRPr="0073469F" w:rsidRDefault="005F4A8A" w:rsidP="005F4A8A">
      <w:pPr>
        <w:pStyle w:val="B2"/>
      </w:pPr>
      <w:r w:rsidRPr="002D5E29">
        <w:t>b)</w:t>
      </w:r>
      <w:r w:rsidRPr="002D5E29">
        <w:tab/>
        <w:t xml:space="preserve">if the Resource-Priority header field is set to the value indicated for imminent peril calls and the SIP INVITE request does not contain an imminent peril </w:t>
      </w:r>
      <w:r>
        <w:t>indication</w:t>
      </w:r>
      <w:r w:rsidRPr="002D5E29">
        <w:t xml:space="preserve"> and the in-progress imminent peril state of the group is </w:t>
      </w:r>
      <w:r w:rsidRPr="002D5E29">
        <w:lastRenderedPageBreak/>
        <w:t>set to a value of "false", shall reject the SIP INVITE request with a SIP 403 (Forbidden) response</w:t>
      </w:r>
      <w:r>
        <w:t xml:space="preserve"> and skip the rest of the steps;</w:t>
      </w:r>
    </w:p>
    <w:p w14:paraId="5EFF8A45" w14:textId="77777777" w:rsidR="005F4A8A" w:rsidRPr="009767DE" w:rsidRDefault="005F4A8A" w:rsidP="005F4A8A">
      <w:pPr>
        <w:pStyle w:val="B1"/>
        <w:rPr>
          <w:lang w:val="en-US"/>
        </w:rPr>
      </w:pPr>
      <w:r>
        <w:t>13</w:t>
      </w:r>
      <w:r w:rsidRPr="002D5E29">
        <w:t>)</w:t>
      </w:r>
      <w:r w:rsidRPr="002D5E29">
        <w:tab/>
        <w:t xml:space="preserve">if </w:t>
      </w:r>
      <w:r>
        <w:rPr>
          <w:lang w:val="en-US"/>
        </w:rPr>
        <w:t xml:space="preserve">the received SIP INVITE request contains </w:t>
      </w:r>
      <w:r>
        <w:t>an application/vnd.3gpp.mcptt-location-info+xml</w:t>
      </w:r>
      <w:r w:rsidRPr="0073469F">
        <w:t xml:space="preserve"> MIME body with a &lt;Report&gt; element included in the &lt;location-info&gt; root element</w:t>
      </w:r>
      <w:r>
        <w:t xml:space="preserve">, </w:t>
      </w:r>
      <w:r>
        <w:rPr>
          <w:lang w:val="en-US"/>
        </w:rPr>
        <w:t xml:space="preserve">the controlling MCPTT function can remember the location information contained in the </w:t>
      </w:r>
      <w:r w:rsidRPr="0073469F">
        <w:t>&lt;location-info&gt; root element</w:t>
      </w:r>
      <w:r>
        <w:t>;</w:t>
      </w:r>
    </w:p>
    <w:p w14:paraId="0C684F03" w14:textId="77777777" w:rsidR="005F4A8A" w:rsidRPr="0073469F" w:rsidRDefault="005F4A8A" w:rsidP="005F4A8A">
      <w:pPr>
        <w:pStyle w:val="B1"/>
      </w:pPr>
      <w:r>
        <w:t>14</w:t>
      </w:r>
      <w:r w:rsidRPr="0073469F">
        <w:t>)</w:t>
      </w:r>
      <w:r w:rsidRPr="0073469F">
        <w:tab/>
      </w:r>
      <w:proofErr w:type="gramStart"/>
      <w:r w:rsidRPr="0073469F">
        <w:t>if</w:t>
      </w:r>
      <w:proofErr w:type="gramEnd"/>
      <w:r w:rsidRPr="0073469F">
        <w:t xml:space="preserve"> the MCPTT group call is not ongoing</w:t>
      </w:r>
      <w:r>
        <w:t xml:space="preserve"> then</w:t>
      </w:r>
      <w:r w:rsidRPr="0073469F">
        <w:t>:</w:t>
      </w:r>
    </w:p>
    <w:p w14:paraId="18ABE6AE" w14:textId="77777777" w:rsidR="005F4A8A" w:rsidRDefault="005F4A8A" w:rsidP="005F4A8A">
      <w:pPr>
        <w:pStyle w:val="B2"/>
      </w:pPr>
      <w:r w:rsidRPr="0073469F">
        <w:t>a)</w:t>
      </w:r>
      <w:r w:rsidRPr="0073469F">
        <w:tab/>
      </w:r>
      <w:proofErr w:type="gramStart"/>
      <w:r w:rsidRPr="0073469F">
        <w:t>if</w:t>
      </w:r>
      <w:proofErr w:type="gramEnd"/>
      <w:r>
        <w:t>:</w:t>
      </w:r>
    </w:p>
    <w:p w14:paraId="15BD6AB8" w14:textId="77777777" w:rsidR="005F4A8A" w:rsidRPr="00A509A6" w:rsidRDefault="005F4A8A" w:rsidP="005F4A8A">
      <w:pPr>
        <w:pStyle w:val="B3"/>
      </w:pPr>
      <w:proofErr w:type="spellStart"/>
      <w:r>
        <w:t>i</w:t>
      </w:r>
      <w:proofErr w:type="spellEnd"/>
      <w:r>
        <w:t>)</w:t>
      </w:r>
      <w:r>
        <w:tab/>
      </w:r>
      <w:proofErr w:type="gramStart"/>
      <w:r w:rsidRPr="0073469F">
        <w:t>the</w:t>
      </w:r>
      <w:proofErr w:type="gramEnd"/>
      <w:r w:rsidRPr="0073469F">
        <w:t xml:space="preserve"> user identified by the MCPTT ID is not affiliated to the </w:t>
      </w:r>
      <w:r>
        <w:t>group identity</w:t>
      </w:r>
      <w:r w:rsidRPr="0073469F">
        <w:t xml:space="preserve"> contained in the SIP INVITE request as specified in subclause 6.3.</w:t>
      </w:r>
      <w:r>
        <w:t>6</w:t>
      </w:r>
      <w:r w:rsidRPr="00A509A6">
        <w:t>;</w:t>
      </w:r>
    </w:p>
    <w:p w14:paraId="1EB3CF97" w14:textId="77777777" w:rsidR="005F4A8A" w:rsidRDefault="005F4A8A" w:rsidP="005F4A8A">
      <w:pPr>
        <w:pStyle w:val="B3"/>
      </w:pPr>
      <w:r w:rsidRPr="00A509A6">
        <w:t>ii)</w:t>
      </w:r>
      <w:r w:rsidRPr="00A509A6">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732F96EA" w14:textId="77777777" w:rsidR="005F4A8A" w:rsidRDefault="005F4A8A" w:rsidP="005F4A8A">
      <w:pPr>
        <w:pStyle w:val="B3"/>
      </w:pPr>
      <w:r w:rsidRPr="00A509A6">
        <w:t>iii)</w:t>
      </w:r>
      <w:r w:rsidRPr="00A509A6">
        <w:tab/>
      </w:r>
      <w:proofErr w:type="gramStart"/>
      <w:r>
        <w:t>the</w:t>
      </w:r>
      <w:proofErr w:type="gramEnd"/>
      <w:r>
        <w:t xml:space="preserve"> received SIP INVITE request does not contain an emergency indication or imminent peril indication; or</w:t>
      </w:r>
    </w:p>
    <w:p w14:paraId="03BD7EA8" w14:textId="77777777" w:rsidR="005F4A8A" w:rsidRDefault="005F4A8A" w:rsidP="005F4A8A">
      <w:pPr>
        <w:pStyle w:val="B3"/>
      </w:pPr>
      <w:r>
        <w:t>iv)</w:t>
      </w:r>
      <w:r>
        <w:tab/>
        <w:t>the received SIP INVITE request is an authorised request for an MCPTT emergency group call as determined by subclause 6.3.3.1.13.2 or MCPTT imminent peril group call as determined by steps subclause 6.3.3.1.13.5 and is determined to not be eligible for implicit affiliation as specified in subclause 9.2.2.3.6;</w:t>
      </w:r>
    </w:p>
    <w:p w14:paraId="17B09906" w14:textId="77777777" w:rsidR="005F4A8A" w:rsidRPr="008E477D" w:rsidRDefault="005F4A8A" w:rsidP="005F4A8A">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6CEB322D" w14:textId="77777777" w:rsidR="005F4A8A" w:rsidRPr="009D4EBE" w:rsidRDefault="005F4A8A" w:rsidP="005F4A8A">
      <w:pPr>
        <w:pStyle w:val="B2"/>
      </w:pPr>
      <w:r w:rsidRPr="0073469F">
        <w:t>b)</w:t>
      </w:r>
      <w:r w:rsidRPr="0073469F">
        <w:tab/>
        <w:t xml:space="preserve">if the user identified by the MCPTT ID is not authorised to initiate the </w:t>
      </w:r>
      <w:r>
        <w:t>prearranged</w:t>
      </w:r>
      <w:r w:rsidRPr="0073469F">
        <w:t xml:space="preserve"> group session as specified in subclause 6.3.5.4, shall send a SIP 403 (Forbidden) response with the warning text set to: "119 user is not authorised to initiate the group call" in a Warning header field as specified in subclause 4.4</w:t>
      </w:r>
      <w:r>
        <w:t xml:space="preserve"> and skip</w:t>
      </w:r>
      <w:r w:rsidRPr="0073469F">
        <w:t xml:space="preserve"> the rest of the steps below;</w:t>
      </w:r>
    </w:p>
    <w:p w14:paraId="15F0CEA1" w14:textId="77777777" w:rsidR="005F4A8A" w:rsidRPr="008E477D" w:rsidRDefault="005F4A8A" w:rsidP="005F4A8A">
      <w:pPr>
        <w:pStyle w:val="B2"/>
      </w:pPr>
      <w:r>
        <w:t>c)</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4</w:t>
      </w:r>
      <w:r>
        <w:t>) a) iv) above, shall perform the implicit affiliation as specified in subclause 9.2.2.3.7;</w:t>
      </w:r>
    </w:p>
    <w:p w14:paraId="5233A7B7" w14:textId="77777777" w:rsidR="005F4A8A" w:rsidRPr="0073469F" w:rsidRDefault="005F4A8A" w:rsidP="005F4A8A">
      <w:pPr>
        <w:pStyle w:val="B2"/>
      </w:pPr>
      <w:r>
        <w:t>d</w:t>
      </w:r>
      <w:r w:rsidRPr="0073469F">
        <w:t>)</w:t>
      </w:r>
      <w:r w:rsidRPr="0073469F">
        <w:tab/>
        <w:t>shall check if a Resource-Priority header field is included in the incoming SIP INVITE request and may apply any preferential treatment to the SIP request as specified in 3GPP TS 24.229 [4];</w:t>
      </w:r>
    </w:p>
    <w:p w14:paraId="22B5FE49" w14:textId="77777777" w:rsidR="005F4A8A" w:rsidRPr="0073469F" w:rsidRDefault="005F4A8A" w:rsidP="005F4A8A">
      <w:pPr>
        <w:pStyle w:val="B2"/>
      </w:pPr>
      <w:r>
        <w:t>e</w:t>
      </w:r>
      <w:r w:rsidRPr="0073469F">
        <w:t>)</w:t>
      </w:r>
      <w:r w:rsidRPr="0073469F">
        <w:tab/>
      </w:r>
      <w:proofErr w:type="gramStart"/>
      <w:r w:rsidRPr="0073469F">
        <w:t>shall</w:t>
      </w:r>
      <w:proofErr w:type="gramEnd"/>
      <w:r w:rsidRPr="0073469F">
        <w:t xml:space="preserve"> create a </w:t>
      </w:r>
      <w:r>
        <w:t>prearranged</w:t>
      </w:r>
      <w:r w:rsidRPr="0073469F">
        <w:t xml:space="preserve"> group session and allocate a</w:t>
      </w:r>
      <w:r>
        <w:t>n</w:t>
      </w:r>
      <w:r w:rsidRPr="0073469F">
        <w:t xml:space="preserve"> MCPTT session identity for the </w:t>
      </w:r>
      <w:r>
        <w:t>prearranged</w:t>
      </w:r>
      <w:r w:rsidRPr="0073469F">
        <w:t xml:space="preserve"> group call</w:t>
      </w:r>
      <w:r>
        <w:t xml:space="preserve">, and shall handle timer TNG3 </w:t>
      </w:r>
      <w:r w:rsidRPr="00ED023D">
        <w:t>(group call timer)</w:t>
      </w:r>
      <w:r>
        <w:t xml:space="preserve"> as specified in subclause 6.3.3.5</w:t>
      </w:r>
      <w:r w:rsidRPr="0073469F">
        <w:t>;</w:t>
      </w:r>
    </w:p>
    <w:p w14:paraId="3AE8F217" w14:textId="77777777" w:rsidR="005F4A8A" w:rsidRPr="0073469F" w:rsidRDefault="005F4A8A" w:rsidP="005F4A8A">
      <w:pPr>
        <w:pStyle w:val="B2"/>
      </w:pPr>
      <w:r>
        <w:t>f</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 TGI:</w:t>
      </w:r>
    </w:p>
    <w:p w14:paraId="159C1F58" w14:textId="77777777" w:rsidR="005F4A8A" w:rsidRDefault="005F4A8A" w:rsidP="005F4A8A">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for each of the constituent MCPTT groups homed on the primary MCPTT system:</w:t>
      </w:r>
    </w:p>
    <w:p w14:paraId="216B3548" w14:textId="77777777" w:rsidR="005F4A8A" w:rsidRDefault="005F4A8A" w:rsidP="005F4A8A">
      <w:pPr>
        <w:pStyle w:val="B4"/>
      </w:pPr>
      <w:r>
        <w:t>A)</w:t>
      </w:r>
      <w:r>
        <w:tab/>
        <w:t>if the controlling MCPTT function does not own the MCPTT group identified by the MCPTT group ID, then generate a SIP INVITE request towards the MCPTT server that owns the MCPTT group identity by following the procedures in subclause 10.1.1.4.1.2; and</w:t>
      </w:r>
    </w:p>
    <w:p w14:paraId="28E7DB7B" w14:textId="77777777" w:rsidR="005F4A8A" w:rsidRPr="00750A07" w:rsidRDefault="005F4A8A" w:rsidP="005F4A8A">
      <w:pPr>
        <w:pStyle w:val="NO"/>
      </w:pPr>
      <w:r>
        <w:t>NOTE 4:</w:t>
      </w:r>
      <w:r>
        <w:tab/>
        <w:t>The MCPTT server that the SIP INVITE request is sent to acts as a non-controlling MCPTT function;</w:t>
      </w:r>
    </w:p>
    <w:p w14:paraId="61DBCCBB" w14:textId="77777777" w:rsidR="005F4A8A" w:rsidRPr="0073469F" w:rsidRDefault="005F4A8A" w:rsidP="005F4A8A">
      <w:pPr>
        <w:pStyle w:val="B4"/>
      </w:pPr>
      <w:r>
        <w:t>B)</w:t>
      </w:r>
      <w:r>
        <w:tab/>
      </w:r>
      <w:proofErr w:type="gramStart"/>
      <w:r>
        <w:t>if</w:t>
      </w:r>
      <w:proofErr w:type="gramEnd"/>
      <w:r>
        <w:t xml:space="preserve"> the controlling MCPTT function owns the MCPTT group identified by the MCPTT group ID then:</w:t>
      </w:r>
    </w:p>
    <w:p w14:paraId="484A13F9" w14:textId="77777777" w:rsidR="005F4A8A" w:rsidRPr="0073469F" w:rsidRDefault="005F4A8A" w:rsidP="005F4A8A">
      <w:pPr>
        <w:pStyle w:val="B5"/>
      </w:pPr>
      <w:r>
        <w:t>I</w:t>
      </w:r>
      <w:r w:rsidRPr="0073469F">
        <w:t>)</w:t>
      </w:r>
      <w:r w:rsidRPr="0073469F">
        <w:tab/>
        <w:t xml:space="preserve">determine the members to invite to the </w:t>
      </w:r>
      <w:r>
        <w:t>prearranged</w:t>
      </w:r>
      <w:r w:rsidRPr="0073469F">
        <w:t xml:space="preserve"> MCPTT group call as specified in subclause 6.3.5.5;</w:t>
      </w:r>
    </w:p>
    <w:p w14:paraId="5CED22D4" w14:textId="77777777" w:rsidR="005F4A8A" w:rsidRPr="0073469F" w:rsidRDefault="005F4A8A" w:rsidP="005F4A8A">
      <w:pPr>
        <w:pStyle w:val="B5"/>
      </w:pPr>
      <w:r>
        <w:t>II</w:t>
      </w:r>
      <w:r w:rsidRPr="0073469F">
        <w:t>)</w:t>
      </w:r>
      <w:r w:rsidRPr="0073469F">
        <w:tab/>
      </w:r>
      <w:proofErr w:type="gramStart"/>
      <w:r w:rsidRPr="0073469F">
        <w:t>invite</w:t>
      </w:r>
      <w:proofErr w:type="gramEnd"/>
      <w:r w:rsidRPr="0073469F">
        <w:t xml:space="preserve"> each group member determined in step A) above, to the group session, as specified in subclause 10.1.1.4.1.1; and</w:t>
      </w:r>
    </w:p>
    <w:p w14:paraId="105E0406" w14:textId="77777777" w:rsidR="005F4A8A" w:rsidRPr="0073469F" w:rsidRDefault="005F4A8A" w:rsidP="005F4A8A">
      <w:pPr>
        <w:pStyle w:val="B5"/>
      </w:pPr>
      <w:r>
        <w:t>III</w:t>
      </w:r>
      <w:r w:rsidRPr="0073469F">
        <w:t>)</w:t>
      </w:r>
      <w:r w:rsidRPr="0073469F">
        <w:tab/>
      </w:r>
      <w:proofErr w:type="gramStart"/>
      <w:r w:rsidRPr="0073469F">
        <w:t>interact</w:t>
      </w:r>
      <w:proofErr w:type="gramEnd"/>
      <w:r w:rsidRPr="0073469F">
        <w:t xml:space="preserve">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01CD07F7" w14:textId="77777777" w:rsidR="005F4A8A" w:rsidRPr="0073469F" w:rsidRDefault="005F4A8A" w:rsidP="005F4A8A">
      <w:pPr>
        <w:pStyle w:val="B3"/>
      </w:pPr>
      <w:r w:rsidRPr="0073469F">
        <w:lastRenderedPageBreak/>
        <w:t>ii)</w:t>
      </w:r>
      <w:r w:rsidRPr="0073469F">
        <w:tab/>
        <w:t>shall for each of the constituent MCPTT groups homed on the partner MCPTT system generate a SIP INVITE request for the MCPTT group identity homed on the partner MCPTT system as specified in subclause 10.1.1.4.1.2; and</w:t>
      </w:r>
    </w:p>
    <w:p w14:paraId="31B74188" w14:textId="77777777" w:rsidR="005F4A8A" w:rsidRPr="0073469F" w:rsidRDefault="005F4A8A" w:rsidP="005F4A8A">
      <w:pPr>
        <w:pStyle w:val="B2"/>
      </w:pPr>
      <w:r>
        <w:t>g</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an MCPTT group ID:</w:t>
      </w:r>
    </w:p>
    <w:p w14:paraId="5E59DE17" w14:textId="77777777" w:rsidR="005F4A8A" w:rsidRDefault="005F4A8A" w:rsidP="005F4A8A">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determine the members to invite to the </w:t>
      </w:r>
      <w:r>
        <w:t>prearranged</w:t>
      </w:r>
      <w:r w:rsidRPr="0073469F">
        <w:t xml:space="preserve"> MCPTT group call as specified in subclause 6.3.5.5</w:t>
      </w:r>
      <w:r>
        <w:t>.</w:t>
      </w:r>
      <w:r w:rsidRPr="0066709F">
        <w:t xml:space="preserve"> </w:t>
      </w:r>
      <w:r>
        <w:t>I</w:t>
      </w:r>
      <w:r w:rsidRPr="0073469F">
        <w:t>f</w:t>
      </w:r>
      <w:r>
        <w:t>:</w:t>
      </w:r>
    </w:p>
    <w:p w14:paraId="38AA077A" w14:textId="77777777" w:rsidR="005F4A8A" w:rsidRDefault="005F4A8A" w:rsidP="005F4A8A">
      <w:pPr>
        <w:pStyle w:val="B4"/>
        <w:rPr>
          <w:lang w:val="en-US"/>
        </w:rPr>
      </w:pPr>
      <w:r>
        <w:t>A)</w:t>
      </w:r>
      <w:r>
        <w:tab/>
      </w:r>
      <w:r w:rsidRPr="005F3946">
        <w:t xml:space="preserve">the number of </w:t>
      </w:r>
      <w:r>
        <w:rPr>
          <w:lang w:val="en-US"/>
        </w:rPr>
        <w:t xml:space="preserve">affiliated </w:t>
      </w:r>
      <w:r w:rsidRPr="005F3946">
        <w:t xml:space="preserve">members of the MCPTT group </w:t>
      </w:r>
      <w:r>
        <w:rPr>
          <w:lang w:val="en-US"/>
        </w:rPr>
        <w:t>is lower than</w:t>
      </w:r>
      <w:r w:rsidRPr="005F3946">
        <w:t xml:space="preserve"> the value contained in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5F3946">
        <w:t xml:space="preserve">&gt; element </w:t>
      </w:r>
      <w:r>
        <w:rPr>
          <w:lang w:val="en-US"/>
        </w:rPr>
        <w:t>of</w:t>
      </w:r>
      <w:r w:rsidRPr="0066709F">
        <w:t xml:space="preserve"> </w:t>
      </w:r>
      <w:r>
        <w:t xml:space="preserve">the group document as specified in </w:t>
      </w:r>
      <w:r w:rsidRPr="0073469F">
        <w:t>3GPP TS </w:t>
      </w:r>
      <w:r>
        <w:t>24.481</w:t>
      </w:r>
      <w:r w:rsidRPr="0073469F">
        <w:t> [31]</w:t>
      </w:r>
      <w:r>
        <w:rPr>
          <w:lang w:val="en-US"/>
        </w:rPr>
        <w:t>; or</w:t>
      </w:r>
    </w:p>
    <w:p w14:paraId="6DED951B" w14:textId="77777777" w:rsidR="005F4A8A" w:rsidRDefault="005F4A8A" w:rsidP="005F4A8A">
      <w:pPr>
        <w:pStyle w:val="B4"/>
      </w:pPr>
      <w:r>
        <w:rPr>
          <w:lang w:val="en-US"/>
        </w:rPr>
        <w:t>B)</w:t>
      </w:r>
      <w:r>
        <w:tab/>
      </w:r>
      <w:proofErr w:type="gramStart"/>
      <w:r>
        <w:rPr>
          <w:lang w:eastAsia="ko-KR"/>
        </w:rPr>
        <w:t>the</w:t>
      </w:r>
      <w:proofErr w:type="gramEnd"/>
      <w:r>
        <w:rPr>
          <w:lang w:eastAsia="ko-KR"/>
        </w:rPr>
        <w:t xml:space="preserve"> group document contains any </w:t>
      </w:r>
      <w:r>
        <w:t>&lt;</w:t>
      </w:r>
      <w:r w:rsidRPr="00591CCE">
        <w:t>on-network-affiliation-to-group-required</w:t>
      </w:r>
      <w:r>
        <w:rPr>
          <w:lang w:eastAsia="ko-KR"/>
        </w:rPr>
        <w:t>&gt; group member</w:t>
      </w:r>
      <w:r w:rsidRPr="00305AB6">
        <w:rPr>
          <w:rFonts w:eastAsia="Malgun Gothic"/>
        </w:rPr>
        <w:t xml:space="preserve"> </w:t>
      </w:r>
      <w:r>
        <w:rPr>
          <w:rFonts w:eastAsia="Malgun Gothic"/>
        </w:rPr>
        <w:t xml:space="preserve">as specified in </w:t>
      </w:r>
      <w:r w:rsidRPr="0073469F">
        <w:t>3GPP TS </w:t>
      </w:r>
      <w:r>
        <w:t>24.481</w:t>
      </w:r>
      <w:r w:rsidRPr="0073469F">
        <w:t> [31]</w:t>
      </w:r>
      <w:r>
        <w:t xml:space="preserve"> that is not affiliated;</w:t>
      </w:r>
    </w:p>
    <w:p w14:paraId="4E7E1914" w14:textId="77777777" w:rsidR="005F4A8A" w:rsidRPr="0073469F" w:rsidRDefault="005F4A8A" w:rsidP="005F4A8A">
      <w:pPr>
        <w:pStyle w:val="B3"/>
      </w:pPr>
      <w:r>
        <w:tab/>
      </w:r>
      <w:r w:rsidRPr="00557D4A">
        <w:t>then the controlling MCPTT function</w:t>
      </w:r>
      <w:r w:rsidRPr="00831E48">
        <w:t xml:space="preserve"> shall send a SIP 480 (Temporarily Unavailable) response to the MCPTT client that originated the group session with the warning text set to "</w:t>
      </w:r>
      <w:r w:rsidRPr="005C5D81">
        <w:t>11</w:t>
      </w:r>
      <w:r>
        <w:t>2</w:t>
      </w:r>
      <w:r w:rsidRPr="00E245DF">
        <w:t xml:space="preserve"> </w:t>
      </w:r>
      <w:r w:rsidRPr="0073469F">
        <w:t>group call abandoned due to required group members not part of the group session</w:t>
      </w:r>
      <w:r w:rsidRPr="00670DFF">
        <w:t>" in a Warning header field as specified in subclause 4.4 and skip the rest of the steps below;</w:t>
      </w:r>
    </w:p>
    <w:p w14:paraId="5695003C" w14:textId="77777777" w:rsidR="005F4A8A" w:rsidRDefault="005F4A8A" w:rsidP="005F4A8A">
      <w:pPr>
        <w:pStyle w:val="B3"/>
      </w:pPr>
      <w:r w:rsidRPr="0073469F">
        <w:t>ii)</w:t>
      </w:r>
      <w:r w:rsidRPr="0073469F">
        <w:tab/>
      </w:r>
      <w:proofErr w:type="gramStart"/>
      <w:r w:rsidRPr="0073469F">
        <w:t>if</w:t>
      </w:r>
      <w:proofErr w:type="gramEnd"/>
      <w:r w:rsidRPr="0073469F">
        <w:t xml:space="preserve"> necessary, shall start timer TNG1 (acknowledged call setup timer) according to the conditions stated in subclause 6.3.3.3;</w:t>
      </w:r>
    </w:p>
    <w:p w14:paraId="2D36F42F" w14:textId="77777777" w:rsidR="005F4A8A" w:rsidRDefault="005F4A8A" w:rsidP="005F4A8A">
      <w:pPr>
        <w:pStyle w:val="B3"/>
        <w:rPr>
          <w:lang w:val="en-US"/>
        </w:rPr>
      </w:pPr>
      <w:r>
        <w:t>iii)</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3042889D" w14:textId="77777777" w:rsidR="005F4A8A" w:rsidRDefault="005F4A8A" w:rsidP="005F4A8A">
      <w:pPr>
        <w:pStyle w:val="B4"/>
      </w:pPr>
      <w:r>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037FCB33" w14:textId="77777777" w:rsidR="005F4A8A" w:rsidRDefault="005F4A8A" w:rsidP="005F4A8A">
      <w:pPr>
        <w:pStyle w:val="B4"/>
        <w:rPr>
          <w:lang w:val="en-US"/>
        </w:rPr>
      </w:pPr>
      <w:r>
        <w:t>B)</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r>
        <w:rPr>
          <w:lang w:val="en-US"/>
        </w:rPr>
        <w:t xml:space="preserve"> and</w:t>
      </w:r>
    </w:p>
    <w:p w14:paraId="58A32709" w14:textId="77777777" w:rsidR="005F4A8A" w:rsidRDefault="005F4A8A" w:rsidP="005F4A8A">
      <w:pPr>
        <w:pStyle w:val="B4"/>
        <w:rPr>
          <w:lang w:val="en-US"/>
        </w:rPr>
      </w:pPr>
      <w:r>
        <w:rPr>
          <w:lang w:val="en-US"/>
        </w:rPr>
        <w:t>C)</w:t>
      </w:r>
      <w:r>
        <w:rPr>
          <w:lang w:val="en-US"/>
        </w:rPr>
        <w:tab/>
      </w:r>
      <w:proofErr w:type="gramStart"/>
      <w:r>
        <w:rPr>
          <w:lang w:val="en-US"/>
        </w:rPr>
        <w:t>if</w:t>
      </w:r>
      <w:proofErr w:type="gramEnd"/>
      <w:r>
        <w:rPr>
          <w:lang w:val="en-US"/>
        </w:rPr>
        <w:t xml:space="preserve"> the in-progress emergency state of the group is set to a value of "false":</w:t>
      </w:r>
    </w:p>
    <w:p w14:paraId="061D775D" w14:textId="77777777" w:rsidR="005F4A8A" w:rsidRDefault="005F4A8A" w:rsidP="005F4A8A">
      <w:pPr>
        <w:pStyle w:val="B5"/>
      </w:pPr>
      <w:r>
        <w:t>I)</w:t>
      </w:r>
      <w:r>
        <w:tab/>
      </w:r>
      <w:r w:rsidRPr="007A481C">
        <w:t>shall set the value of the in-progress emergency state of the group to "true";</w:t>
      </w:r>
      <w:r>
        <w:t xml:space="preserve"> and</w:t>
      </w:r>
    </w:p>
    <w:p w14:paraId="3378DE43" w14:textId="77777777" w:rsidR="005F4A8A" w:rsidRDefault="005F4A8A" w:rsidP="005F4A8A">
      <w:pPr>
        <w:pStyle w:val="B5"/>
        <w:rPr>
          <w:lang w:val="en-US"/>
        </w:rPr>
      </w:pPr>
      <w:r>
        <w:t>II)</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p>
    <w:p w14:paraId="3EF38203" w14:textId="77777777" w:rsidR="005F4A8A" w:rsidRDefault="005F4A8A" w:rsidP="005F4A8A">
      <w:pPr>
        <w:pStyle w:val="B3"/>
      </w:pPr>
      <w:r>
        <w:t>iv)</w:t>
      </w:r>
      <w:r>
        <w:tab/>
      </w:r>
      <w:proofErr w:type="gramStart"/>
      <w:r w:rsidRPr="00E73026">
        <w:t>if</w:t>
      </w:r>
      <w:proofErr w:type="gramEnd"/>
      <w:r w:rsidRPr="00E73026">
        <w:t xml:space="preserve"> the in-progress emergency state of the group is set to a value of "false" and if the </w:t>
      </w:r>
      <w:r>
        <w:t xml:space="preserve">received </w:t>
      </w:r>
      <w:r w:rsidRPr="00E73026">
        <w:t>SIP INVITE request contains an imminent peril indication set to a value of "true", the controlling MCPTT function shall:</w:t>
      </w:r>
    </w:p>
    <w:p w14:paraId="1ECF867B" w14:textId="77777777" w:rsidR="005F4A8A" w:rsidRDefault="005F4A8A" w:rsidP="005F4A8A">
      <w:pPr>
        <w:pStyle w:val="B4"/>
        <w:rPr>
          <w:lang w:val="en-US"/>
        </w:rPr>
      </w:pPr>
      <w:r>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1A66EAE9" w14:textId="77777777" w:rsidR="005F4A8A" w:rsidRPr="00F70FF0" w:rsidRDefault="005F4A8A" w:rsidP="005F4A8A">
      <w:pPr>
        <w:pStyle w:val="B4"/>
      </w:pPr>
      <w:r>
        <w:rPr>
          <w:lang w:val="en-US"/>
        </w:rPr>
        <w:t>B)</w:t>
      </w:r>
      <w:r>
        <w:rPr>
          <w:lang w:val="en-US"/>
        </w:rPr>
        <w:tab/>
      </w:r>
      <w:r w:rsidRPr="00E73026">
        <w:t>if the in-progress imminent peril state of the gro</w:t>
      </w:r>
      <w:r>
        <w:t>up is set to a value of "false", shall set the in-progress imminent peril state of the group to a value of "true";</w:t>
      </w:r>
    </w:p>
    <w:p w14:paraId="794EB865" w14:textId="77777777" w:rsidR="005F4A8A" w:rsidRPr="0073469F" w:rsidRDefault="005F4A8A" w:rsidP="005F4A8A">
      <w:pPr>
        <w:pStyle w:val="B3"/>
      </w:pPr>
      <w:proofErr w:type="gramStart"/>
      <w:r>
        <w:t>v</w:t>
      </w:r>
      <w:proofErr w:type="gramEnd"/>
      <w:r w:rsidRPr="0073469F">
        <w:t>)</w:t>
      </w:r>
      <w:r w:rsidRPr="0073469F">
        <w:tab/>
        <w:t xml:space="preserve">shall invite each group member determined in step </w:t>
      </w:r>
      <w:r w:rsidRPr="009B7AE7">
        <w:t>13)g)</w:t>
      </w:r>
      <w:proofErr w:type="spellStart"/>
      <w:r w:rsidRPr="0073469F">
        <w:t>i</w:t>
      </w:r>
      <w:proofErr w:type="spellEnd"/>
      <w:r w:rsidRPr="0073469F">
        <w:t>) above, to the group session, as specified in subclause 10.1.1.4.1.1; and</w:t>
      </w:r>
    </w:p>
    <w:p w14:paraId="5C04ED08" w14:textId="77777777" w:rsidR="005F4A8A" w:rsidRPr="0073469F" w:rsidRDefault="005F4A8A" w:rsidP="005F4A8A">
      <w:pPr>
        <w:pStyle w:val="B3"/>
      </w:pPr>
      <w:r w:rsidRPr="0073469F">
        <w:t>v</w:t>
      </w:r>
      <w:r>
        <w:t>i</w:t>
      </w:r>
      <w:r w:rsidRPr="0073469F">
        <w:t>)</w:t>
      </w:r>
      <w:r w:rsidRPr="0073469F">
        <w:tab/>
      </w:r>
      <w:proofErr w:type="gramStart"/>
      <w:r w:rsidRPr="0073469F">
        <w:t>shall</w:t>
      </w:r>
      <w:proofErr w:type="gramEnd"/>
      <w:r w:rsidRPr="0073469F">
        <w:t xml:space="preserve"> interact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44062CF0" w14:textId="77777777" w:rsidR="005F4A8A" w:rsidRPr="0073469F" w:rsidRDefault="005F4A8A" w:rsidP="005F4A8A">
      <w:pPr>
        <w:pStyle w:val="B1"/>
      </w:pPr>
      <w:r>
        <w:t>15</w:t>
      </w:r>
      <w:r w:rsidRPr="0073469F">
        <w:t>)</w:t>
      </w:r>
      <w:r>
        <w:tab/>
      </w:r>
      <w:proofErr w:type="gramStart"/>
      <w:r w:rsidRPr="0073469F">
        <w:t>if</w:t>
      </w:r>
      <w:proofErr w:type="gramEnd"/>
      <w:r w:rsidRPr="0073469F">
        <w:t xml:space="preserve"> the MCPTT group call is ongoing</w:t>
      </w:r>
      <w:r>
        <w:t xml:space="preserve"> then</w:t>
      </w:r>
      <w:r w:rsidRPr="0073469F">
        <w:t>:</w:t>
      </w:r>
    </w:p>
    <w:p w14:paraId="3BF6D5A5" w14:textId="77777777" w:rsidR="005F4A8A" w:rsidRDefault="005F4A8A" w:rsidP="005F4A8A">
      <w:pPr>
        <w:pStyle w:val="B2"/>
      </w:pPr>
      <w:r w:rsidRPr="0073469F">
        <w:t>a)</w:t>
      </w:r>
      <w:r w:rsidRPr="0073469F">
        <w:tab/>
      </w:r>
      <w:proofErr w:type="gramStart"/>
      <w:r w:rsidRPr="0073469F">
        <w:t>if</w:t>
      </w:r>
      <w:proofErr w:type="gramEnd"/>
      <w:r>
        <w:t>:</w:t>
      </w:r>
    </w:p>
    <w:p w14:paraId="076EE859" w14:textId="77777777" w:rsidR="005F4A8A" w:rsidRPr="00A509A6" w:rsidRDefault="005F4A8A" w:rsidP="005F4A8A">
      <w:pPr>
        <w:pStyle w:val="B3"/>
      </w:pPr>
      <w:proofErr w:type="spellStart"/>
      <w:r>
        <w:t>i</w:t>
      </w:r>
      <w:proofErr w:type="spellEnd"/>
      <w:r>
        <w:t>)</w:t>
      </w:r>
      <w:r>
        <w:tab/>
      </w:r>
      <w:r w:rsidRPr="0073469F">
        <w:t xml:space="preserve">the user identified by the MCPTT ID </w:t>
      </w:r>
      <w:r>
        <w:t>in the SIP INVITE request</w:t>
      </w:r>
      <w:r w:rsidRPr="0073469F">
        <w:t xml:space="preserve"> is not affiliated to the </w:t>
      </w:r>
      <w:r>
        <w:t>group identity</w:t>
      </w:r>
      <w:r w:rsidRPr="0073469F">
        <w:t xml:space="preserve"> contained in the SIP INVITE request as specified in subclause 6.3.6</w:t>
      </w:r>
      <w:r>
        <w:t>;</w:t>
      </w:r>
    </w:p>
    <w:p w14:paraId="44D443CC" w14:textId="77777777" w:rsidR="005F4A8A" w:rsidRDefault="005F4A8A" w:rsidP="005F4A8A">
      <w:pPr>
        <w:pStyle w:val="B3"/>
      </w:pPr>
      <w:r>
        <w:t>ii)</w:t>
      </w:r>
      <w:r>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1E39BC0F" w14:textId="77777777" w:rsidR="005F4A8A" w:rsidRDefault="005F4A8A" w:rsidP="005F4A8A">
      <w:pPr>
        <w:pStyle w:val="B3"/>
      </w:pPr>
      <w:r>
        <w:lastRenderedPageBreak/>
        <w:t>iii)</w:t>
      </w:r>
      <w:r>
        <w:tab/>
      </w:r>
      <w:proofErr w:type="gramStart"/>
      <w:r>
        <w:t>the</w:t>
      </w:r>
      <w:proofErr w:type="gramEnd"/>
      <w:r>
        <w:t xml:space="preserve"> received SIP INVITE request does not contain an emergency indication or imminent peril indication; or</w:t>
      </w:r>
    </w:p>
    <w:p w14:paraId="27F041D9" w14:textId="77777777" w:rsidR="005F4A8A" w:rsidRDefault="005F4A8A" w:rsidP="005F4A8A">
      <w:pPr>
        <w:pStyle w:val="B3"/>
      </w:pPr>
      <w:r>
        <w:t>iv)</w:t>
      </w:r>
      <w:r>
        <w:tab/>
        <w:t>the received SIP INVITE request is an authorised request for an MCPTT emergency group call as determined by subclause 6.3.3.1.13.2 or MCPTT imminent peril group call as determined subclause 6.3.3.1.13.5 and is determined to not be eligible for implicit affiliation as specified in subclause 9.2.2.3.6;</w:t>
      </w:r>
    </w:p>
    <w:p w14:paraId="471AF6BA" w14:textId="77777777" w:rsidR="005F4A8A" w:rsidRPr="008E477D" w:rsidRDefault="005F4A8A" w:rsidP="005F4A8A">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70780FB0" w14:textId="77777777" w:rsidR="005F4A8A" w:rsidRPr="0073469F" w:rsidRDefault="005F4A8A" w:rsidP="005F4A8A">
      <w:pPr>
        <w:pStyle w:val="B2"/>
      </w:pPr>
      <w:r w:rsidRPr="0073469F">
        <w:t>b)</w:t>
      </w:r>
      <w:r w:rsidRPr="0073469F">
        <w:tab/>
        <w:t xml:space="preserve">if the user identified by the MCPTT ID </w:t>
      </w:r>
      <w:r>
        <w:t>in the SIP INVITE request</w:t>
      </w:r>
      <w:r w:rsidRPr="0073469F">
        <w:t xml:space="preserve"> is not authorised to join the </w:t>
      </w:r>
      <w:r>
        <w:t>prearranged</w:t>
      </w:r>
      <w:r w:rsidRPr="0073469F">
        <w:t xml:space="preserve"> group session as specified in subclause 6.3.5.3, shall send a SIP 403 (Forbidden) response with the warning text set to "121 user is not allowed to join the group call" in a Warning header field as specified in subclause 4.4</w:t>
      </w:r>
      <w:r>
        <w:t xml:space="preserve"> and skip</w:t>
      </w:r>
      <w:r w:rsidRPr="0073469F">
        <w:t xml:space="preserve"> the rest of the steps below;</w:t>
      </w:r>
    </w:p>
    <w:p w14:paraId="48FED623" w14:textId="77777777" w:rsidR="005F4A8A" w:rsidRPr="0073469F" w:rsidRDefault="005F4A8A" w:rsidP="005F4A8A">
      <w:pPr>
        <w:pStyle w:val="B2"/>
      </w:pPr>
      <w:r w:rsidRPr="0073469F">
        <w:t>c)</w:t>
      </w:r>
      <w:r w:rsidRPr="0073469F">
        <w:tab/>
        <w:t>shall check if a Resource-Priority header field is included in the incoming SIP INVITE request and may apply any preferential treatment to the SIP request as specified in 3GPP TS 24.229 [4];</w:t>
      </w:r>
    </w:p>
    <w:p w14:paraId="7369D8A6" w14:textId="77777777" w:rsidR="005F4A8A" w:rsidRDefault="005F4A8A" w:rsidP="005F4A8A">
      <w:pPr>
        <w:pStyle w:val="B2"/>
      </w:pPr>
      <w:r w:rsidRPr="0073469F">
        <w:t>d)</w:t>
      </w:r>
      <w:r w:rsidRPr="0073469F">
        <w:tab/>
      </w:r>
      <w:proofErr w:type="gramStart"/>
      <w:r w:rsidRPr="0073469F">
        <w:t>if</w:t>
      </w:r>
      <w:proofErr w:type="gramEnd"/>
      <w:r w:rsidRPr="0073469F">
        <w:t xml:space="preserve"> &lt;</w:t>
      </w:r>
      <w:r>
        <w:t>on-network-</w:t>
      </w:r>
      <w:r w:rsidRPr="0073469F">
        <w:t>max-participant-count&gt; as specified in 3GPP TS </w:t>
      </w:r>
      <w:r>
        <w:t>24.481</w:t>
      </w:r>
      <w:r w:rsidRPr="0073469F">
        <w:t> [31] is already reached</w:t>
      </w:r>
      <w:r>
        <w:t>:</w:t>
      </w:r>
    </w:p>
    <w:p w14:paraId="3EA953A3" w14:textId="77777777" w:rsidR="005F4A8A" w:rsidRDefault="005F4A8A" w:rsidP="005F4A8A">
      <w:pPr>
        <w:pStyle w:val="B3"/>
      </w:pPr>
      <w:proofErr w:type="spellStart"/>
      <w:r>
        <w:t>i</w:t>
      </w:r>
      <w:proofErr w:type="spellEnd"/>
      <w:r>
        <w:t>)</w:t>
      </w:r>
      <w:r>
        <w:tab/>
        <w:t xml:space="preserve">if, according to local policy, the user </w:t>
      </w:r>
      <w:r w:rsidRPr="0073469F">
        <w:t xml:space="preserve">identified by the MCPTT ID </w:t>
      </w:r>
      <w:r>
        <w:t>in the SIP INVITE request is deemed to have a higher priority than an existing user in the group session, may remove a participant from the session by following subclause </w:t>
      </w:r>
      <w:r w:rsidRPr="00747FC9">
        <w:t>10.1.1.4.4.3</w:t>
      </w:r>
      <w:r>
        <w:t>, and skip the next step; and</w:t>
      </w:r>
    </w:p>
    <w:p w14:paraId="00FA6D75" w14:textId="77777777" w:rsidR="005F4A8A" w:rsidRDefault="005F4A8A" w:rsidP="005F4A8A">
      <w:pPr>
        <w:pStyle w:val="NO"/>
      </w:pPr>
      <w:r>
        <w:t>NOTE 5:</w:t>
      </w:r>
      <w:r>
        <w:tab/>
        <w:t xml:space="preserve">The local policy for deciding whether to admit a user to a call that has reached its maximum amount of participants can include the &lt;user-priority&gt; and the &lt;participant-type&gt; of the user as well as other information of the user from the group document as specified in </w:t>
      </w:r>
      <w:r w:rsidRPr="0073469F">
        <w:t>3GPP TS </w:t>
      </w:r>
      <w:r>
        <w:t>24.481</w:t>
      </w:r>
      <w:r w:rsidRPr="0073469F">
        <w:t> [31]</w:t>
      </w:r>
      <w:r>
        <w:t>. The local policy decisions can also include taking into account whether the imminent-peril indicator or emergency indicator was received in the SIP INVITE request.</w:t>
      </w:r>
    </w:p>
    <w:p w14:paraId="2245E1CB" w14:textId="77777777" w:rsidR="005F4A8A" w:rsidRDefault="005F4A8A" w:rsidP="005F4A8A">
      <w:pPr>
        <w:pStyle w:val="B3"/>
      </w:pPr>
      <w:r>
        <w:t>ii)</w:t>
      </w:r>
      <w:r>
        <w:tab/>
      </w:r>
      <w:proofErr w:type="gramStart"/>
      <w:r w:rsidRPr="0073469F">
        <w:t>shall</w:t>
      </w:r>
      <w:proofErr w:type="gramEnd"/>
      <w:r w:rsidRPr="0073469F">
        <w:t xml:space="preserve"> return a SIP 486 (Busy Here) response with the warning text set to "122 too many participants" to the originating network as specified in subclause 4.4 </w:t>
      </w:r>
      <w:r>
        <w:t>and skip</w:t>
      </w:r>
      <w:r w:rsidRPr="0073469F">
        <w:t xml:space="preserve"> the rest of the steps;</w:t>
      </w:r>
    </w:p>
    <w:p w14:paraId="6DF3FCBD" w14:textId="77777777" w:rsidR="005F4A8A" w:rsidRPr="008E477D" w:rsidRDefault="005F4A8A" w:rsidP="005F4A8A">
      <w:pPr>
        <w:pStyle w:val="B2"/>
      </w:pPr>
      <w:r>
        <w:t>e)</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5</w:t>
      </w:r>
      <w:r>
        <w:t>) a) iv) above, shall perform the implicit affiliation as specified in subclause 9.2.2.3.7;</w:t>
      </w:r>
    </w:p>
    <w:p w14:paraId="4433DBC1" w14:textId="77777777" w:rsidR="005F4A8A" w:rsidRDefault="005F4A8A" w:rsidP="005F4A8A">
      <w:pPr>
        <w:pStyle w:val="B2"/>
        <w:rPr>
          <w:lang w:val="en-US"/>
        </w:rPr>
      </w:pPr>
      <w:r>
        <w:t>f)</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14824B5D" w14:textId="77777777" w:rsidR="005F4A8A" w:rsidRDefault="005F4A8A" w:rsidP="005F4A8A">
      <w:pPr>
        <w:pStyle w:val="B3"/>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6591F6DD" w14:textId="77777777" w:rsidR="005F4A8A" w:rsidRDefault="005F4A8A" w:rsidP="005F4A8A">
      <w:pPr>
        <w:pStyle w:val="B3"/>
        <w:rPr>
          <w:lang w:val="en-US"/>
        </w:rPr>
      </w:pPr>
      <w:r>
        <w:t>ii)</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p>
    <w:p w14:paraId="2BB87273" w14:textId="77777777" w:rsidR="005F4A8A" w:rsidRDefault="005F4A8A" w:rsidP="005F4A8A">
      <w:pPr>
        <w:pStyle w:val="B3"/>
        <w:rPr>
          <w:lang w:val="en-US"/>
        </w:rPr>
      </w:pPr>
      <w:r>
        <w:rPr>
          <w:lang w:val="en-US"/>
        </w:rPr>
        <w:t>iii)</w:t>
      </w:r>
      <w:r>
        <w:rPr>
          <w:lang w:val="en-US"/>
        </w:rPr>
        <w:tab/>
      </w:r>
      <w:proofErr w:type="gramStart"/>
      <w:r>
        <w:rPr>
          <w:lang w:val="en-US"/>
        </w:rPr>
        <w:t>if</w:t>
      </w:r>
      <w:proofErr w:type="gramEnd"/>
      <w:r>
        <w:rPr>
          <w:lang w:val="en-US"/>
        </w:rPr>
        <w:t xml:space="preserve"> the in-progress emergency state of the group is set to a value of "false":</w:t>
      </w:r>
    </w:p>
    <w:p w14:paraId="5E0B6A69" w14:textId="77777777" w:rsidR="005F4A8A" w:rsidRDefault="005F4A8A" w:rsidP="005F4A8A">
      <w:pPr>
        <w:pStyle w:val="B4"/>
      </w:pPr>
      <w:r>
        <w:t>A)</w:t>
      </w:r>
      <w:r>
        <w:tab/>
      </w:r>
      <w:proofErr w:type="gramStart"/>
      <w:r w:rsidRPr="007A481C">
        <w:t>shall</w:t>
      </w:r>
      <w:proofErr w:type="gramEnd"/>
      <w:r w:rsidRPr="007A481C">
        <w:t xml:space="preserve"> set the value of the in-progress emergency state of the group to "true";</w:t>
      </w:r>
    </w:p>
    <w:p w14:paraId="76FE26AB" w14:textId="77777777" w:rsidR="005F4A8A" w:rsidRDefault="005F4A8A" w:rsidP="005F4A8A">
      <w:pPr>
        <w:pStyle w:val="B4"/>
        <w:rPr>
          <w:lang w:val="en-US"/>
        </w:rPr>
      </w:pPr>
      <w:r>
        <w:t>B)</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r>
        <w:rPr>
          <w:lang w:val="en-US"/>
        </w:rPr>
        <w:t xml:space="preserve"> and</w:t>
      </w:r>
    </w:p>
    <w:p w14:paraId="0F1E56E0" w14:textId="77777777" w:rsidR="005F4A8A" w:rsidRDefault="005F4A8A" w:rsidP="005F4A8A">
      <w:pPr>
        <w:pStyle w:val="B4"/>
      </w:pPr>
      <w:r>
        <w:rPr>
          <w:lang w:val="en-US"/>
        </w:rPr>
        <w:t>C)</w:t>
      </w:r>
      <w:r>
        <w:rPr>
          <w:lang w:val="en-US"/>
        </w:rPr>
        <w:tab/>
      </w:r>
      <w:r w:rsidRPr="008F7757">
        <w:t xml:space="preserve">shall generate SIP re-INVITE requests for the MCPTT emergency group call to the other </w:t>
      </w:r>
      <w:r>
        <w:t>call</w:t>
      </w:r>
      <w:r w:rsidRPr="008F7757">
        <w:t xml:space="preserve"> participants of the MCPTT group as specified in subclause 6.3.3.1.6</w:t>
      </w:r>
      <w:r>
        <w:t>;</w:t>
      </w:r>
    </w:p>
    <w:p w14:paraId="19F78075" w14:textId="77777777" w:rsidR="005F4A8A" w:rsidRDefault="005F4A8A" w:rsidP="005F4A8A">
      <w:pPr>
        <w:pStyle w:val="B3"/>
      </w:pPr>
      <w:r>
        <w:t>iv)</w:t>
      </w:r>
      <w:r>
        <w:tab/>
      </w:r>
      <w:proofErr w:type="gramStart"/>
      <w:r w:rsidRPr="00E73026">
        <w:t>if</w:t>
      </w:r>
      <w:proofErr w:type="gramEnd"/>
      <w:r w:rsidRPr="00E73026">
        <w:t xml:space="preserve"> the in-progress imminent peril state of the gro</w:t>
      </w:r>
      <w:r>
        <w:t>up is set to a value of "true":</w:t>
      </w:r>
    </w:p>
    <w:p w14:paraId="4707BB01" w14:textId="77777777" w:rsidR="005F4A8A" w:rsidRDefault="005F4A8A" w:rsidP="005F4A8A">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0E9DFF8A" w14:textId="77777777" w:rsidR="005F4A8A" w:rsidRPr="00334F6A" w:rsidRDefault="005F4A8A" w:rsidP="005F4A8A">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 and</w:t>
      </w:r>
    </w:p>
    <w:p w14:paraId="5E61135E" w14:textId="77777777" w:rsidR="005F4A8A" w:rsidRPr="00334F6A" w:rsidRDefault="005F4A8A" w:rsidP="005F4A8A">
      <w:pPr>
        <w:pStyle w:val="B3"/>
      </w:pPr>
      <w:r>
        <w:lastRenderedPageBreak/>
        <w:t>v)</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p>
    <w:p w14:paraId="4D30ECDE" w14:textId="77777777" w:rsidR="005F4A8A" w:rsidRDefault="005F4A8A" w:rsidP="005F4A8A">
      <w:pPr>
        <w:pStyle w:val="B2"/>
      </w:pPr>
      <w:r>
        <w:t>g)</w:t>
      </w:r>
      <w:r>
        <w:tab/>
      </w:r>
      <w:proofErr w:type="gramStart"/>
      <w:r w:rsidRPr="00E73026">
        <w:t>if</w:t>
      </w:r>
      <w:proofErr w:type="gramEnd"/>
      <w:r w:rsidRPr="00E73026">
        <w:t xml:space="preserve"> the in-progress emergency state of the group is set to a value of "false" and if the SIP INVITE request contains an imminent peril indication set to a value of "true</w:t>
      </w:r>
      <w:r>
        <w:t>"</w:t>
      </w:r>
      <w:r w:rsidRPr="00E73026">
        <w:t>, the controlling MCPTT function:</w:t>
      </w:r>
    </w:p>
    <w:p w14:paraId="68FBD3D1" w14:textId="77777777" w:rsidR="005F4A8A" w:rsidRDefault="005F4A8A" w:rsidP="005F4A8A">
      <w:pPr>
        <w:pStyle w:val="B3"/>
        <w:rPr>
          <w:lang w:val="en-US"/>
        </w:rPr>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1FF9EA98" w14:textId="77777777" w:rsidR="005F4A8A" w:rsidRDefault="005F4A8A" w:rsidP="005F4A8A">
      <w:pPr>
        <w:pStyle w:val="B3"/>
      </w:pPr>
      <w:r>
        <w:rPr>
          <w:lang w:val="en-US"/>
        </w:rPr>
        <w:t>ii)</w:t>
      </w:r>
      <w:r>
        <w:rPr>
          <w:lang w:val="en-US"/>
        </w:rPr>
        <w:tab/>
      </w:r>
      <w:proofErr w:type="gramStart"/>
      <w:r w:rsidRPr="00E73026">
        <w:t>if</w:t>
      </w:r>
      <w:proofErr w:type="gramEnd"/>
      <w:r w:rsidRPr="00E73026">
        <w:t xml:space="preserve"> the in-progress imminent peril state of the gro</w:t>
      </w:r>
      <w:r>
        <w:t>up is set to a value of "false":</w:t>
      </w:r>
    </w:p>
    <w:p w14:paraId="51A991C0" w14:textId="77777777" w:rsidR="005F4A8A" w:rsidRDefault="005F4A8A" w:rsidP="005F4A8A">
      <w:pPr>
        <w:pStyle w:val="B4"/>
      </w:pPr>
      <w:r>
        <w:t>A)</w:t>
      </w:r>
      <w:r>
        <w:tab/>
      </w:r>
      <w:proofErr w:type="gramStart"/>
      <w:r>
        <w:t>shall</w:t>
      </w:r>
      <w:proofErr w:type="gramEnd"/>
      <w:r>
        <w:t xml:space="preserve"> set the in-progress imminent peril state of the group to a value of "true";</w:t>
      </w:r>
    </w:p>
    <w:p w14:paraId="714945FE" w14:textId="77777777" w:rsidR="005F4A8A" w:rsidRDefault="005F4A8A" w:rsidP="005F4A8A">
      <w:pPr>
        <w:pStyle w:val="B4"/>
      </w:pPr>
      <w:r>
        <w:t>B)</w:t>
      </w:r>
      <w:r>
        <w:tab/>
      </w:r>
      <w:r w:rsidRPr="008F7757">
        <w:t xml:space="preserve">shall generate SIP re-INVITE requests for the MCPTT </w:t>
      </w:r>
      <w:r>
        <w:t>imminent peril</w:t>
      </w:r>
      <w:r w:rsidRPr="008F7757">
        <w:t xml:space="preserve"> group call to the other </w:t>
      </w:r>
      <w:r>
        <w:t>call</w:t>
      </w:r>
      <w:r w:rsidRPr="008F7757">
        <w:t xml:space="preserve"> participants of the MCPTT group as specified in subclause </w:t>
      </w:r>
      <w:r>
        <w:t>6.3.3.1.15; and</w:t>
      </w:r>
    </w:p>
    <w:p w14:paraId="230F19E9" w14:textId="77777777" w:rsidR="005F4A8A" w:rsidRDefault="005F4A8A" w:rsidP="005F4A8A">
      <w:pPr>
        <w:pStyle w:val="B4"/>
      </w:pPr>
      <w:r>
        <w:t>C)</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r>
        <w:t xml:space="preserve"> and</w:t>
      </w:r>
    </w:p>
    <w:p w14:paraId="1561C435" w14:textId="77777777" w:rsidR="005F4A8A" w:rsidRDefault="005F4A8A" w:rsidP="005F4A8A">
      <w:pPr>
        <w:pStyle w:val="B3"/>
      </w:pPr>
      <w:r>
        <w:t>iii)</w:t>
      </w:r>
      <w:r>
        <w:tab/>
      </w:r>
      <w:proofErr w:type="gramStart"/>
      <w:r w:rsidRPr="00E73026">
        <w:t>if</w:t>
      </w:r>
      <w:proofErr w:type="gramEnd"/>
      <w:r w:rsidRPr="00E73026">
        <w:t xml:space="preserve"> the in-progress imminent peril state of the gro</w:t>
      </w:r>
      <w:r>
        <w:t>up is set to a value of "true":</w:t>
      </w:r>
    </w:p>
    <w:p w14:paraId="62B0E072" w14:textId="77777777" w:rsidR="005F4A8A" w:rsidRDefault="005F4A8A" w:rsidP="005F4A8A">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369F6249" w14:textId="77777777" w:rsidR="005F4A8A" w:rsidRPr="00F70FF0" w:rsidRDefault="005F4A8A" w:rsidP="005F4A8A">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w:t>
      </w:r>
    </w:p>
    <w:p w14:paraId="1B8A6170" w14:textId="77777777" w:rsidR="005F4A8A" w:rsidRPr="0073469F" w:rsidRDefault="005F4A8A" w:rsidP="005F4A8A">
      <w:pPr>
        <w:pStyle w:val="B2"/>
      </w:pPr>
      <w:r>
        <w:t>h</w:t>
      </w:r>
      <w:r w:rsidRPr="0073469F">
        <w:t>)</w:t>
      </w:r>
      <w:r w:rsidRPr="0073469F">
        <w:tab/>
      </w:r>
      <w:proofErr w:type="gramStart"/>
      <w:r w:rsidRPr="0073469F">
        <w:t>shall</w:t>
      </w:r>
      <w:proofErr w:type="gramEnd"/>
      <w:r w:rsidRPr="0073469F">
        <w:t xml:space="preserve"> generate a SIP 200 (OK) response as specified in the subclause 6.3.3.2.</w:t>
      </w:r>
      <w:r>
        <w:t>3</w:t>
      </w:r>
      <w:r w:rsidRPr="0073469F">
        <w:t>.2;</w:t>
      </w:r>
    </w:p>
    <w:p w14:paraId="26C8D424" w14:textId="77777777" w:rsidR="005F4A8A" w:rsidRPr="0073469F" w:rsidRDefault="005F4A8A" w:rsidP="005F4A8A">
      <w:pPr>
        <w:pStyle w:val="B2"/>
      </w:pPr>
      <w:proofErr w:type="spellStart"/>
      <w:r>
        <w:t>i</w:t>
      </w:r>
      <w:proofErr w:type="spellEnd"/>
      <w:r w:rsidRPr="0073469F">
        <w:t>)</w:t>
      </w:r>
      <w:r w:rsidRPr="0073469F">
        <w:tab/>
        <w:t>shall include in the SIP 200 (OK) response an SDP answer to the SDP offer in the incoming SIP INVITE request as specified in the subclause 6.3.3.2.1;</w:t>
      </w:r>
    </w:p>
    <w:p w14:paraId="017F2360" w14:textId="77777777" w:rsidR="005F4A8A" w:rsidRDefault="005F4A8A" w:rsidP="005F4A8A">
      <w:pPr>
        <w:pStyle w:val="B2"/>
      </w:pPr>
      <w:r>
        <w:t>j</w:t>
      </w:r>
      <w:r w:rsidRPr="0073469F">
        <w:t>)</w:t>
      </w:r>
      <w:r w:rsidRPr="0073469F">
        <w:tab/>
        <w:t>shall include in the SIP 200 (OK) response with the warning text set to "123 MCPTT session already exists" as specified in subclause 4.4;</w:t>
      </w:r>
    </w:p>
    <w:p w14:paraId="057CD97E" w14:textId="77777777" w:rsidR="005F4A8A" w:rsidRPr="0045201D" w:rsidRDefault="005F4A8A" w:rsidP="005F4A8A">
      <w:pPr>
        <w:pStyle w:val="B2"/>
      </w:pPr>
      <w:r>
        <w:t>k)</w:t>
      </w:r>
      <w:r>
        <w:tab/>
      </w:r>
      <w:r w:rsidRPr="00BF4F32">
        <w:t xml:space="preserve">if the </w:t>
      </w:r>
      <w:r>
        <w:t xml:space="preserve">received </w:t>
      </w:r>
      <w:r w:rsidRPr="00BF4F32">
        <w:t xml:space="preserve">SIP </w:t>
      </w:r>
      <w:r>
        <w:t>re-</w:t>
      </w:r>
      <w:r w:rsidRPr="00BF4F32">
        <w:t>INVITE request contains an alert indication set to a value of "true" and this is an unauthorised request for an MCPTT emergency alert as specified in subclause </w:t>
      </w:r>
      <w:r>
        <w:t>6.3.3.1.13.1,</w:t>
      </w:r>
      <w:r w:rsidRPr="00562A51">
        <w:t xml:space="preserve"> 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21B0726B" w14:textId="77777777" w:rsidR="005F4A8A" w:rsidRPr="00BF4F32" w:rsidRDefault="005F4A8A" w:rsidP="005F4A8A">
      <w:pPr>
        <w:pStyle w:val="B2"/>
        <w:rPr>
          <w:lang w:val="en-US"/>
        </w:rPr>
      </w:pPr>
      <w:r>
        <w:t>l)</w:t>
      </w:r>
      <w:r>
        <w:tab/>
      </w:r>
      <w:r w:rsidRPr="00BF4F32">
        <w:rPr>
          <w:lang w:val="en-US"/>
        </w:rPr>
        <w:t>if the received SIP re-INVITE request contains an application/vnd.3gpp.mcptt-info</w:t>
      </w:r>
      <w:r>
        <w:rPr>
          <w:lang w:val="en-US"/>
        </w:rPr>
        <w:t>+xml</w:t>
      </w:r>
      <w:r w:rsidRPr="00BF4F32">
        <w:rPr>
          <w:lang w:val="en-US"/>
        </w:rPr>
        <w:t xml:space="preserve"> MIME body with the &lt;</w:t>
      </w:r>
      <w:proofErr w:type="spellStart"/>
      <w:r w:rsidRPr="00BF4F32">
        <w:rPr>
          <w:lang w:val="en-US"/>
        </w:rPr>
        <w:t>imminentperil-ind</w:t>
      </w:r>
      <w:proofErr w:type="spellEnd"/>
      <w:r w:rsidRPr="00BF4F32">
        <w:rPr>
          <w:lang w:val="en-US"/>
        </w:rPr>
        <w:t>&gt; element set to a value of "true" and if the in-progress emergency state of the group is set to a value of "true"</w:t>
      </w:r>
      <w:r>
        <w:t xml:space="preserve">, shall </w:t>
      </w:r>
      <w:r w:rsidRPr="00562A51">
        <w:t>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09224853" w14:textId="77777777" w:rsidR="005F4A8A" w:rsidRPr="00F70FF0" w:rsidRDefault="005F4A8A" w:rsidP="005F4A8A">
      <w:pPr>
        <w:pStyle w:val="NO"/>
      </w:pPr>
      <w:r>
        <w:rPr>
          <w:lang w:val="en-US"/>
        </w:rPr>
        <w:t>NOTE 6:</w:t>
      </w:r>
      <w:r>
        <w:rPr>
          <w:lang w:val="en-US"/>
        </w:rPr>
        <w:tab/>
        <w:t>In this case, the request was for an imminent peril call but a higher priority MCPTT emergency call was already in progress on the group. Hence, the imminent peril call request aspect of the request is denied but the request is granted with emergency level priority.</w:t>
      </w:r>
    </w:p>
    <w:p w14:paraId="033D5D5A" w14:textId="77777777" w:rsidR="005F4A8A" w:rsidRPr="0073469F" w:rsidRDefault="005F4A8A" w:rsidP="005F4A8A">
      <w:pPr>
        <w:pStyle w:val="B2"/>
      </w:pPr>
      <w:r>
        <w:t>m</w:t>
      </w:r>
      <w:r w:rsidRPr="0073469F">
        <w:t>)</w:t>
      </w:r>
      <w:r w:rsidRPr="0073469F">
        <w:tab/>
      </w:r>
      <w:proofErr w:type="gramStart"/>
      <w:r w:rsidRPr="0073469F">
        <w:t>shall</w:t>
      </w:r>
      <w:proofErr w:type="gramEnd"/>
      <w:r w:rsidRPr="0073469F">
        <w:t xml:space="preserve"> interact with media plane as specified in 3GPP TS 24.380 [5] subclause 6.3;</w:t>
      </w:r>
    </w:p>
    <w:p w14:paraId="64330293" w14:textId="77777777" w:rsidR="005F4A8A" w:rsidRPr="0073469F" w:rsidRDefault="005F4A8A" w:rsidP="005F4A8A">
      <w:pPr>
        <w:pStyle w:val="NO"/>
      </w:pPr>
      <w:r w:rsidRPr="0073469F">
        <w:t>NOTE </w:t>
      </w:r>
      <w:r>
        <w:t>7</w:t>
      </w:r>
      <w:r w:rsidRPr="0073469F">
        <w:t>:</w:t>
      </w:r>
      <w:r w:rsidRPr="0073469F">
        <w:tab/>
        <w:t>Resulting media plane processing is completed before the next step is performed.</w:t>
      </w:r>
    </w:p>
    <w:p w14:paraId="13F69E6E" w14:textId="77777777" w:rsidR="005F4A8A" w:rsidRPr="0073469F" w:rsidRDefault="005F4A8A" w:rsidP="005F4A8A">
      <w:pPr>
        <w:pStyle w:val="B2"/>
      </w:pPr>
      <w:r>
        <w:t>n</w:t>
      </w:r>
      <w:r w:rsidRPr="0073469F">
        <w:t>)</w:t>
      </w:r>
      <w:r w:rsidRPr="0073469F">
        <w:tab/>
      </w:r>
      <w:proofErr w:type="gramStart"/>
      <w:r w:rsidRPr="0073469F">
        <w:t>shall</w:t>
      </w:r>
      <w:proofErr w:type="gramEnd"/>
      <w:r w:rsidRPr="0073469F">
        <w:t xml:space="preserve"> send the SIP 200 (OK) response towards the inviting MCPTT client </w:t>
      </w:r>
      <w:r w:rsidRPr="00A509A6">
        <w:t xml:space="preserve">or inviting non-controlling MCPTT function </w:t>
      </w:r>
      <w:r w:rsidRPr="0073469F">
        <w:t>according to 3GPP TS 24.229 [4];</w:t>
      </w:r>
    </w:p>
    <w:p w14:paraId="7728ACA9" w14:textId="77777777" w:rsidR="005F4A8A" w:rsidRPr="0073469F" w:rsidRDefault="005F4A8A" w:rsidP="005F4A8A">
      <w:pPr>
        <w:pStyle w:val="B2"/>
      </w:pPr>
      <w:r>
        <w:t>o</w:t>
      </w:r>
      <w:r w:rsidRPr="0073469F">
        <w:t>)</w:t>
      </w:r>
      <w:r w:rsidRPr="0073469F">
        <w:tab/>
      </w:r>
      <w:proofErr w:type="gramStart"/>
      <w:r w:rsidRPr="0073469F">
        <w:t>shall</w:t>
      </w:r>
      <w:proofErr w:type="gramEnd"/>
      <w:r w:rsidRPr="0073469F">
        <w:t xml:space="preserve"> generate a notification to the MCPTT clients, which have subscribed to the conference event package that the inviting MCPTT User has joined in the MCPTT group session, as specified in subclause 6.3.3.</w:t>
      </w:r>
      <w:r>
        <w:t>4</w:t>
      </w:r>
      <w:r w:rsidRPr="0073469F">
        <w:t>;</w:t>
      </w:r>
    </w:p>
    <w:p w14:paraId="6E74D344" w14:textId="77777777" w:rsidR="005F4A8A" w:rsidRPr="0073469F" w:rsidRDefault="005F4A8A" w:rsidP="005F4A8A">
      <w:pPr>
        <w:pStyle w:val="NO"/>
      </w:pPr>
      <w:r w:rsidRPr="0073469F">
        <w:t>NOTE </w:t>
      </w:r>
      <w:r>
        <w:t>8</w:t>
      </w:r>
      <w:r w:rsidRPr="0073469F">
        <w:t>:</w:t>
      </w:r>
      <w:r w:rsidRPr="0073469F">
        <w:tab/>
        <w:t>As a group document can potentially have a large content, the controlling MCPTT function can notify using content-indirection as defined in IETF RFC 4483 [32].</w:t>
      </w:r>
    </w:p>
    <w:p w14:paraId="12D9CBEC" w14:textId="77777777" w:rsidR="005F4A8A" w:rsidRDefault="005F4A8A" w:rsidP="005F4A8A">
      <w:pPr>
        <w:pStyle w:val="B2"/>
      </w:pPr>
      <w:r>
        <w:t>p</w:t>
      </w:r>
      <w:r w:rsidRPr="0073469F">
        <w:t>)</w:t>
      </w:r>
      <w:r w:rsidRPr="0073469F">
        <w:tab/>
      </w:r>
      <w:proofErr w:type="gramStart"/>
      <w:r w:rsidRPr="0073469F">
        <w:t>shall</w:t>
      </w:r>
      <w:proofErr w:type="gramEnd"/>
      <w:r w:rsidRPr="0073469F">
        <w:t xml:space="preserve"> send a SIP NOTIFY request to each MCPTT client according to 3GPP TS 24.229 [4];</w:t>
      </w:r>
    </w:p>
    <w:p w14:paraId="4870C5B8" w14:textId="77777777" w:rsidR="005F4A8A" w:rsidRPr="0045201D" w:rsidRDefault="005F4A8A" w:rsidP="005F4A8A">
      <w:pPr>
        <w:pStyle w:val="B2"/>
      </w:pPr>
      <w:r>
        <w:lastRenderedPageBreak/>
        <w:t>q</w:t>
      </w:r>
      <w:r w:rsidRPr="0095181F">
        <w:t>)</w:t>
      </w:r>
      <w:r w:rsidRPr="0095181F">
        <w:tab/>
        <w:t>Upon receiving a SIP ACK to the above SIP 200 (OK) response and the SIP 200 (OK) response contai</w:t>
      </w:r>
      <w:r>
        <w:t xml:space="preserve">ned a </w:t>
      </w:r>
      <w:r w:rsidRPr="00562A51">
        <w:t xml:space="preserve">Warning header </w:t>
      </w:r>
      <w:r>
        <w:t>field as specified in subclause </w:t>
      </w:r>
      <w:r w:rsidRPr="00562A51">
        <w:t>4.4</w:t>
      </w:r>
      <w:r>
        <w:t xml:space="preserve"> with the warning text containing the mcptt-warn-code set to "149"</w:t>
      </w:r>
      <w:r w:rsidRPr="0095181F">
        <w:t xml:space="preserve">, </w:t>
      </w:r>
      <w:r>
        <w:t>shall follow the procedures in subclause </w:t>
      </w:r>
      <w:r w:rsidRPr="0073469F">
        <w:t>6.</w:t>
      </w:r>
      <w:r>
        <w:t>3.3.1</w:t>
      </w:r>
      <w:r w:rsidRPr="0073469F">
        <w:t>.</w:t>
      </w:r>
      <w:r>
        <w:t>18; and</w:t>
      </w:r>
    </w:p>
    <w:p w14:paraId="295E0B65" w14:textId="77777777" w:rsidR="005F4A8A" w:rsidRPr="0073469F" w:rsidRDefault="005F4A8A" w:rsidP="005F4A8A">
      <w:pPr>
        <w:pStyle w:val="B2"/>
      </w:pPr>
      <w:r>
        <w:t>r</w:t>
      </w:r>
      <w:r w:rsidRPr="0073469F">
        <w:t>)</w:t>
      </w:r>
      <w:r w:rsidRPr="0073469F">
        <w:tab/>
      </w:r>
      <w:proofErr w:type="gramStart"/>
      <w:r w:rsidRPr="0073469F">
        <w:t>shall</w:t>
      </w:r>
      <w:proofErr w:type="gramEnd"/>
      <w:r w:rsidRPr="0073469F">
        <w:t xml:space="preserve"> not continue with the rest of the subclause.</w:t>
      </w:r>
    </w:p>
    <w:p w14:paraId="17E7FC95" w14:textId="77777777" w:rsidR="005F4A8A" w:rsidRPr="0073469F" w:rsidRDefault="005F4A8A" w:rsidP="005F4A8A">
      <w:r w:rsidRPr="0073469F">
        <w:t xml:space="preserve">Upon receiving a SIP 183 (Session Progress) response </w:t>
      </w:r>
      <w:r>
        <w:t>to</w:t>
      </w:r>
      <w:r w:rsidRPr="0073469F">
        <w:t xml:space="preserve"> </w:t>
      </w:r>
      <w:r>
        <w:t>the</w:t>
      </w:r>
      <w:r w:rsidRPr="0073469F">
        <w:t xml:space="preserve"> SIP INVITE request specified in subclause 10.1.1.4.1</w:t>
      </w:r>
      <w:r>
        <w:t xml:space="preserve"> </w:t>
      </w:r>
      <w:r w:rsidRPr="0073469F">
        <w:t>containing a P-Answer-State header field with the value "Unconfirmed" as specified in IETF RFC 4964 [34], the timer TNG1 (acknowledged call setup timer) is not running</w:t>
      </w:r>
      <w:r>
        <w:t>,</w:t>
      </w:r>
      <w:r w:rsidRPr="0073469F">
        <w:t xml:space="preserve"> the controlling MCPTT function supports media buffering</w:t>
      </w:r>
      <w:r w:rsidRPr="00130993">
        <w:t xml:space="preserve"> </w:t>
      </w:r>
      <w:r>
        <w:t xml:space="preserve">and the SIP </w:t>
      </w:r>
      <w:r w:rsidRPr="0073469F">
        <w:t>final response is not yet sent to the inviting MCPTT client:</w:t>
      </w:r>
    </w:p>
    <w:p w14:paraId="39D1A045" w14:textId="77777777" w:rsidR="005F4A8A" w:rsidRPr="0073469F" w:rsidRDefault="005F4A8A" w:rsidP="005F4A8A">
      <w:pPr>
        <w:pStyle w:val="B1"/>
      </w:pPr>
      <w:r w:rsidRPr="0073469F">
        <w:t>1)</w:t>
      </w:r>
      <w:r w:rsidRPr="0073469F">
        <w:tab/>
      </w:r>
      <w:proofErr w:type="gramStart"/>
      <w:r w:rsidRPr="0073469F">
        <w:t>shall</w:t>
      </w:r>
      <w:proofErr w:type="gramEnd"/>
      <w:r w:rsidRPr="0073469F">
        <w:t xml:space="preserve"> generate a SIP 200 (OK) response to SIP INVITE request as specified in the subclause </w:t>
      </w:r>
      <w:r w:rsidRPr="0073469F">
        <w:rPr>
          <w:lang w:eastAsia="ko-KR"/>
        </w:rPr>
        <w:t>6.3.3.2.3.2</w:t>
      </w:r>
      <w:r w:rsidRPr="0073469F">
        <w:t>;</w:t>
      </w:r>
    </w:p>
    <w:p w14:paraId="39FE3D20" w14:textId="77777777" w:rsidR="005F4A8A" w:rsidRPr="0073469F" w:rsidRDefault="005F4A8A" w:rsidP="005F4A8A">
      <w:pPr>
        <w:pStyle w:val="B1"/>
      </w:pPr>
      <w:r w:rsidRPr="0073469F">
        <w:t>2)</w:t>
      </w:r>
      <w:r w:rsidRPr="0073469F">
        <w:tab/>
        <w:t xml:space="preserve">shall include the warning text set to "122 too many participants" as specified in subclause 4,4 in the SIP 200 (OK) response, if the </w:t>
      </w:r>
      <w:r>
        <w:t>prearranged</w:t>
      </w:r>
      <w:r w:rsidRPr="0073469F">
        <w:t xml:space="preserve"> MCPTT </w:t>
      </w:r>
      <w:r>
        <w:t>g</w:t>
      </w:r>
      <w:r w:rsidRPr="0073469F">
        <w:t>roup has more than &lt;</w:t>
      </w:r>
      <w:r>
        <w:t>on-network-</w:t>
      </w:r>
      <w:r w:rsidRPr="0073469F">
        <w:t>max-participant-count&gt; members as specified in 3GPP TS </w:t>
      </w:r>
      <w:r>
        <w:t>24.481</w:t>
      </w:r>
      <w:r w:rsidRPr="0073469F">
        <w:t> [31];</w:t>
      </w:r>
    </w:p>
    <w:p w14:paraId="697BC818" w14:textId="77777777" w:rsidR="005F4A8A" w:rsidRPr="0073469F" w:rsidRDefault="005F4A8A" w:rsidP="005F4A8A">
      <w:pPr>
        <w:pStyle w:val="B1"/>
      </w:pPr>
      <w:r w:rsidRPr="0073469F">
        <w:t>3)</w:t>
      </w:r>
      <w:r w:rsidRPr="0073469F">
        <w:tab/>
        <w:t>shall include in the SIP 200 (OK) response an SDP answer to the SDP offer in the incoming SIP INVITE request as specified in the subclause </w:t>
      </w:r>
      <w:r w:rsidRPr="0073469F">
        <w:rPr>
          <w:lang w:eastAsia="ko-KR"/>
        </w:rPr>
        <w:t>6.3.3.2.1</w:t>
      </w:r>
      <w:r w:rsidRPr="0073469F">
        <w:t>;</w:t>
      </w:r>
    </w:p>
    <w:p w14:paraId="4CB827E5" w14:textId="77777777" w:rsidR="005F4A8A" w:rsidRDefault="005F4A8A" w:rsidP="005F4A8A">
      <w:pPr>
        <w:pStyle w:val="B1"/>
      </w:pPr>
      <w:r w:rsidRPr="0073469F">
        <w:t>4)</w:t>
      </w:r>
      <w:r w:rsidRPr="0073469F">
        <w:tab/>
      </w:r>
      <w:proofErr w:type="gramStart"/>
      <w:r w:rsidRPr="0073469F">
        <w:t>shall</w:t>
      </w:r>
      <w:proofErr w:type="gramEnd"/>
      <w:r w:rsidRPr="0073469F">
        <w:t xml:space="preserve"> include a P-Answer-State header field with the value "Unconfirmed";</w:t>
      </w:r>
    </w:p>
    <w:p w14:paraId="4FDF5A9A" w14:textId="77777777" w:rsidR="005F4A8A" w:rsidRPr="00130993" w:rsidRDefault="005F4A8A" w:rsidP="005F4A8A">
      <w:pPr>
        <w:pStyle w:val="B1"/>
      </w:pPr>
      <w:r>
        <w:t>5</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46A39AB0" w14:textId="77777777" w:rsidR="005F4A8A" w:rsidRDefault="005F4A8A" w:rsidP="005F4A8A">
      <w:pPr>
        <w:pStyle w:val="B1"/>
        <w:rPr>
          <w:lang w:val="en-US"/>
        </w:rPr>
      </w:pPr>
      <w:r>
        <w:rPr>
          <w:lang w:val="en-US"/>
        </w:rPr>
        <w:t>6)</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0D723C7D" w14:textId="77777777" w:rsidR="005F4A8A" w:rsidRPr="0073469F" w:rsidRDefault="005F4A8A" w:rsidP="005F4A8A">
      <w:pPr>
        <w:pStyle w:val="B1"/>
      </w:pPr>
      <w:r>
        <w:t>7</w:t>
      </w:r>
      <w:r w:rsidRPr="0073469F">
        <w:t>)</w:t>
      </w:r>
      <w:r w:rsidRPr="0073469F">
        <w:tab/>
      </w:r>
      <w:proofErr w:type="gramStart"/>
      <w:r w:rsidRPr="0073469F">
        <w:t>shall</w:t>
      </w:r>
      <w:proofErr w:type="gramEnd"/>
      <w:r w:rsidRPr="0073469F">
        <w:t xml:space="preserve"> interact with the media plane as specified in 3GPP TS 24.380 [5] subclause 6.3;</w:t>
      </w:r>
    </w:p>
    <w:p w14:paraId="7287461F" w14:textId="77777777" w:rsidR="005F4A8A" w:rsidRPr="0073469F" w:rsidRDefault="005F4A8A" w:rsidP="005F4A8A">
      <w:pPr>
        <w:pStyle w:val="NO"/>
      </w:pPr>
      <w:r w:rsidRPr="0073469F">
        <w:t>NOTE </w:t>
      </w:r>
      <w:r>
        <w:t>9</w:t>
      </w:r>
      <w:r w:rsidRPr="0073469F">
        <w:t>:</w:t>
      </w:r>
      <w:r w:rsidRPr="0073469F">
        <w:tab/>
        <w:t>Resulting user plane processing is completed before the next step is performed.</w:t>
      </w:r>
    </w:p>
    <w:p w14:paraId="4A9A14BD" w14:textId="77777777" w:rsidR="005F4A8A" w:rsidRPr="0073469F" w:rsidRDefault="005F4A8A" w:rsidP="005F4A8A">
      <w:pPr>
        <w:pStyle w:val="B1"/>
      </w:pPr>
      <w:r>
        <w:t>8</w:t>
      </w:r>
      <w:r w:rsidRPr="0073469F">
        <w:t>)</w:t>
      </w:r>
      <w:r w:rsidRPr="0073469F">
        <w:tab/>
      </w:r>
      <w:proofErr w:type="gramStart"/>
      <w:r w:rsidRPr="0073469F">
        <w:t>shall</w:t>
      </w:r>
      <w:proofErr w:type="gramEnd"/>
      <w:r w:rsidRPr="0073469F">
        <w:t xml:space="preserve"> send the SIP 200 (OK) response towards the inviting MCPTT client according to 3GPP TS 24.229 [4];</w:t>
      </w:r>
    </w:p>
    <w:p w14:paraId="141A6BB5" w14:textId="77777777" w:rsidR="005F4A8A" w:rsidRPr="0073469F" w:rsidRDefault="005F4A8A" w:rsidP="005F4A8A">
      <w:pPr>
        <w:pStyle w:val="B1"/>
      </w:pPr>
      <w:r>
        <w:t>9</w:t>
      </w:r>
      <w:r w:rsidRPr="0073469F">
        <w:t>)</w:t>
      </w:r>
      <w:r w:rsidRPr="0073469F">
        <w:tab/>
        <w:t>shall generate a notification to the MCPTT clients, which have subscribed to the conference event package that the inviting MCPTT User has joined in the MCPTT group session, as specified in subclause 6.3.3.</w:t>
      </w:r>
      <w:r>
        <w:t>4</w:t>
      </w:r>
      <w:r w:rsidRPr="0073469F">
        <w:t>; and</w:t>
      </w:r>
    </w:p>
    <w:p w14:paraId="54A2B873" w14:textId="77777777" w:rsidR="005F4A8A" w:rsidRPr="0073469F" w:rsidRDefault="005F4A8A" w:rsidP="005F4A8A">
      <w:pPr>
        <w:pStyle w:val="NO"/>
      </w:pPr>
      <w:r w:rsidRPr="0073469F">
        <w:t>NOTE </w:t>
      </w:r>
      <w:r>
        <w:t>10</w:t>
      </w:r>
      <w:r w:rsidRPr="0073469F">
        <w:t>:</w:t>
      </w:r>
      <w:r w:rsidRPr="0073469F">
        <w:tab/>
        <w:t>As a group document can potentially have a large content, the controlling MCPTT function can notify using content-indirection as defined in IETF RFC 4483 [32].</w:t>
      </w:r>
    </w:p>
    <w:p w14:paraId="018AE860" w14:textId="77777777" w:rsidR="005F4A8A" w:rsidRPr="0073469F" w:rsidRDefault="005F4A8A" w:rsidP="005F4A8A">
      <w:pPr>
        <w:pStyle w:val="B1"/>
      </w:pPr>
      <w:r>
        <w:t>10</w:t>
      </w:r>
      <w:r w:rsidRPr="0073469F">
        <w:t>)</w:t>
      </w:r>
      <w:r w:rsidRPr="0073469F">
        <w:tab/>
      </w:r>
      <w:proofErr w:type="gramStart"/>
      <w:r w:rsidRPr="0073469F">
        <w:t>shall</w:t>
      </w:r>
      <w:proofErr w:type="gramEnd"/>
      <w:r w:rsidRPr="0073469F">
        <w:t xml:space="preserve"> send a SIP NOTIFY request to each MCPTT client according to 3GPP TS 24.229 [4].</w:t>
      </w:r>
    </w:p>
    <w:p w14:paraId="4901611F" w14:textId="77777777" w:rsidR="005F4A8A" w:rsidRDefault="005F4A8A" w:rsidP="005F4A8A">
      <w:r w:rsidRPr="0073469F">
        <w:t xml:space="preserve">Upon receiving a SIP 183 (Session Progress) response for a SIP INVITE request </w:t>
      </w:r>
      <w:r>
        <w:t xml:space="preserve">as specified in subclause 10.1.1.4.1.2 </w:t>
      </w:r>
      <w:r w:rsidRPr="0073469F">
        <w:t>containing</w:t>
      </w:r>
      <w:r>
        <w:t xml:space="preserve"> an indication of required group members, </w:t>
      </w:r>
      <w:r w:rsidRPr="0073469F">
        <w:t>the timer TNG1 (acknowledged call setup timer)</w:t>
      </w:r>
      <w:r>
        <w:t xml:space="preserve"> is running and all SIP 200 (OK) responses have been received to all SIP INVITE requests sent to MCPTT clients specified in subclause 10.1.1.4.1.1, then the controlling MCPTT function shall wait until the SIP 200 (OK) response has been received to the SIP INVITE request specified in subclause 10.1.1.4.1.2 before generating a SIP 200 (OK) response to the "</w:t>
      </w:r>
      <w:r w:rsidRPr="0073469F">
        <w:t xml:space="preserve">SIP INVITE request for controlling MCPTT function of an MCPTT </w:t>
      </w:r>
      <w:r>
        <w:t>g</w:t>
      </w:r>
      <w:r w:rsidRPr="0073469F">
        <w:t>roup</w:t>
      </w:r>
      <w:r>
        <w:t>".</w:t>
      </w:r>
    </w:p>
    <w:p w14:paraId="54F7CF95" w14:textId="77777777" w:rsidR="005F4A8A" w:rsidRDefault="005F4A8A" w:rsidP="005F4A8A">
      <w:pPr>
        <w:rPr>
          <w:rFonts w:eastAsia="Malgun Gothic"/>
        </w:rPr>
      </w:pPr>
      <w:r w:rsidRPr="0073469F">
        <w:t xml:space="preserve">Upon receiving a SIP 200 (OK) response for a SIP INVITE request as specified in subclause 10.1.1.4.1 that was sent to an </w:t>
      </w:r>
      <w:r w:rsidRPr="0073469F">
        <w:rPr>
          <w:rFonts w:eastAsia="Malgun Gothic"/>
        </w:rPr>
        <w:t>affiliated and &lt;</w:t>
      </w:r>
      <w:r>
        <w:rPr>
          <w:rFonts w:eastAsia="Malgun Gothic"/>
        </w:rPr>
        <w:t>on-network-</w:t>
      </w:r>
      <w:r w:rsidRPr="0073469F">
        <w:rPr>
          <w:rFonts w:eastAsia="Malgun Gothic"/>
        </w:rPr>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w:t>
      </w:r>
      <w:r w:rsidRPr="0073469F">
        <w:rPr>
          <w:rFonts w:eastAsia="Malgun Gothic"/>
        </w:rPr>
        <w:t xml:space="preserve"> and</w:t>
      </w:r>
    </w:p>
    <w:p w14:paraId="41E36CF5" w14:textId="77777777" w:rsidR="005F4A8A" w:rsidRPr="0073080C" w:rsidRDefault="005F4A8A" w:rsidP="005F4A8A">
      <w:pPr>
        <w:pStyle w:val="B1"/>
        <w:rPr>
          <w:rFonts w:eastAsia="Malgun Gothic"/>
          <w:lang w:val="en-US"/>
        </w:rPr>
      </w:pPr>
      <w:r w:rsidRPr="00BE4B01">
        <w:rPr>
          <w:rFonts w:eastAsia="Malgun Gothic"/>
        </w:rPr>
        <w:t>1)</w:t>
      </w:r>
      <w:r w:rsidRPr="00BE4B01">
        <w:rPr>
          <w:rFonts w:eastAsia="Malgun Gothic"/>
        </w:rPr>
        <w:tab/>
        <w:t>if the MCPTT ID in the SIP 200 (OK) response matches to the MCPTT ID in the corresponding SIP INVITE request;</w:t>
      </w:r>
    </w:p>
    <w:p w14:paraId="4CD7C713" w14:textId="77777777" w:rsidR="005F4A8A" w:rsidRDefault="005F4A8A" w:rsidP="005F4A8A">
      <w:pPr>
        <w:pStyle w:val="B1"/>
        <w:rPr>
          <w:rFonts w:eastAsia="Malgun Gothic"/>
        </w:rPr>
      </w:pPr>
      <w:r>
        <w:rPr>
          <w:rFonts w:eastAsia="Malgun Gothic"/>
        </w:rPr>
        <w:t>2)</w:t>
      </w:r>
      <w:r>
        <w:rPr>
          <w:rFonts w:eastAsia="Malgun Gothic"/>
        </w:rPr>
        <w:tab/>
      </w:r>
      <w:r w:rsidRPr="0073469F">
        <w:rPr>
          <w:rFonts w:eastAsia="Malgun Gothic"/>
        </w:rPr>
        <w:t>there are no outstanding SIP 200 (OK) responses to SIP INVITE requests which were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 and</w:t>
      </w:r>
    </w:p>
    <w:p w14:paraId="0CFCF61A" w14:textId="77777777" w:rsidR="005F4A8A" w:rsidRPr="00436CF9" w:rsidRDefault="005F4A8A" w:rsidP="005F4A8A">
      <w:pPr>
        <w:pStyle w:val="B1"/>
      </w:pPr>
      <w:r>
        <w:t>3)</w:t>
      </w:r>
      <w:r>
        <w:tab/>
        <w:t>there is no outstanding SIP 200 (OK) response to a SIP INVITE request sent in subclause 10.1.1.4.1.2 where the SIP 183 (Session Progress) response contained an indication of required group members;</w:t>
      </w:r>
    </w:p>
    <w:p w14:paraId="5F7A00E3" w14:textId="77777777" w:rsidR="005F4A8A" w:rsidRPr="0073469F" w:rsidRDefault="005F4A8A" w:rsidP="005F4A8A">
      <w:pPr>
        <w:rPr>
          <w:rFonts w:eastAsia="Malgun Gothic"/>
        </w:rPr>
      </w:pPr>
      <w:proofErr w:type="gramStart"/>
      <w:r w:rsidRPr="0073469F">
        <w:rPr>
          <w:rFonts w:eastAsia="Malgun Gothic"/>
        </w:rPr>
        <w:t>the</w:t>
      </w:r>
      <w:proofErr w:type="gramEnd"/>
      <w:r w:rsidRPr="0073469F">
        <w:rPr>
          <w:rFonts w:eastAsia="Malgun Gothic"/>
        </w:rPr>
        <w:t xml:space="preserve"> controlling MCPTT function:</w:t>
      </w:r>
    </w:p>
    <w:p w14:paraId="6680DC34" w14:textId="77777777" w:rsidR="005F4A8A" w:rsidRPr="0073469F" w:rsidRDefault="005F4A8A" w:rsidP="005F4A8A">
      <w:pPr>
        <w:pStyle w:val="B1"/>
      </w:pPr>
      <w:r w:rsidRPr="0073469F">
        <w:lastRenderedPageBreak/>
        <w:t>1)</w:t>
      </w:r>
      <w:r w:rsidRPr="0073469F">
        <w:tab/>
      </w:r>
      <w:proofErr w:type="gramStart"/>
      <w:r w:rsidRPr="0073469F">
        <w:t>shall</w:t>
      </w:r>
      <w:proofErr w:type="gramEnd"/>
      <w:r w:rsidRPr="0073469F">
        <w:t xml:space="preserve"> stop timer TNG1 (acknowledged call setup timer) as described in subclause 6.3.3.3;</w:t>
      </w:r>
    </w:p>
    <w:p w14:paraId="788CABA0" w14:textId="77777777" w:rsidR="005F4A8A" w:rsidRPr="0073469F" w:rsidRDefault="005F4A8A" w:rsidP="005F4A8A">
      <w:pPr>
        <w:pStyle w:val="B1"/>
      </w:pPr>
      <w:r w:rsidRPr="0073469F">
        <w:t>2)</w:t>
      </w:r>
      <w:r w:rsidRPr="0073469F">
        <w:tab/>
        <w:t>shall generate SIP 200 (OK) response to the SIP INVITE request as specified in the subclause </w:t>
      </w:r>
      <w:r w:rsidRPr="0073469F">
        <w:rPr>
          <w:lang w:eastAsia="ko-KR"/>
        </w:rPr>
        <w:t xml:space="preserve">6.3.3.2.3.2 </w:t>
      </w:r>
      <w:r w:rsidRPr="0073469F">
        <w:t>before continuing with the rest of the steps;</w:t>
      </w:r>
    </w:p>
    <w:p w14:paraId="47A1192D" w14:textId="77777777" w:rsidR="005F4A8A" w:rsidRPr="0073469F" w:rsidRDefault="005F4A8A" w:rsidP="005F4A8A">
      <w:pPr>
        <w:pStyle w:val="B1"/>
      </w:pPr>
      <w:r w:rsidRPr="0073469F">
        <w:t>3)</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been exceeded the &lt;</w:t>
      </w:r>
      <w:r>
        <w:t>on-network-</w:t>
      </w:r>
      <w:r w:rsidRPr="0073469F">
        <w:t>max-participant-count&gt; members as specified in 3GPP TS </w:t>
      </w:r>
      <w:r>
        <w:t>24.481</w:t>
      </w:r>
      <w:r w:rsidRPr="0073469F">
        <w:t> [31];</w:t>
      </w:r>
    </w:p>
    <w:p w14:paraId="0A4FBD86" w14:textId="77777777" w:rsidR="005F4A8A" w:rsidRPr="0073469F" w:rsidRDefault="005F4A8A" w:rsidP="005F4A8A">
      <w:pPr>
        <w:pStyle w:val="B1"/>
      </w:pPr>
      <w:r w:rsidRPr="0073469F">
        <w:t>4)</w:t>
      </w:r>
      <w:r w:rsidRPr="0073469F">
        <w:tab/>
        <w:t>shall include in the SIP 200 (OK) response an SDP answer to the SDP offer in the incoming SIP INVITE request as specified in the subclause </w:t>
      </w:r>
      <w:r w:rsidRPr="0073469F">
        <w:rPr>
          <w:lang w:eastAsia="ko-KR"/>
        </w:rPr>
        <w:t>6.3.3.2.1;</w:t>
      </w:r>
    </w:p>
    <w:p w14:paraId="30267FEB" w14:textId="77777777" w:rsidR="005F4A8A" w:rsidRPr="0073469F" w:rsidRDefault="005F4A8A" w:rsidP="005F4A8A">
      <w:pPr>
        <w:pStyle w:val="B1"/>
      </w:pPr>
      <w:r w:rsidRPr="0073469F">
        <w:t>5)</w:t>
      </w:r>
      <w:r w:rsidRPr="0073469F">
        <w:tab/>
      </w:r>
      <w:proofErr w:type="gramStart"/>
      <w:r w:rsidRPr="0073469F">
        <w:t>shall</w:t>
      </w:r>
      <w:proofErr w:type="gramEnd"/>
      <w:r w:rsidRPr="0073469F">
        <w:t xml:space="preserve"> interact with the media plane as specified in 3GPP TS 24.380 [5] subclause 6.3;</w:t>
      </w:r>
    </w:p>
    <w:p w14:paraId="500623BA" w14:textId="77777777" w:rsidR="005F4A8A" w:rsidRPr="0073469F" w:rsidRDefault="005F4A8A" w:rsidP="005F4A8A">
      <w:pPr>
        <w:pStyle w:val="NO"/>
      </w:pPr>
      <w:r w:rsidRPr="0073469F">
        <w:t>NOTE </w:t>
      </w:r>
      <w:r>
        <w:t>11</w:t>
      </w:r>
      <w:r w:rsidRPr="0073469F">
        <w:t>:</w:t>
      </w:r>
      <w:r w:rsidRPr="0073469F">
        <w:tab/>
        <w:t>Resulting media plane processing is completed before the next step is performed.</w:t>
      </w:r>
    </w:p>
    <w:p w14:paraId="169569BE" w14:textId="77777777" w:rsidR="005F4A8A" w:rsidRPr="0073469F" w:rsidRDefault="005F4A8A" w:rsidP="005F4A8A">
      <w:pPr>
        <w:pStyle w:val="B1"/>
      </w:pPr>
      <w:r w:rsidRPr="0073469F">
        <w:t>6)</w:t>
      </w:r>
      <w:r w:rsidRPr="0073469F">
        <w:tab/>
      </w:r>
      <w:proofErr w:type="gramStart"/>
      <w:r w:rsidRPr="0073469F">
        <w:t>shall</w:t>
      </w:r>
      <w:proofErr w:type="gramEnd"/>
      <w:r w:rsidRPr="0073469F">
        <w:t xml:space="preserve"> send a SIP 200 (OK) response to the inviting MCPTT client according to 3GPP TS 24.229 [4];</w:t>
      </w:r>
    </w:p>
    <w:p w14:paraId="7D066953" w14:textId="77777777" w:rsidR="005F4A8A" w:rsidRPr="0073469F" w:rsidRDefault="005F4A8A" w:rsidP="005F4A8A">
      <w:pPr>
        <w:pStyle w:val="B1"/>
      </w:pPr>
      <w:r w:rsidRPr="0073469F">
        <w:t>7)</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7A03840B" w14:textId="77777777" w:rsidR="005F4A8A" w:rsidRPr="0073469F" w:rsidRDefault="005F4A8A" w:rsidP="005F4A8A">
      <w:pPr>
        <w:pStyle w:val="NO"/>
      </w:pPr>
      <w:r w:rsidRPr="0073469F">
        <w:t>NOTE </w:t>
      </w:r>
      <w:r>
        <w:t>12</w:t>
      </w:r>
      <w:r w:rsidRPr="0073469F">
        <w:t>:</w:t>
      </w:r>
      <w:r w:rsidRPr="0073469F">
        <w:tab/>
        <w:t>As a group document can potentially have a large content, the controlling MCPTT function can notify using content-indirection as defined in IETF RFC 4483 [32].</w:t>
      </w:r>
    </w:p>
    <w:p w14:paraId="73ED939A" w14:textId="77777777" w:rsidR="005F4A8A" w:rsidRPr="0073469F" w:rsidRDefault="005F4A8A" w:rsidP="005F4A8A">
      <w:pPr>
        <w:pStyle w:val="B1"/>
      </w:pPr>
      <w:r w:rsidRPr="0073469F">
        <w:t>8)</w:t>
      </w:r>
      <w:r w:rsidRPr="0073469F">
        <w:tab/>
      </w:r>
      <w:proofErr w:type="gramStart"/>
      <w:r w:rsidRPr="0073469F">
        <w:t>shall</w:t>
      </w:r>
      <w:proofErr w:type="gramEnd"/>
      <w:r w:rsidRPr="0073469F">
        <w:t xml:space="preserve"> send the SIP NOTIFY request to the MCPTT clients according to 3GPP TS 24.229 [4].</w:t>
      </w:r>
    </w:p>
    <w:p w14:paraId="7C4473A7" w14:textId="77777777" w:rsidR="005F4A8A" w:rsidRDefault="005F4A8A" w:rsidP="005F4A8A">
      <w:r w:rsidRPr="0073469F">
        <w:t>Upon</w:t>
      </w:r>
      <w:r>
        <w:t>:</w:t>
      </w:r>
    </w:p>
    <w:p w14:paraId="6915BF7B" w14:textId="77777777" w:rsidR="005F4A8A" w:rsidRDefault="005F4A8A" w:rsidP="005F4A8A">
      <w:pPr>
        <w:pStyle w:val="B1"/>
      </w:pPr>
      <w:r>
        <w:t>1)</w:t>
      </w:r>
      <w:r>
        <w:tab/>
      </w:r>
      <w:proofErr w:type="gramStart"/>
      <w:r w:rsidRPr="0073469F">
        <w:t>receiving</w:t>
      </w:r>
      <w:proofErr w:type="gramEnd"/>
      <w:r w:rsidRPr="0073469F">
        <w:t xml:space="preserve"> a SIP 200 (OK) response for a SIP INVITE request as specified in subclause 10.1.1.4.1</w:t>
      </w:r>
      <w:r>
        <w:t>;</w:t>
      </w:r>
    </w:p>
    <w:p w14:paraId="025FCE98" w14:textId="77777777" w:rsidR="005F4A8A" w:rsidRDefault="005F4A8A" w:rsidP="005F4A8A">
      <w:pPr>
        <w:pStyle w:val="B1"/>
      </w:pPr>
      <w:r>
        <w:t>2)</w:t>
      </w:r>
      <w:r>
        <w:tab/>
      </w:r>
      <w:proofErr w:type="gramStart"/>
      <w:r w:rsidRPr="0073469F">
        <w:t>the</w:t>
      </w:r>
      <w:proofErr w:type="gramEnd"/>
      <w:r w:rsidRPr="0073469F">
        <w:t xml:space="preserve"> timer TNG1 (acknowledged call setup timer) is not running</w:t>
      </w:r>
      <w:r>
        <w:t>;</w:t>
      </w:r>
    </w:p>
    <w:p w14:paraId="308548D4" w14:textId="77777777" w:rsidR="005F4A8A" w:rsidRDefault="005F4A8A" w:rsidP="005F4A8A">
      <w:pPr>
        <w:pStyle w:val="B1"/>
      </w:pPr>
      <w:r>
        <w:t>3)</w:t>
      </w:r>
      <w:r>
        <w:tab/>
      </w:r>
      <w:proofErr w:type="gramStart"/>
      <w:r>
        <w:t>the</w:t>
      </w:r>
      <w:proofErr w:type="gramEnd"/>
      <w:r>
        <w:t xml:space="preserve"> local counter of the number of SIP 200 (OK) responses received from invited members is equal to the v</w:t>
      </w:r>
      <w:r w:rsidRPr="008F3848">
        <w:t xml:space="preserve">alue of the &lt;on-network-minimum-number-to-start&gt; element </w:t>
      </w:r>
      <w:r>
        <w:t>of the group document;</w:t>
      </w:r>
    </w:p>
    <w:p w14:paraId="0447BBEC" w14:textId="77777777" w:rsidR="005F4A8A" w:rsidRDefault="005F4A8A" w:rsidP="005F4A8A">
      <w:pPr>
        <w:pStyle w:val="B1"/>
      </w:pPr>
      <w:r>
        <w:t>4)</w:t>
      </w:r>
      <w:r>
        <w:tab/>
      </w:r>
      <w:proofErr w:type="gramStart"/>
      <w:r w:rsidRPr="0073469F">
        <w:t>the</w:t>
      </w:r>
      <w:proofErr w:type="gramEnd"/>
      <w:r w:rsidRPr="0073469F">
        <w:t xml:space="preserve"> controlling MCPTT function supports media buffering</w:t>
      </w:r>
      <w:r>
        <w:t>;</w:t>
      </w:r>
      <w:r w:rsidRPr="0073469F">
        <w:t xml:space="preserve"> and</w:t>
      </w:r>
    </w:p>
    <w:p w14:paraId="4F00FB1D" w14:textId="77777777" w:rsidR="005F4A8A" w:rsidRDefault="005F4A8A" w:rsidP="005F4A8A">
      <w:pPr>
        <w:pStyle w:val="B1"/>
      </w:pPr>
      <w:r>
        <w:t>5)</w:t>
      </w:r>
      <w:r>
        <w:tab/>
      </w:r>
      <w:proofErr w:type="gramStart"/>
      <w:r w:rsidRPr="0073469F">
        <w:t>the</w:t>
      </w:r>
      <w:proofErr w:type="gramEnd"/>
      <w:r w:rsidRPr="0073469F">
        <w:t xml:space="preserve"> SIP final response has not yet been sent to the inviting MCPTT client</w:t>
      </w:r>
      <w:r>
        <w:t>;</w:t>
      </w:r>
    </w:p>
    <w:p w14:paraId="73AE7215" w14:textId="77777777" w:rsidR="005F4A8A" w:rsidRPr="0073469F" w:rsidRDefault="005F4A8A" w:rsidP="005F4A8A">
      <w:proofErr w:type="gramStart"/>
      <w:r w:rsidRPr="0073469F">
        <w:t>the</w:t>
      </w:r>
      <w:proofErr w:type="gramEnd"/>
      <w:r w:rsidRPr="0073469F">
        <w:t xml:space="preserve"> controlling MCPTT function according to local policy:</w:t>
      </w:r>
    </w:p>
    <w:p w14:paraId="065B74B6" w14:textId="77777777" w:rsidR="005F4A8A" w:rsidRPr="0073469F" w:rsidRDefault="005F4A8A" w:rsidP="005F4A8A">
      <w:pPr>
        <w:pStyle w:val="B1"/>
      </w:pPr>
      <w:r w:rsidRPr="0073469F">
        <w:t>1)</w:t>
      </w:r>
      <w:r w:rsidRPr="0073469F">
        <w:tab/>
      </w:r>
      <w:proofErr w:type="gramStart"/>
      <w:r w:rsidRPr="0073469F">
        <w:t>shall</w:t>
      </w:r>
      <w:proofErr w:type="gramEnd"/>
      <w:r w:rsidRPr="0073469F">
        <w:t xml:space="preserve"> generate SIP 200 (OK) response to the SIP INVITE request as specified in the subclause </w:t>
      </w:r>
      <w:r w:rsidRPr="0073469F">
        <w:rPr>
          <w:lang w:eastAsia="ko-KR"/>
        </w:rPr>
        <w:t>6.3.3.2.2</w:t>
      </w:r>
      <w:r w:rsidRPr="0073469F">
        <w:t>;</w:t>
      </w:r>
    </w:p>
    <w:p w14:paraId="7D991EF0" w14:textId="77777777" w:rsidR="005F4A8A" w:rsidRPr="0073469F" w:rsidRDefault="005F4A8A" w:rsidP="005F4A8A">
      <w:pPr>
        <w:pStyle w:val="B1"/>
      </w:pPr>
      <w:r w:rsidRPr="0073469F">
        <w:t>2)</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exceeded the &lt;max-participant-count&gt; members as specified in 3GPP TS </w:t>
      </w:r>
      <w:r>
        <w:t>24.481</w:t>
      </w:r>
      <w:r w:rsidRPr="0073469F">
        <w:t> [31];</w:t>
      </w:r>
    </w:p>
    <w:p w14:paraId="7644DF8F" w14:textId="77777777" w:rsidR="005F4A8A" w:rsidRDefault="005F4A8A" w:rsidP="005F4A8A">
      <w:pPr>
        <w:pStyle w:val="B1"/>
        <w:rPr>
          <w:lang w:eastAsia="ko-KR"/>
        </w:rPr>
      </w:pPr>
      <w:r w:rsidRPr="0073469F">
        <w:t>3)</w:t>
      </w:r>
      <w:r w:rsidRPr="0073469F">
        <w:tab/>
        <w:t>shall include in the SIP 200 (OK) response an SDP answer to the SDP offer in the incoming SIP INVITE request as specified in the subclause </w:t>
      </w:r>
      <w:r w:rsidRPr="0073469F">
        <w:rPr>
          <w:lang w:eastAsia="ko-KR"/>
        </w:rPr>
        <w:t>6.3.3.2.1;</w:t>
      </w:r>
    </w:p>
    <w:p w14:paraId="4B417340" w14:textId="77777777" w:rsidR="005F4A8A" w:rsidRPr="00130993" w:rsidRDefault="005F4A8A" w:rsidP="005F4A8A">
      <w:pPr>
        <w:pStyle w:val="B1"/>
      </w:pPr>
      <w:r>
        <w:t>4</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28EF334C" w14:textId="77777777" w:rsidR="005F4A8A" w:rsidRDefault="005F4A8A" w:rsidP="005F4A8A">
      <w:pPr>
        <w:pStyle w:val="B1"/>
        <w:rPr>
          <w:lang w:val="en-US"/>
        </w:rPr>
      </w:pPr>
      <w:r>
        <w:rPr>
          <w:lang w:val="en-US"/>
        </w:rPr>
        <w:t>5)</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7B8FA44D" w14:textId="77777777" w:rsidR="005F4A8A" w:rsidRPr="0073469F" w:rsidRDefault="005F4A8A" w:rsidP="005F4A8A">
      <w:pPr>
        <w:pStyle w:val="B1"/>
      </w:pPr>
      <w:r>
        <w:t>6</w:t>
      </w:r>
      <w:r w:rsidRPr="0073469F">
        <w:t>)</w:t>
      </w:r>
      <w:r w:rsidRPr="0073469F">
        <w:tab/>
      </w:r>
      <w:proofErr w:type="gramStart"/>
      <w:r w:rsidRPr="0073469F">
        <w:t>shall</w:t>
      </w:r>
      <w:proofErr w:type="gramEnd"/>
      <w:r w:rsidRPr="0073469F">
        <w:t xml:space="preserve"> interact with the media plane as specified in 3GPP TS 24.380 [5] subclause 6.3;</w:t>
      </w:r>
    </w:p>
    <w:p w14:paraId="509F18EE" w14:textId="77777777" w:rsidR="005F4A8A" w:rsidRPr="0073469F" w:rsidRDefault="005F4A8A" w:rsidP="005F4A8A">
      <w:pPr>
        <w:pStyle w:val="NO"/>
      </w:pPr>
      <w:r w:rsidRPr="0073469F">
        <w:t>NOTE </w:t>
      </w:r>
      <w:r>
        <w:t>13</w:t>
      </w:r>
      <w:r w:rsidRPr="0073469F">
        <w:t>:</w:t>
      </w:r>
      <w:r w:rsidRPr="0073469F">
        <w:tab/>
        <w:t>Resulting media plane processing is completed before the next step is performed.</w:t>
      </w:r>
    </w:p>
    <w:p w14:paraId="028C3F27" w14:textId="77777777" w:rsidR="005F4A8A" w:rsidRPr="0073469F" w:rsidRDefault="005F4A8A" w:rsidP="005F4A8A">
      <w:pPr>
        <w:pStyle w:val="B1"/>
      </w:pPr>
      <w:r>
        <w:t>7</w:t>
      </w:r>
      <w:r w:rsidRPr="0073469F">
        <w:t>)</w:t>
      </w:r>
      <w:r w:rsidRPr="0073469F">
        <w:tab/>
      </w:r>
      <w:proofErr w:type="gramStart"/>
      <w:r w:rsidRPr="0073469F">
        <w:t>shall</w:t>
      </w:r>
      <w:proofErr w:type="gramEnd"/>
      <w:r w:rsidRPr="0073469F">
        <w:t xml:space="preserve"> send a SIP 200 (OK) response to the inviting MCPTT client according to 3GPP TS 24.229 [4];</w:t>
      </w:r>
    </w:p>
    <w:p w14:paraId="595F62BB" w14:textId="77777777" w:rsidR="005F4A8A" w:rsidRPr="0073469F" w:rsidRDefault="005F4A8A" w:rsidP="005F4A8A">
      <w:pPr>
        <w:pStyle w:val="B1"/>
      </w:pPr>
      <w:r>
        <w:t>8</w:t>
      </w:r>
      <w:r w:rsidRPr="0073469F">
        <w:t>)</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3B5B762E" w14:textId="77777777" w:rsidR="005F4A8A" w:rsidRPr="0073469F" w:rsidRDefault="005F4A8A" w:rsidP="005F4A8A">
      <w:pPr>
        <w:pStyle w:val="NO"/>
      </w:pPr>
      <w:r w:rsidRPr="0073469F">
        <w:lastRenderedPageBreak/>
        <w:t>NOTE </w:t>
      </w:r>
      <w:r>
        <w:t>14</w:t>
      </w:r>
      <w:r w:rsidRPr="0073469F">
        <w:t>:</w:t>
      </w:r>
      <w:r w:rsidRPr="0073469F">
        <w:tab/>
        <w:t>As a group document can potentially have a large content, the controlling MCPTT function can notify using content-indirection as defined in IETF RFC 4483 [32].</w:t>
      </w:r>
    </w:p>
    <w:p w14:paraId="3ED18FD0" w14:textId="77777777" w:rsidR="005F4A8A" w:rsidRPr="0073469F" w:rsidRDefault="005F4A8A" w:rsidP="005F4A8A">
      <w:pPr>
        <w:pStyle w:val="B1"/>
      </w:pPr>
      <w:r>
        <w:t>9</w:t>
      </w:r>
      <w:r w:rsidRPr="0073469F">
        <w:t>)</w:t>
      </w:r>
      <w:r w:rsidRPr="0073469F">
        <w:tab/>
      </w:r>
      <w:proofErr w:type="gramStart"/>
      <w:r w:rsidRPr="0073469F">
        <w:t>shall</w:t>
      </w:r>
      <w:proofErr w:type="gramEnd"/>
      <w:r w:rsidRPr="0073469F">
        <w:t xml:space="preserve"> send the SIP NOTIFY request to the MCPTT clients according to 3GPP TS 24.229 [4].</w:t>
      </w:r>
    </w:p>
    <w:p w14:paraId="0886F4E2" w14:textId="77777777" w:rsidR="005F4A8A" w:rsidRPr="0073469F" w:rsidRDefault="005F4A8A" w:rsidP="005F4A8A">
      <w:r w:rsidRPr="0073469F">
        <w:t xml:space="preserve">Upon expiry of timer TNG1 (acknowledged call setup timer), if there are </w:t>
      </w:r>
      <w:r w:rsidRPr="0073469F">
        <w:rPr>
          <w:rFonts w:eastAsia="Malgun Gothic"/>
        </w:rPr>
        <w:t>outstanding SIP 200 (OK) responses to SIP INVITE requests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sidRPr="0073469F">
        <w:rPr>
          <w:rFonts w:eastAsia="Malgun Gothic"/>
        </w:rPr>
        <w:t>, the controlling MCPTT function shall follow the procedures specified in subclause 6.3.3.3</w:t>
      </w:r>
      <w:r w:rsidRPr="0073469F">
        <w:rPr>
          <w:rFonts w:eastAsia="Malgun Gothic"/>
          <w:i/>
        </w:rPr>
        <w:t>.</w:t>
      </w:r>
    </w:p>
    <w:p w14:paraId="3C6D3F2B" w14:textId="77777777" w:rsidR="005F4A8A" w:rsidRPr="0073469F" w:rsidRDefault="005F4A8A" w:rsidP="005F4A8A">
      <w:r w:rsidRPr="0073469F">
        <w:t xml:space="preserve">If timer TNG1 (acknowledged call setup timer) is running and a </w:t>
      </w:r>
      <w:r>
        <w:t xml:space="preserve">final </w:t>
      </w:r>
      <w:r w:rsidRPr="0073469F">
        <w:t>SIP 4xx, 5xx or 6xx response is received from an affiliated and &lt;</w:t>
      </w:r>
      <w:r>
        <w:t>on-network-</w:t>
      </w:r>
      <w:r w:rsidRPr="0073469F">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 the controlling MCPTT function shall follow the relevant procedures specified in subclause 6.3.3.3</w:t>
      </w:r>
      <w:r w:rsidRPr="0073469F">
        <w:rPr>
          <w:rFonts w:eastAsia="Malgun Gothic"/>
          <w:i/>
        </w:rPr>
        <w:t>.</w:t>
      </w:r>
    </w:p>
    <w:p w14:paraId="461D2FE2" w14:textId="77777777" w:rsidR="005F4A8A" w:rsidRDefault="005F4A8A" w:rsidP="005F4A8A">
      <w:r w:rsidRPr="0073469F">
        <w:t>If</w:t>
      </w:r>
      <w:r>
        <w:t>:</w:t>
      </w:r>
    </w:p>
    <w:p w14:paraId="68C2D414" w14:textId="77777777" w:rsidR="005F4A8A" w:rsidRDefault="005F4A8A" w:rsidP="005F4A8A">
      <w:pPr>
        <w:pStyle w:val="B1"/>
      </w:pPr>
      <w:r>
        <w:t>1)</w:t>
      </w:r>
      <w:r>
        <w:tab/>
      </w:r>
      <w:proofErr w:type="gramStart"/>
      <w:r w:rsidRPr="0073469F">
        <w:t>timer</w:t>
      </w:r>
      <w:proofErr w:type="gramEnd"/>
      <w:r w:rsidRPr="0073469F">
        <w:t xml:space="preserve"> TNG1 (acknowledged call setup timer) is not running</w:t>
      </w:r>
      <w:r>
        <w:t>;</w:t>
      </w:r>
    </w:p>
    <w:p w14:paraId="154F0173" w14:textId="77777777" w:rsidR="005F4A8A" w:rsidRDefault="005F4A8A" w:rsidP="005F4A8A">
      <w:pPr>
        <w:pStyle w:val="B1"/>
      </w:pPr>
      <w:r>
        <w:t>2)</w:t>
      </w:r>
      <w:r>
        <w:tab/>
        <w:t>the local counter of the number of SIP 200 (OK) responses received from invited members is equal to the v</w:t>
      </w:r>
      <w:r w:rsidRPr="008F3848">
        <w:t xml:space="preserve">alue of the &lt;on-network-minimum-number-to-start&gt; element </w:t>
      </w:r>
      <w:r>
        <w:t>of the group document;</w:t>
      </w:r>
      <w:r w:rsidRPr="0073469F">
        <w:t xml:space="preserve"> and</w:t>
      </w:r>
    </w:p>
    <w:p w14:paraId="12F747C3" w14:textId="77777777" w:rsidR="005F4A8A" w:rsidRDefault="005F4A8A" w:rsidP="005F4A8A">
      <w:pPr>
        <w:pStyle w:val="B1"/>
      </w:pPr>
      <w:r>
        <w:t>3)</w:t>
      </w:r>
      <w:r>
        <w:tab/>
      </w:r>
      <w:proofErr w:type="gramStart"/>
      <w:r w:rsidRPr="0073469F">
        <w:t>a</w:t>
      </w:r>
      <w:proofErr w:type="gramEnd"/>
      <w:r w:rsidRPr="0073469F">
        <w:t xml:space="preserve"> </w:t>
      </w:r>
      <w:r>
        <w:t xml:space="preserve">final </w:t>
      </w:r>
      <w:r w:rsidRPr="0073469F">
        <w:t>SIP 4xx, 5xx or 6xx response is received from an invited MCPTT client</w:t>
      </w:r>
      <w:r>
        <w:t>;</w:t>
      </w:r>
    </w:p>
    <w:p w14:paraId="3388B30C" w14:textId="77777777" w:rsidR="005F4A8A" w:rsidRPr="0073469F" w:rsidRDefault="005F4A8A" w:rsidP="005F4A8A">
      <w:proofErr w:type="gramStart"/>
      <w:r>
        <w:t>then</w:t>
      </w:r>
      <w:proofErr w:type="gramEnd"/>
      <w:r w:rsidRPr="0073469F">
        <w:t xml:space="preserve"> the controlling MCPTT function shall perform one of the following based on policy:</w:t>
      </w:r>
    </w:p>
    <w:p w14:paraId="1E499779" w14:textId="77777777" w:rsidR="005F4A8A" w:rsidRPr="0073469F" w:rsidRDefault="005F4A8A" w:rsidP="005F4A8A">
      <w:pPr>
        <w:pStyle w:val="B1"/>
      </w:pPr>
      <w:r w:rsidRPr="0073469F">
        <w:t>1)</w:t>
      </w:r>
      <w:r w:rsidRPr="0073469F">
        <w:tab/>
        <w:t>send the SIP final response towards the inviting MCPTT client, according to 3GPP TS 24.229 [4], if a SIP final response was received from all the other invited MCPTT clients and the SIP 200 (OK) response is not yet sent; or</w:t>
      </w:r>
    </w:p>
    <w:p w14:paraId="0844B4B5" w14:textId="77777777" w:rsidR="005F4A8A" w:rsidRDefault="005F4A8A" w:rsidP="005F4A8A">
      <w:pPr>
        <w:pStyle w:val="B1"/>
      </w:pPr>
      <w:r w:rsidRPr="0073469F">
        <w:t>2)</w:t>
      </w:r>
      <w:r w:rsidRPr="0073469F">
        <w:tab/>
      </w:r>
      <w:proofErr w:type="gramStart"/>
      <w:r w:rsidRPr="0073469F">
        <w:t>remove</w:t>
      </w:r>
      <w:proofErr w:type="gramEnd"/>
      <w:r w:rsidRPr="0073469F">
        <w:t xml:space="preserve"> the invited MCPTT client from the MCPTT Session as specified in subclause 6.3.3.1.5, if a SIP final response other than 2xx or 3xx was received from all the invited MCPTT clients and the SIP 200 (OK) response is already sent. </w:t>
      </w:r>
      <w:r>
        <w:t>T</w:t>
      </w:r>
      <w:r w:rsidRPr="0073469F">
        <w:t xml:space="preserve">he controlling MCPTT function may invite an additional member of the </w:t>
      </w:r>
      <w:r>
        <w:t>prearranged</w:t>
      </w:r>
      <w:r w:rsidRPr="0073469F">
        <w:t xml:space="preserve"> MCPTT </w:t>
      </w:r>
      <w:r>
        <w:t>g</w:t>
      </w:r>
      <w:r w:rsidRPr="0073469F">
        <w:t>roup as specified in subclause </w:t>
      </w:r>
      <w:r w:rsidRPr="0073469F">
        <w:rPr>
          <w:noProof/>
        </w:rPr>
        <w:t>10.1.1.4.1</w:t>
      </w:r>
      <w:r w:rsidRPr="0073469F">
        <w:t xml:space="preserve"> that has not already been invited, if the </w:t>
      </w:r>
      <w:r>
        <w:t>prearranged</w:t>
      </w:r>
      <w:r w:rsidRPr="0073469F">
        <w:t xml:space="preserve"> MCPTT </w:t>
      </w:r>
      <w:r>
        <w:t>g</w:t>
      </w:r>
      <w:r w:rsidRPr="0073469F">
        <w:t>roup has more than &lt;</w:t>
      </w:r>
      <w:r>
        <w:t>on-network-</w:t>
      </w:r>
      <w:r w:rsidRPr="0073469F">
        <w:t>max-participant-count&gt; members as specified in 3GPP TS </w:t>
      </w:r>
      <w:r>
        <w:t>24.481</w:t>
      </w:r>
      <w:r w:rsidRPr="0073469F">
        <w:t> [31]</w:t>
      </w:r>
      <w:r>
        <w:t xml:space="preserve">, </w:t>
      </w:r>
      <w:r w:rsidRPr="0073469F">
        <w:t>and all members have not yet been invited.</w:t>
      </w:r>
    </w:p>
    <w:p w14:paraId="4ED53CA0" w14:textId="77777777" w:rsidR="005F4A8A" w:rsidRPr="0059693F" w:rsidRDefault="005F4A8A" w:rsidP="005F4A8A">
      <w:r w:rsidRPr="0059693F">
        <w:t>If the group identity in the "SIP INVITE request for controlling MCPTT function of an MCPTT group" is a TGI and constituent MCPTT groups were invited as specified in subclause 10.1.1.4.1.2 and,</w:t>
      </w:r>
    </w:p>
    <w:p w14:paraId="65839ACB" w14:textId="77777777" w:rsidR="005F4A8A" w:rsidRPr="0059693F" w:rsidRDefault="005F4A8A" w:rsidP="005F4A8A">
      <w:pPr>
        <w:pStyle w:val="B1"/>
      </w:pPr>
      <w:r w:rsidRPr="0059693F">
        <w:t>1)</w:t>
      </w:r>
      <w:r w:rsidRPr="0059693F">
        <w:tab/>
        <w:t>if all non-controlling MCPTT functions hosting the constituent MCPTT groups have responded with a SIP 2xx, SIP 3xx, SIP 4xx, SIP 5xx or SIP 6xx responses to the "SIP INVITE request for non-controlling MCPTT function of an MCPTT group"</w:t>
      </w:r>
      <w:r w:rsidRPr="0059693F">
        <w:rPr>
          <w:noProof/>
        </w:rPr>
        <w:t xml:space="preserve">; </w:t>
      </w:r>
      <w:r w:rsidRPr="0059693F">
        <w:t>and</w:t>
      </w:r>
    </w:p>
    <w:p w14:paraId="04D64154" w14:textId="77777777" w:rsidR="005F4A8A" w:rsidRPr="0059693F" w:rsidRDefault="005F4A8A" w:rsidP="005F4A8A">
      <w:pPr>
        <w:pStyle w:val="B1"/>
      </w:pPr>
      <w:r w:rsidRPr="0059693F">
        <w:t>2)</w:t>
      </w:r>
      <w:r w:rsidRPr="0059693F">
        <w:tab/>
      </w:r>
      <w:proofErr w:type="gramStart"/>
      <w:r w:rsidRPr="0059693F">
        <w:t>if</w:t>
      </w:r>
      <w:proofErr w:type="gramEnd"/>
      <w:r w:rsidRPr="0059693F">
        <w:t xml:space="preserve"> all expected SIP INFO requests containing a floor request are received;</w:t>
      </w:r>
    </w:p>
    <w:p w14:paraId="2A94F65A" w14:textId="77777777" w:rsidR="005F4A8A" w:rsidRPr="0059693F" w:rsidRDefault="005F4A8A" w:rsidP="005F4A8A">
      <w:proofErr w:type="gramStart"/>
      <w:r w:rsidRPr="0059693F">
        <w:t>then</w:t>
      </w:r>
      <w:proofErr w:type="gramEnd"/>
      <w:r w:rsidRPr="0059693F">
        <w:t xml:space="preserve"> the controlling MCPTT function shall indicate to the media plane that all final responses are received.</w:t>
      </w:r>
    </w:p>
    <w:p w14:paraId="2FBBB56F" w14:textId="77777777" w:rsidR="005F4A8A" w:rsidRDefault="005F4A8A" w:rsidP="005F4A8A">
      <w:pPr>
        <w:pStyle w:val="NO"/>
      </w:pPr>
      <w:r w:rsidRPr="0059693F">
        <w:t>NOTE </w:t>
      </w:r>
      <w:r>
        <w:t>1</w:t>
      </w:r>
      <w:r w:rsidRPr="005E3212">
        <w:t>5</w:t>
      </w:r>
      <w:r w:rsidRPr="0059693F">
        <w:t>:</w:t>
      </w:r>
      <w:r w:rsidRPr="0059693F">
        <w:tab/>
        <w:t>If the SIP 200 (OK) response to the SIP INVITE request for non-controlling MCPTT function of an MCPTT group included the application/vnd.3gpp.mcptt-info+xml MIME body with the &lt;floor-state&gt; element set to "floor-taken", the controlling MCPTT function expects that the non-controlling MCPTT functions sends a SIP INFO request containing a floor request.</w:t>
      </w:r>
    </w:p>
    <w:p w14:paraId="4F2C3BE4" w14:textId="77777777" w:rsidR="005F4A8A" w:rsidRPr="0073469F" w:rsidRDefault="005F4A8A" w:rsidP="005F4A8A">
      <w:r>
        <w:t>Upon receiving a SIP ACK to the SIP 200 (OK) response sent towards the inviting MCPTT client, and the SIP 200 (OK) response was sent with the warning text set to "149</w:t>
      </w:r>
      <w:r w:rsidRPr="00562A51">
        <w:t xml:space="preserve"> SIP INFO request</w:t>
      </w:r>
      <w:r>
        <w:t xml:space="preserve"> pending</w:t>
      </w:r>
      <w:r w:rsidRPr="00562A51">
        <w:t xml:space="preserve">" in a Warning header </w:t>
      </w:r>
      <w:r>
        <w:t>field as specified in subclause </w:t>
      </w:r>
      <w:r w:rsidRPr="00562A51">
        <w:t>4.4</w:t>
      </w:r>
      <w:r>
        <w:t>, the controlling MCPTT function shall follow the procedures in subclause </w:t>
      </w:r>
      <w:r w:rsidRPr="0073469F">
        <w:t>6.</w:t>
      </w:r>
      <w:r>
        <w:t>3.3.1</w:t>
      </w:r>
      <w:r w:rsidRPr="0073469F">
        <w:t>.</w:t>
      </w:r>
      <w:r>
        <w:t>18.</w:t>
      </w:r>
    </w:p>
    <w:bookmarkEnd w:id="3"/>
    <w:bookmarkEnd w:id="4"/>
    <w:bookmarkEnd w:id="5"/>
    <w:bookmarkEnd w:id="6"/>
    <w:bookmarkEnd w:id="7"/>
    <w:bookmarkEnd w:id="8"/>
    <w:p w14:paraId="03A9968A" w14:textId="3343508C"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5A642" w14:textId="77777777" w:rsidR="000076BC" w:rsidRDefault="000076BC">
      <w:r>
        <w:separator/>
      </w:r>
    </w:p>
  </w:endnote>
  <w:endnote w:type="continuationSeparator" w:id="0">
    <w:p w14:paraId="56869AD6" w14:textId="77777777" w:rsidR="000076BC" w:rsidRDefault="0000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F17B9" w14:textId="77777777" w:rsidR="000076BC" w:rsidRDefault="000076BC">
      <w:r>
        <w:separator/>
      </w:r>
    </w:p>
  </w:footnote>
  <w:footnote w:type="continuationSeparator" w:id="0">
    <w:p w14:paraId="0D8B259F" w14:textId="77777777" w:rsidR="000076BC" w:rsidRDefault="00007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pStyle w:val="Heading2Char"/>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pStyle w:val="Heading1Char"/>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pStyle w:val="Guidance"/>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pStyle w:val="TAJ"/>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pStyle w:val="TAHChar"/>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pStyle w:val="B1Char2"/>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pStyle w:val="Heading5Char"/>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lvlOverride w:ilv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22"/>
    <w:lvlOverride w:ilvl="0"/>
    <w:lvlOverride w:ilvl="1"/>
    <w:lvlOverride w:ilvl="2"/>
    <w:lvlOverride w:ilvl="3"/>
    <w:lvlOverride w:ilvl="4"/>
    <w:lvlOverride w:ilvl="5"/>
    <w:lvlOverride w:ilvl="6"/>
    <w:lvlOverride w:ilvl="7"/>
    <w:lvlOverride w:ilvl="8"/>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lvlOverride w:ilvl="0"/>
    <w:lvlOverride w:ilvl="1"/>
    <w:lvlOverride w:ilvl="2"/>
    <w:lvlOverride w:ilvl="3"/>
    <w:lvlOverride w:ilvl="4"/>
    <w:lvlOverride w:ilvl="5"/>
    <w:lvlOverride w:ilvl="6"/>
    <w:lvlOverride w:ilvl="7"/>
    <w:lvlOverride w:ilvl="8"/>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BC"/>
    <w:rsid w:val="00022E4A"/>
    <w:rsid w:val="00042298"/>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F5AC4"/>
    <w:rsid w:val="00305409"/>
    <w:rsid w:val="003609EF"/>
    <w:rsid w:val="0036231A"/>
    <w:rsid w:val="00363DF6"/>
    <w:rsid w:val="003674C0"/>
    <w:rsid w:val="00374DD4"/>
    <w:rsid w:val="003B5FC8"/>
    <w:rsid w:val="003D40A8"/>
    <w:rsid w:val="003E1A36"/>
    <w:rsid w:val="00406643"/>
    <w:rsid w:val="00410371"/>
    <w:rsid w:val="004242F1"/>
    <w:rsid w:val="0044770F"/>
    <w:rsid w:val="004A6835"/>
    <w:rsid w:val="004B75B7"/>
    <w:rsid w:val="004E1669"/>
    <w:rsid w:val="0051580D"/>
    <w:rsid w:val="00531F4F"/>
    <w:rsid w:val="00547111"/>
    <w:rsid w:val="00570453"/>
    <w:rsid w:val="00592D74"/>
    <w:rsid w:val="005E2C44"/>
    <w:rsid w:val="005F4A8A"/>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73541"/>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26A74"/>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heading&#10;4,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5Char">
    <w:name w:val="Heading 5 Char"/>
    <w:aliases w:val="H5 Char1,h5 Char1,5 Char1,H5-Heading 5 Char1,Heading5 Char1,l5 Char1,heading5 Char1,H5 Char,h5 Char,5 Char,H5-Heading 5 Char,Heading5 Char,l5 Char,heading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paragraph" w:customStyle="1" w:styleId="TAJ">
    <w:name w:val="TAJ"/>
    <w:basedOn w:val="TH"/>
    <w:uiPriority w:val="99"/>
    <w:rsid w:val="005F4A8A"/>
    <w:rPr>
      <w:lang w:val="x-none"/>
    </w:rPr>
  </w:style>
  <w:style w:type="paragraph" w:customStyle="1" w:styleId="Guidance">
    <w:name w:val="Guidance"/>
    <w:basedOn w:val="Normal"/>
    <w:uiPriority w:val="99"/>
    <w:rsid w:val="005F4A8A"/>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5F4A8A"/>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5F4A8A"/>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5F4A8A"/>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1,heading 4 Char,I4 Char,l4 Char,heading&#10;4 Char,Heading No. L4 Char,heading4 Char,44 Char,4H Char"/>
    <w:link w:val="Heading4"/>
    <w:rsid w:val="005F4A8A"/>
    <w:rPr>
      <w:rFonts w:ascii="Arial" w:hAnsi="Arial"/>
      <w:sz w:val="24"/>
      <w:lang w:val="en-GB" w:eastAsia="en-US"/>
    </w:rPr>
  </w:style>
  <w:style w:type="character" w:customStyle="1" w:styleId="Heading6Char">
    <w:name w:val="Heading 6 Char"/>
    <w:link w:val="Heading6"/>
    <w:rsid w:val="005F4A8A"/>
    <w:rPr>
      <w:rFonts w:ascii="Arial" w:hAnsi="Arial"/>
      <w:lang w:val="en-GB" w:eastAsia="en-US"/>
    </w:rPr>
  </w:style>
  <w:style w:type="character" w:customStyle="1" w:styleId="Heading7Char">
    <w:name w:val="Heading 7 Char"/>
    <w:link w:val="Heading7"/>
    <w:rsid w:val="005F4A8A"/>
    <w:rPr>
      <w:rFonts w:ascii="Arial" w:hAnsi="Arial"/>
      <w:lang w:val="en-GB" w:eastAsia="en-US"/>
    </w:rPr>
  </w:style>
  <w:style w:type="character" w:customStyle="1" w:styleId="Heading8Char">
    <w:name w:val="Heading 8 Char"/>
    <w:link w:val="Heading8"/>
    <w:rsid w:val="005F4A8A"/>
    <w:rPr>
      <w:rFonts w:ascii="Arial" w:hAnsi="Arial"/>
      <w:sz w:val="36"/>
      <w:lang w:val="en-GB" w:eastAsia="en-US"/>
    </w:rPr>
  </w:style>
  <w:style w:type="character" w:customStyle="1" w:styleId="Heading9Char">
    <w:name w:val="Heading 9 Char"/>
    <w:link w:val="Heading9"/>
    <w:uiPriority w:val="99"/>
    <w:rsid w:val="005F4A8A"/>
    <w:rPr>
      <w:rFonts w:ascii="Arial" w:hAnsi="Arial"/>
      <w:sz w:val="36"/>
      <w:lang w:val="en-GB" w:eastAsia="en-US"/>
    </w:rPr>
  </w:style>
  <w:style w:type="paragraph" w:styleId="NormalWeb">
    <w:name w:val="Normal (Web)"/>
    <w:basedOn w:val="Normal"/>
    <w:uiPriority w:val="99"/>
    <w:unhideWhenUsed/>
    <w:rsid w:val="005F4A8A"/>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5F4A8A"/>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5F4A8A"/>
    <w:rPr>
      <w:rFonts w:ascii="Cambria" w:eastAsia="Times New Roman" w:hAnsi="Cambria" w:cs="Times New Roman"/>
      <w:b/>
      <w:bCs/>
      <w:color w:val="4F81BD"/>
      <w:lang w:val="en-GB"/>
    </w:rPr>
  </w:style>
  <w:style w:type="character" w:customStyle="1" w:styleId="FootnoteTextChar">
    <w:name w:val="Footnote Text Char"/>
    <w:link w:val="FootnoteText"/>
    <w:uiPriority w:val="99"/>
    <w:rsid w:val="005F4A8A"/>
    <w:rPr>
      <w:rFonts w:ascii="Times New Roman" w:hAnsi="Times New Roman"/>
      <w:sz w:val="16"/>
      <w:lang w:val="en-GB" w:eastAsia="en-US"/>
    </w:rPr>
  </w:style>
  <w:style w:type="character" w:customStyle="1" w:styleId="CommentTextChar">
    <w:name w:val="Comment Text Char"/>
    <w:link w:val="CommentText"/>
    <w:uiPriority w:val="99"/>
    <w:rsid w:val="005F4A8A"/>
    <w:rPr>
      <w:rFonts w:ascii="Times New Roman" w:hAnsi="Times New Roman"/>
      <w:lang w:val="en-GB" w:eastAsia="en-US"/>
    </w:rPr>
  </w:style>
  <w:style w:type="character" w:customStyle="1" w:styleId="HeaderChar">
    <w:name w:val="Header Char"/>
    <w:link w:val="Header"/>
    <w:uiPriority w:val="99"/>
    <w:rsid w:val="005F4A8A"/>
    <w:rPr>
      <w:rFonts w:ascii="Arial" w:hAnsi="Arial"/>
      <w:b/>
      <w:noProof/>
      <w:sz w:val="18"/>
      <w:lang w:val="en-GB" w:eastAsia="en-US"/>
    </w:rPr>
  </w:style>
  <w:style w:type="character" w:customStyle="1" w:styleId="FooterChar">
    <w:name w:val="Footer Char"/>
    <w:link w:val="Footer"/>
    <w:uiPriority w:val="99"/>
    <w:rsid w:val="005F4A8A"/>
    <w:rPr>
      <w:rFonts w:ascii="Arial" w:hAnsi="Arial"/>
      <w:b/>
      <w:i/>
      <w:noProof/>
      <w:sz w:val="18"/>
      <w:lang w:val="en-GB" w:eastAsia="en-US"/>
    </w:rPr>
  </w:style>
  <w:style w:type="paragraph" w:styleId="Caption">
    <w:name w:val="caption"/>
    <w:basedOn w:val="Normal"/>
    <w:next w:val="Normal"/>
    <w:uiPriority w:val="99"/>
    <w:semiHidden/>
    <w:unhideWhenUsed/>
    <w:qFormat/>
    <w:rsid w:val="005F4A8A"/>
    <w:rPr>
      <w:rFonts w:eastAsia="Malgun Gothic"/>
      <w:b/>
      <w:bCs/>
    </w:rPr>
  </w:style>
  <w:style w:type="character" w:customStyle="1" w:styleId="BalloonTextChar">
    <w:name w:val="Balloon Text Char"/>
    <w:link w:val="BalloonText"/>
    <w:uiPriority w:val="99"/>
    <w:rsid w:val="005F4A8A"/>
    <w:rPr>
      <w:rFonts w:ascii="Tahoma" w:hAnsi="Tahoma" w:cs="Tahoma"/>
      <w:sz w:val="16"/>
      <w:szCs w:val="16"/>
      <w:lang w:val="en-GB" w:eastAsia="en-US"/>
    </w:rPr>
  </w:style>
  <w:style w:type="paragraph" w:customStyle="1" w:styleId="After0pt">
    <w:name w:val="After:  0 pt"/>
    <w:basedOn w:val="Normal"/>
    <w:uiPriority w:val="99"/>
    <w:rsid w:val="005F4A8A"/>
    <w:pPr>
      <w:spacing w:after="0"/>
    </w:pPr>
  </w:style>
  <w:style w:type="character" w:customStyle="1" w:styleId="DocumentMapChar">
    <w:name w:val="Document Map Char"/>
    <w:link w:val="DocumentMap"/>
    <w:uiPriority w:val="99"/>
    <w:rsid w:val="005F4A8A"/>
    <w:rPr>
      <w:rFonts w:ascii="Tahoma" w:hAnsi="Tahoma" w:cs="Tahoma"/>
      <w:shd w:val="clear" w:color="auto" w:fill="000080"/>
      <w:lang w:val="en-GB" w:eastAsia="en-US"/>
    </w:rPr>
  </w:style>
  <w:style w:type="character" w:customStyle="1" w:styleId="CommentSubjectChar">
    <w:name w:val="Comment Subject Char"/>
    <w:link w:val="CommentSubject"/>
    <w:uiPriority w:val="99"/>
    <w:rsid w:val="005F4A8A"/>
    <w:rPr>
      <w:rFonts w:ascii="Times New Roman" w:hAnsi="Times New Roman"/>
      <w:b/>
      <w:bCs/>
      <w:lang w:val="en-GB" w:eastAsia="en-US"/>
    </w:rPr>
  </w:style>
  <w:style w:type="paragraph" w:styleId="ListParagraph">
    <w:name w:val="List Paragraph"/>
    <w:basedOn w:val="Normal"/>
    <w:uiPriority w:val="34"/>
    <w:qFormat/>
    <w:rsid w:val="005F4A8A"/>
    <w:pPr>
      <w:ind w:leftChars="400" w:left="800"/>
    </w:pPr>
    <w:rPr>
      <w:rFonts w:eastAsia="Malgun Gothic"/>
    </w:rPr>
  </w:style>
  <w:style w:type="character" w:customStyle="1" w:styleId="NOChar">
    <w:name w:val="NO Char"/>
    <w:locked/>
    <w:rsid w:val="005F4A8A"/>
    <w:rPr>
      <w:lang w:val="en-GB"/>
    </w:rPr>
  </w:style>
  <w:style w:type="character" w:customStyle="1" w:styleId="TALChar">
    <w:name w:val="TAL Char"/>
    <w:locked/>
    <w:rsid w:val="005F4A8A"/>
    <w:rPr>
      <w:rFonts w:ascii="Arial" w:hAnsi="Arial" w:cs="Arial"/>
      <w:sz w:val="18"/>
      <w:lang w:val="en-GB"/>
    </w:rPr>
  </w:style>
  <w:style w:type="paragraph" w:customStyle="1" w:styleId="TOChead">
    <w:name w:val="TOChead"/>
    <w:basedOn w:val="Normal"/>
    <w:uiPriority w:val="99"/>
    <w:rsid w:val="005F4A8A"/>
    <w:pPr>
      <w:spacing w:before="120" w:after="60"/>
    </w:pPr>
    <w:rPr>
      <w:rFonts w:ascii="Arial" w:eastAsia="SimSun" w:hAnsi="Arial"/>
      <w:b/>
      <w:bCs/>
      <w:sz w:val="36"/>
    </w:rPr>
  </w:style>
  <w:style w:type="paragraph" w:customStyle="1" w:styleId="NormalBullet">
    <w:name w:val="Normal Bullet"/>
    <w:basedOn w:val="Normal"/>
    <w:uiPriority w:val="99"/>
    <w:rsid w:val="005F4A8A"/>
    <w:pPr>
      <w:numPr>
        <w:numId w:val="26"/>
      </w:numPr>
      <w:spacing w:after="60"/>
    </w:pPr>
    <w:rPr>
      <w:rFonts w:eastAsia="SimSun"/>
    </w:rPr>
  </w:style>
  <w:style w:type="paragraph" w:customStyle="1" w:styleId="ZDID">
    <w:name w:val="ZDID"/>
    <w:basedOn w:val="Normal"/>
    <w:uiPriority w:val="99"/>
    <w:rsid w:val="005F4A8A"/>
    <w:pPr>
      <w:widowControl w:val="0"/>
      <w:spacing w:after="0"/>
      <w:jc w:val="right"/>
    </w:pPr>
    <w:rPr>
      <w:rFonts w:ascii="Arial" w:eastAsia="SimSun" w:hAnsi="Arial"/>
      <w:noProof/>
      <w:sz w:val="32"/>
    </w:rPr>
  </w:style>
  <w:style w:type="character" w:customStyle="1" w:styleId="B1Char">
    <w:name w:val="B1 Char"/>
    <w:locked/>
    <w:rsid w:val="005F4A8A"/>
    <w:rPr>
      <w:lang w:val="en-GB" w:eastAsia="en-US"/>
    </w:rPr>
  </w:style>
  <w:style w:type="character" w:customStyle="1" w:styleId="EXCar">
    <w:name w:val="EX Car"/>
    <w:locked/>
    <w:rsid w:val="005F4A8A"/>
    <w:rPr>
      <w:rFonts w:ascii="Times New Roman" w:hAnsi="Times New Roman"/>
      <w:lang w:eastAsia="en-US"/>
    </w:rPr>
  </w:style>
  <w:style w:type="paragraph" w:customStyle="1" w:styleId="B6">
    <w:name w:val="B6"/>
    <w:basedOn w:val="B4"/>
    <w:rsid w:val="005F4A8A"/>
  </w:style>
  <w:style w:type="character" w:customStyle="1" w:styleId="UnresolvedMention">
    <w:name w:val="Unresolved Mention"/>
    <w:uiPriority w:val="99"/>
    <w:semiHidden/>
    <w:unhideWhenUsed/>
    <w:rsid w:val="005F4A8A"/>
    <w:rPr>
      <w:color w:val="808080"/>
      <w:shd w:val="clear" w:color="auto" w:fill="E6E6E6"/>
    </w:rPr>
  </w:style>
  <w:style w:type="paragraph" w:customStyle="1" w:styleId="TOCsep">
    <w:name w:val="TOCsep"/>
    <w:basedOn w:val="Normal"/>
    <w:uiPriority w:val="99"/>
    <w:rsid w:val="005F4A8A"/>
    <w:pPr>
      <w:spacing w:after="0"/>
    </w:pPr>
    <w:rPr>
      <w:rFonts w:eastAsia="SimSun"/>
      <w:sz w:val="8"/>
    </w:rPr>
  </w:style>
  <w:style w:type="character" w:customStyle="1" w:styleId="NOChar2">
    <w:name w:val="NO Char2"/>
    <w:link w:val="NO"/>
    <w:locked/>
    <w:rsid w:val="005F4A8A"/>
    <w:rPr>
      <w:rFonts w:ascii="Times New Roman" w:hAnsi="Times New Roman"/>
      <w:lang w:val="en-GB" w:eastAsia="en-US"/>
    </w:rPr>
  </w:style>
  <w:style w:type="paragraph" w:styleId="TOCHeading">
    <w:name w:val="TOC Heading"/>
    <w:basedOn w:val="Heading1"/>
    <w:next w:val="Normal"/>
    <w:uiPriority w:val="39"/>
    <w:semiHidden/>
    <w:unhideWhenUsed/>
    <w:qFormat/>
    <w:rsid w:val="005F4A8A"/>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5F4A8A"/>
    <w:rPr>
      <w:rFonts w:ascii="Times New Roman" w:hAnsi="Times New Roman"/>
      <w:lang w:val="en-GB" w:eastAsia="en-US"/>
    </w:rPr>
  </w:style>
  <w:style w:type="character" w:customStyle="1" w:styleId="EditorsNoteChar">
    <w:name w:val="Editor's Note Char"/>
    <w:link w:val="EditorsNote"/>
    <w:rsid w:val="005F4A8A"/>
    <w:rPr>
      <w:rFonts w:ascii="Times New Roman" w:hAnsi="Times New Roman"/>
      <w:color w:val="FF0000"/>
      <w:lang w:val="en-GB" w:eastAsia="en-US"/>
    </w:rPr>
  </w:style>
  <w:style w:type="numbering" w:customStyle="1" w:styleId="NoList1">
    <w:name w:val="No List1"/>
    <w:next w:val="NoList"/>
    <w:uiPriority w:val="99"/>
    <w:semiHidden/>
    <w:unhideWhenUsed/>
    <w:rsid w:val="005F4A8A"/>
  </w:style>
  <w:style w:type="table" w:styleId="TableGrid">
    <w:name w:val="Table Grid"/>
    <w:basedOn w:val="TableNormal"/>
    <w:rsid w:val="005F4A8A"/>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5F4A8A"/>
  </w:style>
  <w:style w:type="numbering" w:customStyle="1" w:styleId="NoList2">
    <w:name w:val="No List2"/>
    <w:next w:val="NoList"/>
    <w:semiHidden/>
    <w:rsid w:val="005F4A8A"/>
  </w:style>
  <w:style w:type="character" w:customStyle="1" w:styleId="EXChar">
    <w:name w:val="EX Char"/>
    <w:link w:val="EX"/>
    <w:locked/>
    <w:rsid w:val="005F4A8A"/>
    <w:rPr>
      <w:rFonts w:ascii="Times New Roman" w:hAnsi="Times New Roman"/>
      <w:lang w:val="en-GB" w:eastAsia="en-US"/>
    </w:rPr>
  </w:style>
  <w:style w:type="character" w:customStyle="1" w:styleId="TFChar">
    <w:name w:val="TF Char"/>
    <w:link w:val="TF"/>
    <w:locked/>
    <w:rsid w:val="005F4A8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8AE4-90F7-4298-AF33-292BD045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10</Pages>
  <Words>5287</Words>
  <Characters>30137</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3</cp:revision>
  <cp:lastPrinted>1900-01-01T06:00:00Z</cp:lastPrinted>
  <dcterms:created xsi:type="dcterms:W3CDTF">2020-07-14T16:48:00Z</dcterms:created>
  <dcterms:modified xsi:type="dcterms:W3CDTF">2020-07-14T18:31:00Z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