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36A7D33C"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06643">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227EAD">
        <w:rPr>
          <w:b/>
          <w:noProof/>
          <w:sz w:val="24"/>
        </w:rPr>
        <w:t>wxyz</w:t>
      </w:r>
    </w:p>
    <w:p w14:paraId="5DC21640" w14:textId="292F5332" w:rsidR="003674C0" w:rsidRDefault="00941BFE" w:rsidP="00406643">
      <w:pPr>
        <w:pStyle w:val="CRCoverPage"/>
        <w:tabs>
          <w:tab w:val="right" w:pos="9630"/>
        </w:tabs>
        <w:rPr>
          <w:b/>
          <w:noProof/>
          <w:sz w:val="24"/>
        </w:rPr>
      </w:pPr>
      <w:r>
        <w:rPr>
          <w:b/>
          <w:noProof/>
          <w:sz w:val="24"/>
        </w:rPr>
        <w:t>Electronic meeting</w:t>
      </w:r>
      <w:r w:rsidR="003674C0">
        <w:rPr>
          <w:b/>
          <w:noProof/>
          <w:sz w:val="24"/>
        </w:rPr>
        <w:t xml:space="preserve">, </w:t>
      </w:r>
      <w:r w:rsidR="00406643">
        <w:rPr>
          <w:b/>
          <w:noProof/>
          <w:sz w:val="24"/>
        </w:rPr>
        <w:t>20-28 August</w:t>
      </w:r>
      <w:r w:rsidR="003674C0">
        <w:rPr>
          <w:b/>
          <w:noProof/>
          <w:sz w:val="24"/>
        </w:rPr>
        <w:t xml:space="preserve"> 2020</w:t>
      </w:r>
      <w:r w:rsidR="00406643">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C965BA7" w:rsidR="001E41F3" w:rsidRPr="00410371" w:rsidRDefault="001D4FF9" w:rsidP="001D4FF9">
            <w:pPr>
              <w:pStyle w:val="CRCoverPage"/>
              <w:spacing w:after="0"/>
              <w:jc w:val="right"/>
              <w:rPr>
                <w:b/>
                <w:noProof/>
                <w:sz w:val="28"/>
              </w:rPr>
            </w:pPr>
            <w:r>
              <w:rPr>
                <w:b/>
                <w:noProof/>
                <w:sz w:val="28"/>
              </w:rPr>
              <w:t>24.282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7777777" w:rsidR="001E41F3" w:rsidRPr="00410371" w:rsidRDefault="00570453" w:rsidP="00547111">
            <w:pPr>
              <w:pStyle w:val="CRCoverPage"/>
              <w:spacing w:after="0"/>
              <w:rPr>
                <w:noProof/>
              </w:rPr>
            </w:pPr>
            <w:r w:rsidRPr="00B82B34">
              <w:rPr>
                <w:b/>
                <w:noProof/>
                <w:sz w:val="28"/>
                <w:highlight w:val="red"/>
              </w:rPr>
              <w:fldChar w:fldCharType="begin"/>
            </w:r>
            <w:r w:rsidRPr="00B82B34">
              <w:rPr>
                <w:b/>
                <w:noProof/>
                <w:sz w:val="28"/>
                <w:highlight w:val="red"/>
              </w:rPr>
              <w:instrText xml:space="preserve"> DOCPROPERTY  Cr#  \* MERGEFORMAT </w:instrText>
            </w:r>
            <w:r w:rsidRPr="00B82B34">
              <w:rPr>
                <w:b/>
                <w:noProof/>
                <w:sz w:val="28"/>
                <w:highlight w:val="red"/>
              </w:rPr>
              <w:fldChar w:fldCharType="separate"/>
            </w:r>
            <w:r w:rsidR="00E13F3D" w:rsidRPr="00B82B34">
              <w:rPr>
                <w:b/>
                <w:noProof/>
                <w:sz w:val="28"/>
                <w:highlight w:val="red"/>
              </w:rPr>
              <w:t>CR#</w:t>
            </w:r>
            <w:r w:rsidRPr="00B82B34">
              <w:rPr>
                <w:b/>
                <w:noProof/>
                <w:sz w:val="28"/>
                <w:highlight w:val="red"/>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EDF4AC2" w:rsidR="001E41F3" w:rsidRPr="00410371" w:rsidRDefault="001D4FF9">
            <w:pPr>
              <w:pStyle w:val="CRCoverPage"/>
              <w:spacing w:after="0"/>
              <w:jc w:val="center"/>
              <w:rPr>
                <w:noProof/>
                <w:sz w:val="28"/>
              </w:rPr>
            </w:pPr>
            <w:r>
              <w:rPr>
                <w:b/>
                <w:noProof/>
                <w:sz w:val="28"/>
              </w:rPr>
              <w:t>16.4</w:t>
            </w:r>
            <w:r w:rsidR="00531F4F">
              <w:rPr>
                <w:b/>
                <w:noProof/>
                <w:sz w:val="28"/>
              </w:rPr>
              <w:t>.</w:t>
            </w:r>
            <w:r w:rsidR="009446D3">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51F6656" w:rsidR="00F25D98" w:rsidRDefault="00B82B34" w:rsidP="00B82B34">
            <w:pPr>
              <w:pStyle w:val="CRCoverPage"/>
              <w:spacing w:after="0"/>
              <w:jc w:val="center"/>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A901A08" w:rsidR="001E41F3" w:rsidRDefault="00182F9C">
            <w:pPr>
              <w:pStyle w:val="CRCoverPage"/>
              <w:spacing w:after="0"/>
              <w:ind w:left="100"/>
              <w:rPr>
                <w:noProof/>
              </w:rPr>
            </w:pPr>
            <w:r>
              <w:t>Add preconfigured regroup to MCData</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C63F5B0" w:rsidR="001E41F3" w:rsidRDefault="00406643">
            <w:pPr>
              <w:pStyle w:val="CRCoverPage"/>
              <w:spacing w:after="0"/>
              <w:ind w:left="100"/>
              <w:rPr>
                <w:noProof/>
              </w:rPr>
            </w:pPr>
            <w:r>
              <w:rPr>
                <w:noProof/>
              </w:rPr>
              <w:t>FirstNet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657A1AD" w:rsidR="001E41F3" w:rsidRDefault="001D4FF9">
            <w:pPr>
              <w:pStyle w:val="CRCoverPage"/>
              <w:spacing w:after="0"/>
              <w:ind w:left="100"/>
              <w:rPr>
                <w:noProof/>
              </w:rPr>
            </w:pPr>
            <w:r>
              <w:rPr>
                <w:noProof/>
              </w:rPr>
              <w:t>enh3MCPTT-CT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0A11E8C" w:rsidR="001E41F3" w:rsidRDefault="00570453" w:rsidP="0040664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06643">
              <w:rPr>
                <w:noProof/>
              </w:rPr>
              <w:t>20 August 2020</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E0D43CD" w:rsidR="001E41F3" w:rsidRDefault="00182F9C"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14D93C7" w:rsidR="001E41F3" w:rsidRDefault="00570453" w:rsidP="0040664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406643">
              <w:rPr>
                <w:noProof/>
              </w:rPr>
              <w:t>Rel-17</w:t>
            </w:r>
            <w:r>
              <w:rPr>
                <w:noProof/>
              </w:rPr>
              <w:fldChar w:fldCharType="end"/>
            </w:r>
            <w:r w:rsidR="00406643">
              <w:rPr>
                <w:noProof/>
              </w:rPr>
              <w:t xml:space="preserve"> </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6BB67AD9" w:rsidR="001E41F3" w:rsidRDefault="00182F9C">
            <w:pPr>
              <w:pStyle w:val="CRCoverPage"/>
              <w:spacing w:after="0"/>
              <w:ind w:left="100"/>
              <w:rPr>
                <w:noProof/>
              </w:rPr>
            </w:pPr>
            <w:r>
              <w:rPr>
                <w:noProof/>
              </w:rPr>
              <w:t>Stage 2 has specified that MCData should support preconfigured regroup.</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4247591" w14:textId="77777777" w:rsidR="001E41F3" w:rsidRDefault="00182F9C" w:rsidP="001D36FA">
            <w:pPr>
              <w:pStyle w:val="CRCoverPage"/>
              <w:spacing w:after="0"/>
              <w:ind w:left="100"/>
              <w:rPr>
                <w:noProof/>
              </w:rPr>
            </w:pPr>
            <w:r>
              <w:rPr>
                <w:noProof/>
              </w:rPr>
              <w:t xml:space="preserve">The preconfigured regroup </w:t>
            </w:r>
            <w:r w:rsidR="001D36FA">
              <w:rPr>
                <w:noProof/>
              </w:rPr>
              <w:t>procedures</w:t>
            </w:r>
            <w:r>
              <w:rPr>
                <w:noProof/>
              </w:rPr>
              <w:t xml:space="preserve"> </w:t>
            </w:r>
            <w:r w:rsidR="001D36FA">
              <w:rPr>
                <w:noProof/>
              </w:rPr>
              <w:t>are</w:t>
            </w:r>
            <w:r>
              <w:rPr>
                <w:noProof/>
              </w:rPr>
              <w:t xml:space="preserve"> added to TS 24.28</w:t>
            </w:r>
            <w:r w:rsidR="001D36FA">
              <w:rPr>
                <w:noProof/>
              </w:rPr>
              <w:t>2</w:t>
            </w:r>
            <w:r>
              <w:rPr>
                <w:noProof/>
              </w:rPr>
              <w:t xml:space="preserve"> for MCData based on the work done in TS 24.379.</w:t>
            </w:r>
          </w:p>
          <w:p w14:paraId="3A64EBC5" w14:textId="77777777" w:rsidR="001D36FA" w:rsidRDefault="001D36FA" w:rsidP="001D36FA">
            <w:pPr>
              <w:pStyle w:val="CRCoverPage"/>
              <w:spacing w:after="0"/>
              <w:ind w:left="100"/>
              <w:rPr>
                <w:noProof/>
              </w:rPr>
            </w:pPr>
          </w:p>
          <w:p w14:paraId="76C0712C" w14:textId="19562502" w:rsidR="001D36FA" w:rsidRDefault="001D36FA" w:rsidP="001D36FA">
            <w:pPr>
              <w:pStyle w:val="CRCoverPage"/>
              <w:spacing w:after="0"/>
              <w:ind w:left="100"/>
              <w:rPr>
                <w:noProof/>
              </w:rPr>
            </w:pPr>
            <w:r>
              <w:rPr>
                <w:noProof/>
              </w:rPr>
              <w:t>Warning texts are added to subclause 4.9.2. Exisitng subclause reference errors are corrected in subclause 4.9.2 as well.</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225CD72" w:rsidR="001E41F3" w:rsidRDefault="00182F9C">
            <w:pPr>
              <w:pStyle w:val="CRCoverPage"/>
              <w:spacing w:after="0"/>
              <w:ind w:left="100"/>
              <w:rPr>
                <w:noProof/>
              </w:rPr>
            </w:pPr>
            <w:r>
              <w:rPr>
                <w:noProof/>
              </w:rPr>
              <w:t>MCData will not be able to use preconfigured regroup.</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87B9B6E" w14:textId="0D53444A" w:rsidR="00C92B59" w:rsidRDefault="00FD0138">
            <w:pPr>
              <w:pStyle w:val="CRCoverPage"/>
              <w:spacing w:after="0"/>
              <w:ind w:left="100"/>
              <w:rPr>
                <w:noProof/>
              </w:rPr>
            </w:pPr>
            <w:r>
              <w:rPr>
                <w:noProof/>
              </w:rPr>
              <w:t xml:space="preserve">3.1, </w:t>
            </w:r>
            <w:r w:rsidR="004A6BF6">
              <w:rPr>
                <w:noProof/>
              </w:rPr>
              <w:t xml:space="preserve">4.9.2, </w:t>
            </w:r>
            <w:r w:rsidR="002731CB">
              <w:rPr>
                <w:noProof/>
              </w:rPr>
              <w:t xml:space="preserve">6.2.1.1, 6.3.1.1, </w:t>
            </w:r>
            <w:r w:rsidR="003E4AEB">
              <w:rPr>
                <w:noProof/>
              </w:rPr>
              <w:t xml:space="preserve">6.3.3, </w:t>
            </w:r>
            <w:r w:rsidR="006E6FC7">
              <w:rPr>
                <w:noProof/>
              </w:rPr>
              <w:t xml:space="preserve">6.3.4, </w:t>
            </w:r>
          </w:p>
          <w:p w14:paraId="5CC10995" w14:textId="7051AA89" w:rsidR="00C92B59" w:rsidRDefault="004A6BF6" w:rsidP="00C92B59">
            <w:pPr>
              <w:pStyle w:val="CRCoverPage"/>
              <w:spacing w:after="0"/>
              <w:ind w:left="100"/>
              <w:rPr>
                <w:noProof/>
              </w:rPr>
            </w:pPr>
            <w:r>
              <w:rPr>
                <w:noProof/>
              </w:rPr>
              <w:t xml:space="preserve">(all </w:t>
            </w:r>
            <w:r w:rsidR="00C92B59">
              <w:rPr>
                <w:noProof/>
              </w:rPr>
              <w:t xml:space="preserve">of </w:t>
            </w:r>
            <w:r>
              <w:rPr>
                <w:noProof/>
              </w:rPr>
              <w:t>the</w:t>
            </w:r>
            <w:r w:rsidR="006E6FC7">
              <w:rPr>
                <w:noProof/>
              </w:rPr>
              <w:t xml:space="preserve"> following</w:t>
            </w:r>
            <w:r>
              <w:rPr>
                <w:noProof/>
              </w:rPr>
              <w:t xml:space="preserve"> are new) X, X.1, X.2, X.2.1, X.2.1.1, X.2.1.2, X.2.1.3, X.2.1.4, X.2.2, X.2.2.1, X.2.2.2, X.2.2.3, X.2.2.4, X.2.2.5, X.2.3, X.2.3.1, X.2.3.2, X.2.3.3, X.2.4, X.2.4.1, X.2.4.2, X.2.4.3, X.3, X.3.1, X.3.1.1, X.3.1.2, X.3.1.3, X.3.1.4, X.3.2, X.3.2.1, X.3.2.2, X.3.2.3, X.3.2.4, X.3.2.5, X.3.3, X.3.3.1, X.3.3.2, X.3.3.3, </w:t>
            </w:r>
            <w:r w:rsidR="00C92B59">
              <w:rPr>
                <w:noProof/>
              </w:rPr>
              <w:t>D.6, D.6.1, D.6.2, D.6.3, D.6.4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B749405" w14:textId="455B3D94" w:rsidR="001B5382" w:rsidRDefault="001B5382" w:rsidP="001B5382">
      <w:pPr>
        <w:pStyle w:val="Heading5"/>
        <w:jc w:val="center"/>
        <w:rPr>
          <w:b/>
          <w:sz w:val="28"/>
        </w:rPr>
      </w:pPr>
      <w:bookmarkStart w:id="2" w:name="_Hlk9243950"/>
      <w:bookmarkStart w:id="3" w:name="_Toc25219800"/>
      <w:bookmarkStart w:id="4" w:name="_Toc26195960"/>
      <w:bookmarkStart w:id="5" w:name="_Toc27731930"/>
      <w:r w:rsidRPr="00282D5C">
        <w:rPr>
          <w:b/>
          <w:sz w:val="28"/>
          <w:highlight w:val="yellow"/>
        </w:rPr>
        <w:lastRenderedPageBreak/>
        <w:t>* * * * * FIRST CHANGE * * * * *</w:t>
      </w:r>
    </w:p>
    <w:p w14:paraId="3FFCAF1B" w14:textId="77777777" w:rsidR="00FF5195" w:rsidRPr="00A07E7A" w:rsidRDefault="00FF5195" w:rsidP="00FF5195">
      <w:pPr>
        <w:pStyle w:val="Heading2"/>
      </w:pPr>
      <w:bookmarkStart w:id="6" w:name="_Toc20215422"/>
      <w:bookmarkStart w:id="7" w:name="_Toc27495887"/>
      <w:bookmarkStart w:id="8" w:name="_Toc36107626"/>
      <w:bookmarkStart w:id="9" w:name="_Toc44598364"/>
      <w:bookmarkStart w:id="10" w:name="_Toc44602219"/>
      <w:bookmarkStart w:id="11" w:name="_Toc45197396"/>
      <w:bookmarkStart w:id="12" w:name="_Toc45695429"/>
      <w:bookmarkStart w:id="13" w:name="_Toc20215438"/>
      <w:bookmarkStart w:id="14" w:name="_Toc27495904"/>
      <w:bookmarkStart w:id="15" w:name="_Toc36107643"/>
      <w:bookmarkStart w:id="16" w:name="_Toc44598381"/>
      <w:bookmarkStart w:id="17" w:name="_Toc44602236"/>
      <w:bookmarkStart w:id="18" w:name="_Toc45197413"/>
      <w:bookmarkStart w:id="19" w:name="_Toc45695446"/>
      <w:r w:rsidRPr="00A07E7A">
        <w:t>3.1</w:t>
      </w:r>
      <w:r w:rsidRPr="00A07E7A">
        <w:tab/>
        <w:t>Definitions</w:t>
      </w:r>
      <w:bookmarkEnd w:id="6"/>
      <w:bookmarkEnd w:id="7"/>
      <w:bookmarkEnd w:id="8"/>
      <w:bookmarkEnd w:id="9"/>
      <w:bookmarkEnd w:id="10"/>
      <w:bookmarkEnd w:id="11"/>
      <w:bookmarkEnd w:id="12"/>
    </w:p>
    <w:p w14:paraId="5BD66C22" w14:textId="77777777" w:rsidR="00FF5195" w:rsidRPr="00A07E7A" w:rsidRDefault="00FF5195" w:rsidP="00FF5195">
      <w:r w:rsidRPr="00A07E7A">
        <w:t xml:space="preserve">For the purposes of the present document, the terms and definitions given in </w:t>
      </w:r>
      <w:bookmarkStart w:id="20" w:name="OLE_LINK6"/>
      <w:bookmarkStart w:id="21" w:name="OLE_LINK7"/>
      <w:bookmarkStart w:id="22" w:name="OLE_LINK8"/>
      <w:r w:rsidRPr="00A07E7A">
        <w:t>3GPP </w:t>
      </w:r>
      <w:bookmarkEnd w:id="20"/>
      <w:bookmarkEnd w:id="21"/>
      <w:bookmarkEnd w:id="22"/>
      <w:r w:rsidRPr="00A07E7A">
        <w:t>TR 21.905 [1] and the following apply. A term defined in the present document takes precedence over the definition of the same term, if any, in 3GPP TR 21.905 [1].</w:t>
      </w:r>
    </w:p>
    <w:p w14:paraId="4BFF3F93" w14:textId="77777777" w:rsidR="00FF5195" w:rsidRPr="0073469F" w:rsidRDefault="00FF5195" w:rsidP="00FF5195">
      <w:proofErr w:type="gramStart"/>
      <w:r w:rsidRPr="0073469F">
        <w:rPr>
          <w:b/>
        </w:rPr>
        <w:t>An</w:t>
      </w:r>
      <w:proofErr w:type="gramEnd"/>
      <w:r w:rsidRPr="0073469F">
        <w:rPr>
          <w:b/>
        </w:rPr>
        <w:t xml:space="preserve"> MC</w:t>
      </w:r>
      <w:r>
        <w:rPr>
          <w:b/>
        </w:rPr>
        <w:t>Data</w:t>
      </w:r>
      <w:r w:rsidRPr="0073469F">
        <w:rPr>
          <w:b/>
        </w:rPr>
        <w:t xml:space="preserve"> user is affiliated to an MC</w:t>
      </w:r>
      <w:r>
        <w:rPr>
          <w:b/>
        </w:rPr>
        <w:t>Data</w:t>
      </w:r>
      <w:r w:rsidRPr="0073469F">
        <w:rPr>
          <w:b/>
        </w:rPr>
        <w:t xml:space="preserve"> group</w:t>
      </w:r>
      <w:r w:rsidRPr="0073469F">
        <w:t xml:space="preserve">: </w:t>
      </w:r>
      <w:r>
        <w:t>The MCData user has expressed interest in an MCData group it is a member of, and both the MCData server serving the MCData user and the MCData server owning the MCData group have authorized the MCData user's interest in the MCData group communication.</w:t>
      </w:r>
    </w:p>
    <w:p w14:paraId="1A36C179" w14:textId="77777777" w:rsidR="00FF5195" w:rsidRPr="0073469F" w:rsidRDefault="00FF5195" w:rsidP="00FF5195">
      <w:proofErr w:type="gramStart"/>
      <w:r w:rsidRPr="0073469F">
        <w:rPr>
          <w:b/>
        </w:rPr>
        <w:t>An</w:t>
      </w:r>
      <w:proofErr w:type="gramEnd"/>
      <w:r w:rsidRPr="0073469F">
        <w:rPr>
          <w:b/>
        </w:rPr>
        <w:t xml:space="preserve"> </w:t>
      </w:r>
      <w:r>
        <w:rPr>
          <w:b/>
        </w:rPr>
        <w:t>MCData</w:t>
      </w:r>
      <w:r w:rsidRPr="0073469F">
        <w:rPr>
          <w:b/>
        </w:rPr>
        <w:t xml:space="preserve"> user is affiliated to an </w:t>
      </w:r>
      <w:r>
        <w:rPr>
          <w:b/>
        </w:rPr>
        <w:t>MCData</w:t>
      </w:r>
      <w:r w:rsidRPr="0073469F">
        <w:rPr>
          <w:b/>
        </w:rPr>
        <w:t xml:space="preserve"> group at an </w:t>
      </w:r>
      <w:r>
        <w:rPr>
          <w:b/>
        </w:rPr>
        <w:t>MCData</w:t>
      </w:r>
      <w:r w:rsidRPr="0073469F">
        <w:rPr>
          <w:b/>
        </w:rPr>
        <w:t xml:space="preserve"> client</w:t>
      </w:r>
      <w:r w:rsidRPr="0073469F">
        <w:t xml:space="preserve">: </w:t>
      </w:r>
      <w:r>
        <w:t>T</w:t>
      </w:r>
      <w:r w:rsidRPr="0073469F">
        <w:t xml:space="preserve">he </w:t>
      </w:r>
      <w:r>
        <w:t>MCData</w:t>
      </w:r>
      <w:r w:rsidRPr="0073469F">
        <w:t xml:space="preserve"> user is affiliated to the </w:t>
      </w:r>
      <w:r>
        <w:t>MCData</w:t>
      </w:r>
      <w:r w:rsidRPr="0073469F">
        <w:t xml:space="preserve"> group, the </w:t>
      </w:r>
      <w:r>
        <w:t>MCData</w:t>
      </w:r>
      <w:r w:rsidRPr="0073469F">
        <w:t xml:space="preserve"> client has a registered IP address for an IMPU related to the </w:t>
      </w:r>
      <w:r>
        <w:t>MCData</w:t>
      </w:r>
      <w:r w:rsidRPr="0073469F">
        <w:t xml:space="preserve"> ID, and the </w:t>
      </w:r>
      <w:r>
        <w:t>MCData</w:t>
      </w:r>
      <w:r w:rsidRPr="0073469F">
        <w:t xml:space="preserve"> server serving the </w:t>
      </w:r>
      <w:r>
        <w:t>MCData</w:t>
      </w:r>
      <w:r w:rsidRPr="0073469F">
        <w:t xml:space="preserve"> user has authorised the </w:t>
      </w:r>
      <w:r>
        <w:t>MCData</w:t>
      </w:r>
      <w:r w:rsidRPr="0073469F">
        <w:t xml:space="preserve"> user's interest in the </w:t>
      </w:r>
      <w:r>
        <w:t>MCData</w:t>
      </w:r>
      <w:r w:rsidRPr="0073469F">
        <w:t xml:space="preserve"> group at the </w:t>
      </w:r>
      <w:r>
        <w:t>MCData</w:t>
      </w:r>
      <w:r w:rsidRPr="0073469F">
        <w:t xml:space="preserve"> client.</w:t>
      </w:r>
    </w:p>
    <w:p w14:paraId="41A8F4FB" w14:textId="77777777" w:rsidR="00FF5195" w:rsidRPr="0073469F" w:rsidRDefault="00FF5195" w:rsidP="00FF5195">
      <w:r w:rsidRPr="0073469F">
        <w:rPr>
          <w:b/>
        </w:rPr>
        <w:t>Affiliation status</w:t>
      </w:r>
      <w:r w:rsidRPr="0073469F">
        <w:t xml:space="preserve">: </w:t>
      </w:r>
      <w:r>
        <w:t>A</w:t>
      </w:r>
      <w:r w:rsidRPr="0073469F">
        <w:t xml:space="preserve">pplies for </w:t>
      </w:r>
      <w:proofErr w:type="gramStart"/>
      <w:r w:rsidRPr="0073469F">
        <w:t>an</w:t>
      </w:r>
      <w:proofErr w:type="gramEnd"/>
      <w:r w:rsidRPr="0073469F">
        <w:t xml:space="preserve"> </w:t>
      </w:r>
      <w:r>
        <w:t>MCData</w:t>
      </w:r>
      <w:r w:rsidRPr="0073469F">
        <w:t xml:space="preserve"> user to an </w:t>
      </w:r>
      <w:r>
        <w:t>MCData</w:t>
      </w:r>
      <w:r w:rsidRPr="0073469F">
        <w:t xml:space="preserve"> group and has one of the following states:</w:t>
      </w:r>
    </w:p>
    <w:p w14:paraId="09CB199A" w14:textId="77777777" w:rsidR="00FF5195" w:rsidRPr="0073469F" w:rsidRDefault="00FF5195" w:rsidP="00FF5195">
      <w:pPr>
        <w:pStyle w:val="B1"/>
      </w:pPr>
      <w:r w:rsidRPr="0073469F">
        <w:t>a)</w:t>
      </w:r>
      <w:r w:rsidRPr="0073469F">
        <w:tab/>
        <w:t xml:space="preserve">the "not-affiliated" state indicating that the </w:t>
      </w:r>
      <w:r>
        <w:t>MCData</w:t>
      </w:r>
      <w:r w:rsidRPr="0073469F">
        <w:t xml:space="preserve"> user is not interested in the </w:t>
      </w:r>
      <w:r>
        <w:t>MCData</w:t>
      </w:r>
      <w:r w:rsidRPr="0073469F">
        <w:t xml:space="preserve"> group and the </w:t>
      </w:r>
      <w:r>
        <w:t>MCData</w:t>
      </w:r>
      <w:r w:rsidRPr="0073469F">
        <w:t xml:space="preserve"> user is not affiliated to the </w:t>
      </w:r>
      <w:r>
        <w:t>MCData</w:t>
      </w:r>
      <w:r w:rsidRPr="0073469F">
        <w:t xml:space="preserve"> group;</w:t>
      </w:r>
    </w:p>
    <w:p w14:paraId="4FA1E94F" w14:textId="77777777" w:rsidR="00FF5195" w:rsidRPr="0073469F" w:rsidRDefault="00FF5195" w:rsidP="00FF5195">
      <w:pPr>
        <w:pStyle w:val="B1"/>
      </w:pPr>
      <w:r w:rsidRPr="0073469F">
        <w:t>b)</w:t>
      </w:r>
      <w:r w:rsidRPr="0073469F">
        <w:tab/>
        <w:t xml:space="preserve">the "affiliating" state indicating that the </w:t>
      </w:r>
      <w:r>
        <w:t>MCData</w:t>
      </w:r>
      <w:r w:rsidRPr="0073469F">
        <w:t xml:space="preserve"> user is interested in the </w:t>
      </w:r>
      <w:r>
        <w:t>MCData</w:t>
      </w:r>
      <w:r w:rsidRPr="0073469F">
        <w:t xml:space="preserve"> group but the </w:t>
      </w:r>
      <w:r>
        <w:t>MCData</w:t>
      </w:r>
      <w:r w:rsidRPr="0073469F">
        <w:t xml:space="preserve"> user is not affiliated to the </w:t>
      </w:r>
      <w:r>
        <w:t>MCData</w:t>
      </w:r>
      <w:r w:rsidRPr="0073469F">
        <w:t xml:space="preserve"> group yet;</w:t>
      </w:r>
    </w:p>
    <w:p w14:paraId="118056AA" w14:textId="77777777" w:rsidR="00FF5195" w:rsidRPr="0073469F" w:rsidRDefault="00FF5195" w:rsidP="00FF5195">
      <w:pPr>
        <w:pStyle w:val="B1"/>
      </w:pPr>
      <w:r w:rsidRPr="0073469F">
        <w:t>c)</w:t>
      </w:r>
      <w:r w:rsidRPr="0073469F">
        <w:tab/>
        <w:t xml:space="preserve">the "affiliated" state indicating that the </w:t>
      </w:r>
      <w:r>
        <w:t>MCData</w:t>
      </w:r>
      <w:r w:rsidRPr="0073469F">
        <w:t xml:space="preserve"> user is affiliated to the </w:t>
      </w:r>
      <w:r>
        <w:t>MCData</w:t>
      </w:r>
      <w:r w:rsidRPr="0073469F">
        <w:t xml:space="preserve"> group and there was no indication that </w:t>
      </w:r>
      <w:r>
        <w:t>MCData</w:t>
      </w:r>
      <w:r w:rsidRPr="0073469F">
        <w:t xml:space="preserve"> user is no longer interested in the </w:t>
      </w:r>
      <w:r>
        <w:t>MCData</w:t>
      </w:r>
      <w:r w:rsidRPr="0073469F">
        <w:t xml:space="preserve"> group; and</w:t>
      </w:r>
    </w:p>
    <w:p w14:paraId="03897EDE" w14:textId="77777777" w:rsidR="00FF5195" w:rsidRDefault="00FF5195" w:rsidP="00FF5195">
      <w:pPr>
        <w:pStyle w:val="B1"/>
      </w:pPr>
      <w:r w:rsidRPr="0073469F">
        <w:t>d)</w:t>
      </w:r>
      <w:r w:rsidRPr="0073469F">
        <w:tab/>
      </w:r>
      <w:proofErr w:type="gramStart"/>
      <w:r w:rsidRPr="0073469F">
        <w:t>the</w:t>
      </w:r>
      <w:proofErr w:type="gramEnd"/>
      <w:r w:rsidRPr="0073469F">
        <w:t xml:space="preserve"> "</w:t>
      </w:r>
      <w:proofErr w:type="spellStart"/>
      <w:r w:rsidRPr="0073469F">
        <w:t>deaffiliating</w:t>
      </w:r>
      <w:proofErr w:type="spellEnd"/>
      <w:r w:rsidRPr="0073469F">
        <w:t xml:space="preserve">" state indicating that the </w:t>
      </w:r>
      <w:r>
        <w:t>MCData</w:t>
      </w:r>
      <w:r w:rsidRPr="0073469F">
        <w:t xml:space="preserve"> user is no longer interested in the </w:t>
      </w:r>
      <w:r>
        <w:t>MCData</w:t>
      </w:r>
      <w:r w:rsidRPr="0073469F">
        <w:t xml:space="preserve"> group but the </w:t>
      </w:r>
      <w:r>
        <w:t>MCData</w:t>
      </w:r>
      <w:r w:rsidRPr="0073469F">
        <w:t xml:space="preserve"> user is still affiliated to the </w:t>
      </w:r>
      <w:r>
        <w:t>MCData</w:t>
      </w:r>
      <w:r w:rsidRPr="0073469F">
        <w:t xml:space="preserve"> group.</w:t>
      </w:r>
    </w:p>
    <w:p w14:paraId="70DF708D" w14:textId="7571DD61" w:rsidR="00FF5195" w:rsidRDefault="00FF5195" w:rsidP="00FF5195">
      <w:pPr>
        <w:rPr>
          <w:ins w:id="23" w:author="Mike Dolan-1" w:date="2020-07-16T15:16:00Z"/>
          <w:rFonts w:eastAsia="Malgun Gothic"/>
        </w:rPr>
      </w:pPr>
      <w:ins w:id="24" w:author="Mike Dolan-1" w:date="2020-07-16T15:16:00Z">
        <w:r w:rsidRPr="008577AA">
          <w:rPr>
            <w:rFonts w:eastAsia="Malgun Gothic"/>
            <w:b/>
          </w:rPr>
          <w:t>Group document:</w:t>
        </w:r>
        <w:r>
          <w:rPr>
            <w:rFonts w:eastAsia="Malgun Gothic"/>
          </w:rPr>
          <w:t xml:space="preserve"> when the group is not a regroup based on a preconfigured regroup, the term "group document" used within the present document refers to the group document for that group within the GMS as specified in </w:t>
        </w:r>
        <w:r w:rsidRPr="002775C8">
          <w:rPr>
            <w:rFonts w:eastAsia="Malgun Gothic"/>
          </w:rPr>
          <w:t>3GPP</w:t>
        </w:r>
        <w:r>
          <w:rPr>
            <w:rFonts w:eastAsia="Malgun Gothic"/>
          </w:rPr>
          <w:t xml:space="preserve"> TS 24.481 [31]; when the group is a regroup based on a preconfigured group, </w:t>
        </w:r>
        <w:r>
          <w:rPr>
            <w:noProof/>
          </w:rPr>
          <w:t xml:space="preserve">the term "group document" used within the present document refers to the group document for the preconfigured group </w:t>
        </w:r>
        <w:r>
          <w:rPr>
            <w:rFonts w:eastAsia="Malgun Gothic"/>
          </w:rPr>
          <w:t xml:space="preserve">as specified in </w:t>
        </w:r>
        <w:r w:rsidRPr="00AC2838">
          <w:rPr>
            <w:rFonts w:eastAsia="Malgun Gothic"/>
          </w:rPr>
          <w:t>3GPP</w:t>
        </w:r>
        <w:r>
          <w:rPr>
            <w:rFonts w:eastAsia="Malgun Gothic"/>
          </w:rPr>
          <w:t> TS 24.481 [31]</w:t>
        </w:r>
        <w:r>
          <w:rPr>
            <w:noProof/>
          </w:rPr>
          <w:t xml:space="preserve"> restricted to the users or groups included in the regroup stored by the MCData server at the time of the regroup creation, see clause </w:t>
        </w:r>
        <w:r w:rsidRPr="00FF5195">
          <w:rPr>
            <w:noProof/>
            <w:highlight w:val="yellow"/>
            <w:rPrChange w:id="25" w:author="Mike Dolan-1" w:date="2020-07-16T15:16:00Z">
              <w:rPr>
                <w:noProof/>
              </w:rPr>
            </w:rPrChange>
          </w:rPr>
          <w:t>X</w:t>
        </w:r>
        <w:r>
          <w:rPr>
            <w:noProof/>
          </w:rPr>
          <w:t>.</w:t>
        </w:r>
      </w:ins>
    </w:p>
    <w:p w14:paraId="4CD4CC96" w14:textId="77777777" w:rsidR="00FF5195" w:rsidRDefault="00FF5195" w:rsidP="00FF5195">
      <w:r>
        <w:rPr>
          <w:b/>
        </w:rPr>
        <w:t>Group identity</w:t>
      </w:r>
      <w:r w:rsidRPr="008C42D0">
        <w:t xml:space="preserve">: </w:t>
      </w:r>
      <w:r>
        <w:t>An MCData group i</w:t>
      </w:r>
      <w:r w:rsidRPr="00AC771D">
        <w:t>dentity</w:t>
      </w:r>
      <w:r>
        <w:t xml:space="preserve"> or a temporary MCData group i</w:t>
      </w:r>
      <w:r w:rsidRPr="00AC771D">
        <w:t>dentity.</w:t>
      </w:r>
    </w:p>
    <w:p w14:paraId="1AB96A57" w14:textId="77777777" w:rsidR="00FF5195" w:rsidRDefault="00FF5195" w:rsidP="00FF5195">
      <w:r>
        <w:rPr>
          <w:b/>
        </w:rPr>
        <w:t>MCData</w:t>
      </w:r>
      <w:r w:rsidRPr="0073469F">
        <w:rPr>
          <w:b/>
        </w:rPr>
        <w:t xml:space="preserve"> </w:t>
      </w:r>
      <w:r>
        <w:rPr>
          <w:b/>
        </w:rPr>
        <w:t>client ID</w:t>
      </w:r>
      <w:r w:rsidRPr="0073469F">
        <w:rPr>
          <w:b/>
        </w:rPr>
        <w:t>:</w:t>
      </w:r>
      <w:r w:rsidRPr="0073469F">
        <w:t xml:space="preserve"> </w:t>
      </w:r>
      <w:r>
        <w:t>is a globally unique identification of a specific MCData client instance. MCData client ID is a UUID URN as specified in IETF </w:t>
      </w:r>
      <w:r w:rsidRPr="00B34245">
        <w:t>RFC</w:t>
      </w:r>
      <w:r>
        <w:t> </w:t>
      </w:r>
      <w:r w:rsidRPr="00B34245">
        <w:t>4122</w:t>
      </w:r>
      <w:r>
        <w:t> </w:t>
      </w:r>
      <w:r w:rsidRPr="00B34245">
        <w:t>[</w:t>
      </w:r>
      <w:r>
        <w:t>14</w:t>
      </w:r>
      <w:r w:rsidRPr="00B34245">
        <w:t>]</w:t>
      </w:r>
      <w:r>
        <w:t>.</w:t>
      </w:r>
    </w:p>
    <w:p w14:paraId="563148E5" w14:textId="77777777" w:rsidR="00FF5195" w:rsidRPr="00AE68BB" w:rsidRDefault="00FF5195" w:rsidP="00FF5195">
      <w:r w:rsidRPr="00AE68BB">
        <w:rPr>
          <w:b/>
        </w:rPr>
        <w:t>MC</w:t>
      </w:r>
      <w:r>
        <w:rPr>
          <w:b/>
        </w:rPr>
        <w:t>Data</w:t>
      </w:r>
      <w:r w:rsidRPr="00AE68BB">
        <w:rPr>
          <w:b/>
        </w:rPr>
        <w:t xml:space="preserve"> </w:t>
      </w:r>
      <w:r>
        <w:rPr>
          <w:b/>
        </w:rPr>
        <w:t>e</w:t>
      </w:r>
      <w:r w:rsidRPr="00AE68BB">
        <w:rPr>
          <w:b/>
        </w:rPr>
        <w:t xml:space="preserve">mergency </w:t>
      </w:r>
      <w:r>
        <w:rPr>
          <w:b/>
        </w:rPr>
        <w:t>a</w:t>
      </w:r>
      <w:r w:rsidRPr="00AE68BB">
        <w:rPr>
          <w:b/>
        </w:rPr>
        <w:t>lert</w:t>
      </w:r>
      <w:r w:rsidRPr="00AE68BB">
        <w:t>: A notification from the MC</w:t>
      </w:r>
      <w:r>
        <w:t>Data</w:t>
      </w:r>
      <w:r w:rsidRPr="00AE68BB">
        <w:t xml:space="preserve"> </w:t>
      </w:r>
      <w:r>
        <w:t>client</w:t>
      </w:r>
      <w:r w:rsidRPr="00AE68BB">
        <w:t xml:space="preserve"> to the </w:t>
      </w:r>
      <w:r>
        <w:t>MCData service</w:t>
      </w:r>
      <w:r w:rsidRPr="00AE68BB">
        <w:t xml:space="preserve"> that the MC</w:t>
      </w:r>
      <w:r>
        <w:t>Data</w:t>
      </w:r>
      <w:r w:rsidRPr="00AE68BB">
        <w:t xml:space="preserve"> </w:t>
      </w:r>
      <w:r>
        <w:t>u</w:t>
      </w:r>
      <w:r w:rsidRPr="00AE68BB">
        <w:t>ser has an emergency condition.</w:t>
      </w:r>
    </w:p>
    <w:p w14:paraId="3BC6695C" w14:textId="77777777" w:rsidR="00FF5195" w:rsidRPr="0073469F" w:rsidRDefault="00FF5195" w:rsidP="00FF5195">
      <w:r>
        <w:rPr>
          <w:b/>
        </w:rPr>
        <w:t>MCData</w:t>
      </w:r>
      <w:r w:rsidRPr="0073469F">
        <w:rPr>
          <w:b/>
        </w:rPr>
        <w:t xml:space="preserve"> emergency alert state:</w:t>
      </w:r>
      <w:r w:rsidRPr="0073469F">
        <w:t xml:space="preserve"> </w:t>
      </w:r>
      <w:r>
        <w:t>MCData</w:t>
      </w:r>
      <w:r w:rsidRPr="0073469F">
        <w:t xml:space="preserve"> client internal perspective of the state of </w:t>
      </w:r>
      <w:proofErr w:type="gramStart"/>
      <w:r w:rsidRPr="0073469F">
        <w:t>an</w:t>
      </w:r>
      <w:proofErr w:type="gramEnd"/>
      <w:r w:rsidRPr="0073469F">
        <w:t xml:space="preserve"> </w:t>
      </w:r>
      <w:r>
        <w:t>MCData</w:t>
      </w:r>
      <w:r w:rsidRPr="0073469F">
        <w:t xml:space="preserve"> emergency alert.</w:t>
      </w:r>
    </w:p>
    <w:p w14:paraId="45C4C50A" w14:textId="77777777" w:rsidR="00FF5195" w:rsidRPr="0073469F" w:rsidRDefault="00FF5195" w:rsidP="00FF5195">
      <w:r>
        <w:rPr>
          <w:b/>
        </w:rPr>
        <w:t>MCData</w:t>
      </w:r>
      <w:r w:rsidRPr="0073469F">
        <w:rPr>
          <w:b/>
        </w:rPr>
        <w:t xml:space="preserve"> emergency group state:</w:t>
      </w:r>
      <w:r w:rsidRPr="0073469F">
        <w:t xml:space="preserve"> </w:t>
      </w:r>
      <w:r>
        <w:t>MCData</w:t>
      </w:r>
      <w:r w:rsidRPr="0073469F">
        <w:t xml:space="preserve"> client internal perspective of the </w:t>
      </w:r>
      <w:r>
        <w:t>i</w:t>
      </w:r>
      <w:r w:rsidRPr="0073469F">
        <w:t xml:space="preserve">n-progress emergency state of </w:t>
      </w:r>
      <w:proofErr w:type="gramStart"/>
      <w:r w:rsidRPr="0073469F">
        <w:t>an</w:t>
      </w:r>
      <w:proofErr w:type="gramEnd"/>
      <w:r w:rsidRPr="0073469F">
        <w:t xml:space="preserve"> </w:t>
      </w:r>
      <w:r>
        <w:t>MCData</w:t>
      </w:r>
      <w:r w:rsidRPr="0073469F">
        <w:t xml:space="preserve"> group maintained by the controlling </w:t>
      </w:r>
      <w:r>
        <w:t>MCData</w:t>
      </w:r>
      <w:r w:rsidRPr="0073469F">
        <w:t xml:space="preserve"> function.</w:t>
      </w:r>
    </w:p>
    <w:p w14:paraId="28C7E993" w14:textId="77777777" w:rsidR="00FF5195" w:rsidRDefault="00FF5195" w:rsidP="00FF5195">
      <w:r w:rsidRPr="00AE68BB">
        <w:rPr>
          <w:b/>
        </w:rPr>
        <w:t>MC</w:t>
      </w:r>
      <w:r>
        <w:rPr>
          <w:b/>
        </w:rPr>
        <w:t>Data</w:t>
      </w:r>
      <w:r w:rsidRPr="00AE68BB">
        <w:rPr>
          <w:b/>
        </w:rPr>
        <w:t xml:space="preserve"> </w:t>
      </w:r>
      <w:r>
        <w:rPr>
          <w:b/>
        </w:rPr>
        <w:t>e</w:t>
      </w:r>
      <w:r w:rsidRPr="00AE68BB">
        <w:rPr>
          <w:b/>
        </w:rPr>
        <w:t xml:space="preserve">mergency </w:t>
      </w:r>
      <w:r>
        <w:rPr>
          <w:b/>
        </w:rPr>
        <w:t>g</w:t>
      </w:r>
      <w:r w:rsidRPr="00AE68BB">
        <w:rPr>
          <w:b/>
        </w:rPr>
        <w:t xml:space="preserve">roup </w:t>
      </w:r>
      <w:r>
        <w:rPr>
          <w:b/>
        </w:rPr>
        <w:t>communication</w:t>
      </w:r>
      <w:r w:rsidRPr="00AE68BB">
        <w:t>: A</w:t>
      </w:r>
      <w:r>
        <w:t>n</w:t>
      </w:r>
      <w:r w:rsidRPr="00AE68BB">
        <w:t xml:space="preserve"> </w:t>
      </w:r>
      <w:r>
        <w:t>urgent MCData g</w:t>
      </w:r>
      <w:r w:rsidRPr="00AE68BB">
        <w:t>roup c</w:t>
      </w:r>
      <w:r>
        <w:t>ommunication</w:t>
      </w:r>
      <w:r w:rsidRPr="00AE68BB">
        <w:t xml:space="preserve"> </w:t>
      </w:r>
      <w:r>
        <w:t>that highlights a situation of potential death or serious injury</w:t>
      </w:r>
      <w:r w:rsidRPr="00AE68BB">
        <w:t>.</w:t>
      </w:r>
    </w:p>
    <w:p w14:paraId="1858772F" w14:textId="77777777" w:rsidR="00FF5195" w:rsidRDefault="00FF5195" w:rsidP="00FF5195">
      <w:r>
        <w:rPr>
          <w:b/>
        </w:rPr>
        <w:t>MCData</w:t>
      </w:r>
      <w:r w:rsidRPr="0073469F">
        <w:rPr>
          <w:b/>
        </w:rPr>
        <w:t xml:space="preserve"> emergency </w:t>
      </w:r>
      <w:r>
        <w:rPr>
          <w:b/>
        </w:rPr>
        <w:t>group communication</w:t>
      </w:r>
      <w:r w:rsidRPr="0073469F">
        <w:rPr>
          <w:b/>
        </w:rPr>
        <w:t xml:space="preserve"> state:</w:t>
      </w:r>
      <w:r w:rsidRPr="0073469F">
        <w:t xml:space="preserve"> </w:t>
      </w:r>
      <w:r>
        <w:t>MCData</w:t>
      </w:r>
      <w:r w:rsidRPr="0073469F">
        <w:t xml:space="preserve"> client internal perspective of the state of </w:t>
      </w:r>
      <w:proofErr w:type="gramStart"/>
      <w:r w:rsidRPr="0073469F">
        <w:t>an</w:t>
      </w:r>
      <w:proofErr w:type="gramEnd"/>
      <w:r w:rsidRPr="0073469F">
        <w:t xml:space="preserve"> </w:t>
      </w:r>
      <w:r>
        <w:t>MCData</w:t>
      </w:r>
      <w:r w:rsidRPr="0073469F">
        <w:t xml:space="preserve"> emergency </w:t>
      </w:r>
      <w:r>
        <w:t>group communication</w:t>
      </w:r>
      <w:r w:rsidRPr="0073469F">
        <w:t>.</w:t>
      </w:r>
    </w:p>
    <w:p w14:paraId="14E10431" w14:textId="77777777" w:rsidR="00FF5195" w:rsidRPr="0073469F" w:rsidRDefault="00FF5195" w:rsidP="00FF5195">
      <w:r>
        <w:rPr>
          <w:b/>
        </w:rPr>
        <w:t>Functional alias</w:t>
      </w:r>
      <w:r w:rsidRPr="0073469F">
        <w:rPr>
          <w:b/>
        </w:rPr>
        <w:t xml:space="preserve"> status</w:t>
      </w:r>
      <w:r w:rsidRPr="0073469F">
        <w:t xml:space="preserve">: </w:t>
      </w:r>
      <w:r>
        <w:t>A</w:t>
      </w:r>
      <w:r w:rsidRPr="0073469F">
        <w:t xml:space="preserve">pplies for </w:t>
      </w:r>
      <w:r>
        <w:t>the status</w:t>
      </w:r>
      <w:r w:rsidRPr="0073469F">
        <w:t xml:space="preserve"> </w:t>
      </w:r>
      <w:r>
        <w:t xml:space="preserve">of a functional alias for </w:t>
      </w:r>
      <w:proofErr w:type="gramStart"/>
      <w:r>
        <w:t>an</w:t>
      </w:r>
      <w:proofErr w:type="gramEnd"/>
      <w:r>
        <w:t xml:space="preserve"> MCData user and </w:t>
      </w:r>
      <w:r w:rsidRPr="0073469F">
        <w:t>has one of the following states:</w:t>
      </w:r>
    </w:p>
    <w:p w14:paraId="176A9588" w14:textId="77777777" w:rsidR="00FF5195" w:rsidRPr="0073469F" w:rsidRDefault="00FF5195" w:rsidP="00FF5195">
      <w:pPr>
        <w:pStyle w:val="B1"/>
      </w:pPr>
      <w:r w:rsidRPr="0073469F">
        <w:t>a)</w:t>
      </w:r>
      <w:r w:rsidRPr="0073469F">
        <w:tab/>
      </w:r>
      <w:proofErr w:type="gramStart"/>
      <w:r w:rsidRPr="0073469F">
        <w:t>the</w:t>
      </w:r>
      <w:proofErr w:type="gramEnd"/>
      <w:r w:rsidRPr="0073469F">
        <w:t xml:space="preserve"> "not-</w:t>
      </w:r>
      <w:r>
        <w:t>activated</w:t>
      </w:r>
      <w:r w:rsidRPr="0073469F">
        <w:t xml:space="preserve">" state indicating that the </w:t>
      </w:r>
      <w:r>
        <w:t xml:space="preserve">MCData </w:t>
      </w:r>
      <w:r w:rsidRPr="0073469F">
        <w:t xml:space="preserve">user </w:t>
      </w:r>
      <w:r>
        <w:t>has not activated the functional alias</w:t>
      </w:r>
      <w:r w:rsidRPr="0073469F">
        <w:t>;</w:t>
      </w:r>
    </w:p>
    <w:p w14:paraId="6EF7520D" w14:textId="77777777" w:rsidR="00FF5195" w:rsidRPr="0073469F" w:rsidRDefault="00FF5195" w:rsidP="00FF5195">
      <w:pPr>
        <w:pStyle w:val="B1"/>
      </w:pPr>
      <w:r w:rsidRPr="0073469F">
        <w:t>b)</w:t>
      </w:r>
      <w:r w:rsidRPr="0073469F">
        <w:tab/>
        <w:t>the "</w:t>
      </w:r>
      <w:r>
        <w:t>activating</w:t>
      </w:r>
      <w:r w:rsidRPr="0073469F">
        <w:t xml:space="preserve">" state indicating that the </w:t>
      </w:r>
      <w:r>
        <w:t xml:space="preserve">MCData </w:t>
      </w:r>
      <w:r w:rsidRPr="0073469F">
        <w:t xml:space="preserve">user is interested in </w:t>
      </w:r>
      <w:r>
        <w:t xml:space="preserve">using </w:t>
      </w:r>
      <w:r w:rsidRPr="0073469F">
        <w:t xml:space="preserve">the </w:t>
      </w:r>
      <w:r>
        <w:t>functional alias</w:t>
      </w:r>
      <w:r w:rsidRPr="0073469F">
        <w:t xml:space="preserve"> but the </w:t>
      </w:r>
      <w:r>
        <w:t xml:space="preserve">functional alias is not </w:t>
      </w:r>
      <w:r w:rsidRPr="0073469F">
        <w:t>yet</w:t>
      </w:r>
      <w:r>
        <w:t xml:space="preserve"> activated for the MCData user</w:t>
      </w:r>
      <w:r w:rsidRPr="0073469F">
        <w:t>;</w:t>
      </w:r>
    </w:p>
    <w:p w14:paraId="2113C026" w14:textId="77777777" w:rsidR="00FF5195" w:rsidRPr="0073469F" w:rsidRDefault="00FF5195" w:rsidP="00FF5195">
      <w:pPr>
        <w:pStyle w:val="B1"/>
      </w:pPr>
      <w:r w:rsidRPr="0073469F">
        <w:t>c)</w:t>
      </w:r>
      <w:r w:rsidRPr="0073469F">
        <w:tab/>
      </w:r>
      <w:proofErr w:type="gramStart"/>
      <w:r w:rsidRPr="0073469F">
        <w:t>the</w:t>
      </w:r>
      <w:proofErr w:type="gramEnd"/>
      <w:r w:rsidRPr="0073469F">
        <w:t xml:space="preserve"> "</w:t>
      </w:r>
      <w:r>
        <w:t>activated</w:t>
      </w:r>
      <w:r w:rsidRPr="0073469F">
        <w:t xml:space="preserve">" state indicating that the </w:t>
      </w:r>
      <w:r>
        <w:t xml:space="preserve">MCData </w:t>
      </w:r>
      <w:r w:rsidRPr="0073469F">
        <w:t xml:space="preserve">user </w:t>
      </w:r>
      <w:r>
        <w:t>has activated the functional alias;</w:t>
      </w:r>
      <w:r w:rsidRPr="0073469F">
        <w:t xml:space="preserve"> and</w:t>
      </w:r>
    </w:p>
    <w:p w14:paraId="0DBF3C5D" w14:textId="77777777" w:rsidR="00FF5195" w:rsidRPr="0073469F" w:rsidRDefault="00FF5195" w:rsidP="00FF5195">
      <w:pPr>
        <w:pStyle w:val="B1"/>
      </w:pPr>
      <w:r w:rsidRPr="0073469F">
        <w:lastRenderedPageBreak/>
        <w:t>d)</w:t>
      </w:r>
      <w:r w:rsidRPr="0073469F">
        <w:tab/>
      </w:r>
      <w:proofErr w:type="gramStart"/>
      <w:r w:rsidRPr="0073469F">
        <w:t>the</w:t>
      </w:r>
      <w:proofErr w:type="gramEnd"/>
      <w:r w:rsidRPr="0073469F">
        <w:t xml:space="preserve"> "de</w:t>
      </w:r>
      <w:r>
        <w:t>activating</w:t>
      </w:r>
      <w:r w:rsidRPr="0073469F">
        <w:t xml:space="preserve">" state indicating that the </w:t>
      </w:r>
      <w:r>
        <w:t xml:space="preserve">MCData </w:t>
      </w:r>
      <w:r w:rsidRPr="0073469F">
        <w:t xml:space="preserve">user is no longer interested in </w:t>
      </w:r>
      <w:r>
        <w:t xml:space="preserve">using the functional alias </w:t>
      </w:r>
      <w:r w:rsidRPr="0073469F">
        <w:t xml:space="preserve">but the </w:t>
      </w:r>
      <w:r>
        <w:t>functional alias</w:t>
      </w:r>
      <w:r w:rsidRPr="0073469F">
        <w:t xml:space="preserve"> is still </w:t>
      </w:r>
      <w:r>
        <w:t>activated for the MCData user.</w:t>
      </w:r>
    </w:p>
    <w:p w14:paraId="7C7B64FE" w14:textId="77777777" w:rsidR="00FF5195" w:rsidRPr="0073469F" w:rsidRDefault="00FF5195" w:rsidP="00FF5195">
      <w:r w:rsidRPr="0073469F">
        <w:t>For the purpose of the present document, the following terms and definitions given in 3GPP TS </w:t>
      </w:r>
      <w:r>
        <w:t>33</w:t>
      </w:r>
      <w:r w:rsidRPr="0073469F">
        <w:t>.</w:t>
      </w:r>
      <w:r>
        <w:t>180</w:t>
      </w:r>
      <w:r w:rsidRPr="0073469F">
        <w:t> [</w:t>
      </w:r>
      <w:r>
        <w:t>26</w:t>
      </w:r>
      <w:r w:rsidRPr="0073469F">
        <w:t>] apply:</w:t>
      </w:r>
    </w:p>
    <w:p w14:paraId="24DE60BB" w14:textId="77777777" w:rsidR="00FF5195" w:rsidRDefault="00FF5195" w:rsidP="00FF5195">
      <w:pPr>
        <w:pStyle w:val="EW"/>
        <w:rPr>
          <w:b/>
        </w:rPr>
      </w:pPr>
      <w:r>
        <w:rPr>
          <w:b/>
        </w:rPr>
        <w:t>Client Server Key (</w:t>
      </w:r>
      <w:r w:rsidRPr="001A5BCF">
        <w:rPr>
          <w:b/>
        </w:rPr>
        <w:t>CSK</w:t>
      </w:r>
      <w:r>
        <w:rPr>
          <w:b/>
        </w:rPr>
        <w:t>)</w:t>
      </w:r>
    </w:p>
    <w:p w14:paraId="0231B48A" w14:textId="77777777" w:rsidR="00FF5195" w:rsidRDefault="00FF5195" w:rsidP="00FF5195">
      <w:pPr>
        <w:pStyle w:val="EW"/>
        <w:ind w:left="0" w:firstLine="284"/>
        <w:rPr>
          <w:b/>
        </w:rPr>
      </w:pPr>
      <w:r>
        <w:rPr>
          <w:b/>
        </w:rPr>
        <w:t>Multicast Signalling Key (</w:t>
      </w:r>
      <w:proofErr w:type="spellStart"/>
      <w:r>
        <w:rPr>
          <w:b/>
        </w:rPr>
        <w:t>MuSiK</w:t>
      </w:r>
      <w:proofErr w:type="spellEnd"/>
      <w:r>
        <w:rPr>
          <w:b/>
        </w:rPr>
        <w:t>)</w:t>
      </w:r>
    </w:p>
    <w:p w14:paraId="47E7B400" w14:textId="77777777" w:rsidR="00FF5195" w:rsidRDefault="00FF5195" w:rsidP="00FF5195">
      <w:pPr>
        <w:pStyle w:val="EW"/>
        <w:rPr>
          <w:b/>
        </w:rPr>
      </w:pPr>
      <w:r>
        <w:rPr>
          <w:b/>
        </w:rPr>
        <w:t>Multicast Signalling Key Identifier (</w:t>
      </w:r>
      <w:proofErr w:type="spellStart"/>
      <w:r>
        <w:rPr>
          <w:b/>
        </w:rPr>
        <w:t>MuSiK</w:t>
      </w:r>
      <w:proofErr w:type="spellEnd"/>
      <w:r>
        <w:rPr>
          <w:b/>
        </w:rPr>
        <w:t>-ID)</w:t>
      </w:r>
    </w:p>
    <w:p w14:paraId="1EF141BD" w14:textId="77777777" w:rsidR="00FF5195" w:rsidRDefault="00FF5195" w:rsidP="00FF5195">
      <w:pPr>
        <w:pStyle w:val="EW"/>
        <w:rPr>
          <w:b/>
        </w:rPr>
      </w:pPr>
      <w:r w:rsidRPr="00A24232">
        <w:rPr>
          <w:b/>
        </w:rPr>
        <w:t xml:space="preserve">MBMS </w:t>
      </w:r>
      <w:proofErr w:type="spellStart"/>
      <w:r w:rsidRPr="00A24232">
        <w:rPr>
          <w:b/>
        </w:rPr>
        <w:t>subchannel</w:t>
      </w:r>
      <w:proofErr w:type="spellEnd"/>
      <w:r w:rsidRPr="00A24232">
        <w:rPr>
          <w:b/>
        </w:rPr>
        <w:t xml:space="preserve"> control key</w:t>
      </w:r>
      <w:r>
        <w:rPr>
          <w:b/>
        </w:rPr>
        <w:t xml:space="preserve"> (</w:t>
      </w:r>
      <w:r w:rsidRPr="00A24232">
        <w:rPr>
          <w:b/>
        </w:rPr>
        <w:t>MSCCK</w:t>
      </w:r>
      <w:r>
        <w:rPr>
          <w:b/>
        </w:rPr>
        <w:t>)</w:t>
      </w:r>
    </w:p>
    <w:p w14:paraId="2873C30F" w14:textId="77777777" w:rsidR="00FF5195" w:rsidRPr="00251EBF" w:rsidRDefault="00FF5195" w:rsidP="00FF5195">
      <w:pPr>
        <w:pStyle w:val="EW"/>
        <w:rPr>
          <w:b/>
        </w:rPr>
      </w:pPr>
      <w:r w:rsidRPr="00A24232">
        <w:rPr>
          <w:b/>
        </w:rPr>
        <w:t xml:space="preserve">MBMS </w:t>
      </w:r>
      <w:proofErr w:type="spellStart"/>
      <w:r w:rsidRPr="00A24232">
        <w:rPr>
          <w:b/>
        </w:rPr>
        <w:t>subchannel</w:t>
      </w:r>
      <w:proofErr w:type="spellEnd"/>
      <w:r w:rsidRPr="00A24232">
        <w:rPr>
          <w:b/>
        </w:rPr>
        <w:t xml:space="preserve"> control key identifier (MSCCK-ID)</w:t>
      </w:r>
    </w:p>
    <w:p w14:paraId="7C0ED04A" w14:textId="77777777" w:rsidR="00FF5195" w:rsidRPr="001A5BCF" w:rsidRDefault="00FF5195" w:rsidP="00FF5195">
      <w:pPr>
        <w:pStyle w:val="EW"/>
        <w:rPr>
          <w:b/>
        </w:rPr>
      </w:pPr>
      <w:r w:rsidRPr="001A5BCF">
        <w:rPr>
          <w:b/>
        </w:rPr>
        <w:t xml:space="preserve">Private Call Key </w:t>
      </w:r>
      <w:r>
        <w:rPr>
          <w:b/>
        </w:rPr>
        <w:t>(</w:t>
      </w:r>
      <w:r w:rsidRPr="001A5BCF">
        <w:rPr>
          <w:b/>
        </w:rPr>
        <w:t>PCK</w:t>
      </w:r>
      <w:r>
        <w:rPr>
          <w:b/>
        </w:rPr>
        <w:t>)</w:t>
      </w:r>
    </w:p>
    <w:p w14:paraId="5F59AFC6" w14:textId="77777777" w:rsidR="00FF5195" w:rsidRDefault="00FF5195" w:rsidP="00FF5195">
      <w:pPr>
        <w:pStyle w:val="EW"/>
        <w:rPr>
          <w:b/>
        </w:rPr>
      </w:pPr>
      <w:r w:rsidRPr="001A5BCF">
        <w:rPr>
          <w:b/>
        </w:rPr>
        <w:t xml:space="preserve">Signalling Protection Key </w:t>
      </w:r>
      <w:r>
        <w:rPr>
          <w:b/>
        </w:rPr>
        <w:t>(</w:t>
      </w:r>
      <w:r w:rsidRPr="001A5BCF">
        <w:rPr>
          <w:b/>
        </w:rPr>
        <w:t>SPK</w:t>
      </w:r>
      <w:r>
        <w:rPr>
          <w:b/>
        </w:rPr>
        <w:t>)</w:t>
      </w:r>
    </w:p>
    <w:p w14:paraId="0EB939BE" w14:textId="77777777" w:rsidR="00FF5195" w:rsidRDefault="00FF5195" w:rsidP="00FF5195">
      <w:pPr>
        <w:pStyle w:val="EX"/>
        <w:rPr>
          <w:b/>
        </w:rPr>
      </w:pPr>
      <w:r w:rsidRPr="00251EBF">
        <w:rPr>
          <w:b/>
        </w:rPr>
        <w:t>XML Protection Key (XPK)</w:t>
      </w:r>
    </w:p>
    <w:p w14:paraId="72E8D655" w14:textId="77777777" w:rsidR="00FF5195" w:rsidRPr="0073469F" w:rsidRDefault="00FF5195" w:rsidP="00FF5195">
      <w:r w:rsidRPr="0073469F">
        <w:t>For the purpose of the present document, the following terms and definitions given in 3GPP TS 2</w:t>
      </w:r>
      <w:r>
        <w:t>2</w:t>
      </w:r>
      <w:r w:rsidRPr="0073469F">
        <w:t>.</w:t>
      </w:r>
      <w:r>
        <w:t>2</w:t>
      </w:r>
      <w:r w:rsidRPr="0073469F">
        <w:t>80 [</w:t>
      </w:r>
      <w:r>
        <w:t>68</w:t>
      </w:r>
      <w:r w:rsidRPr="0073469F">
        <w:t>] apply:</w:t>
      </w:r>
    </w:p>
    <w:p w14:paraId="69737070" w14:textId="77777777" w:rsidR="00FF5195" w:rsidRPr="00A64E8B" w:rsidRDefault="00FF5195" w:rsidP="00FF5195">
      <w:pPr>
        <w:pStyle w:val="EW"/>
        <w:rPr>
          <w:b/>
          <w:bCs/>
        </w:rPr>
      </w:pPr>
      <w:r w:rsidRPr="00A64E8B">
        <w:rPr>
          <w:b/>
          <w:bCs/>
        </w:rPr>
        <w:t>Functional alias</w:t>
      </w:r>
    </w:p>
    <w:p w14:paraId="75FDD4C1" w14:textId="77777777" w:rsidR="00FF5195" w:rsidRPr="00282D5C" w:rsidRDefault="00FF5195" w:rsidP="00FF5195">
      <w:pPr>
        <w:pStyle w:val="Heading5"/>
        <w:jc w:val="center"/>
        <w:rPr>
          <w:b/>
          <w:sz w:val="28"/>
        </w:rPr>
      </w:pPr>
      <w:r w:rsidRPr="00282D5C">
        <w:rPr>
          <w:b/>
          <w:sz w:val="28"/>
          <w:highlight w:val="yellow"/>
        </w:rPr>
        <w:t xml:space="preserve">* * * * * </w:t>
      </w:r>
      <w:r>
        <w:rPr>
          <w:b/>
          <w:sz w:val="28"/>
          <w:highlight w:val="yellow"/>
        </w:rPr>
        <w:t>NEXT</w:t>
      </w:r>
      <w:r w:rsidRPr="00282D5C">
        <w:rPr>
          <w:b/>
          <w:sz w:val="28"/>
          <w:highlight w:val="yellow"/>
        </w:rPr>
        <w:t xml:space="preserve"> CHANGE * * * * *</w:t>
      </w:r>
    </w:p>
    <w:p w14:paraId="7D6874EB" w14:textId="77777777" w:rsidR="00513D38" w:rsidRPr="0073469F" w:rsidRDefault="00513D38" w:rsidP="00513D38">
      <w:pPr>
        <w:pStyle w:val="Heading3"/>
      </w:pPr>
      <w:r>
        <w:t>4.9</w:t>
      </w:r>
      <w:r w:rsidRPr="0073469F">
        <w:t>.2</w:t>
      </w:r>
      <w:r w:rsidRPr="0073469F">
        <w:tab/>
        <w:t>Warning texts</w:t>
      </w:r>
      <w:bookmarkEnd w:id="13"/>
      <w:bookmarkEnd w:id="14"/>
      <w:bookmarkEnd w:id="15"/>
      <w:bookmarkEnd w:id="16"/>
      <w:bookmarkEnd w:id="17"/>
      <w:bookmarkEnd w:id="18"/>
      <w:bookmarkEnd w:id="19"/>
    </w:p>
    <w:p w14:paraId="2B5A6983" w14:textId="2E59AF81" w:rsidR="00513D38" w:rsidRPr="0073469F" w:rsidRDefault="00513D38" w:rsidP="00513D38">
      <w:r w:rsidRPr="0073469F">
        <w:t>The text string included in a Warning header field consists of an explanatory text preceded by a 3-digit text code, according to the following format in Table</w:t>
      </w:r>
      <w:r>
        <w:t> </w:t>
      </w:r>
      <w:r w:rsidRPr="0073469F">
        <w:t>4.</w:t>
      </w:r>
      <w:ins w:id="26" w:author="Mike Dolan-1" w:date="2020-07-16T13:15:00Z">
        <w:r>
          <w:t>9</w:t>
        </w:r>
      </w:ins>
      <w:del w:id="27" w:author="Mike Dolan-1" w:date="2020-07-16T13:15:00Z">
        <w:r w:rsidRPr="0073469F" w:rsidDel="00513D38">
          <w:delText>4</w:delText>
        </w:r>
      </w:del>
      <w:r w:rsidRPr="0073469F">
        <w:t>.2-1</w:t>
      </w:r>
      <w:r>
        <w:t>.</w:t>
      </w:r>
    </w:p>
    <w:p w14:paraId="468E9018" w14:textId="77777777" w:rsidR="00513D38" w:rsidRPr="0073469F" w:rsidRDefault="00513D38" w:rsidP="00513D38">
      <w:pPr>
        <w:pStyle w:val="TH"/>
      </w:pPr>
      <w:r w:rsidRPr="0073469F">
        <w:t>Table </w:t>
      </w:r>
      <w:r>
        <w:t>4.9</w:t>
      </w:r>
      <w:r w:rsidRPr="0073469F">
        <w:t>.2-1 ABNF for the Warning text</w:t>
      </w:r>
    </w:p>
    <w:p w14:paraId="663AC9D3" w14:textId="77777777" w:rsidR="00513D38" w:rsidRPr="0073469F" w:rsidRDefault="00513D38" w:rsidP="00513D38">
      <w:pPr>
        <w:pStyle w:val="PL"/>
        <w:pBdr>
          <w:top w:val="single" w:sz="4" w:space="1" w:color="auto"/>
          <w:left w:val="single" w:sz="4" w:space="4" w:color="auto"/>
          <w:bottom w:val="single" w:sz="4" w:space="1" w:color="auto"/>
          <w:right w:val="single" w:sz="4" w:space="4" w:color="auto"/>
        </w:pBdr>
      </w:pPr>
    </w:p>
    <w:p w14:paraId="785D8D13" w14:textId="77777777" w:rsidR="00513D38" w:rsidRPr="0073469F" w:rsidRDefault="00513D38" w:rsidP="00513D38">
      <w:pPr>
        <w:pStyle w:val="PL"/>
        <w:pBdr>
          <w:top w:val="single" w:sz="4" w:space="1" w:color="auto"/>
          <w:left w:val="single" w:sz="4" w:space="4" w:color="auto"/>
          <w:bottom w:val="single" w:sz="4" w:space="1" w:color="auto"/>
          <w:right w:val="single" w:sz="4" w:space="4" w:color="auto"/>
        </w:pBdr>
      </w:pPr>
      <w:r w:rsidRPr="0073469F">
        <w:t>warn-text      =/  DQUOTE mc</w:t>
      </w:r>
      <w:r>
        <w:t>data</w:t>
      </w:r>
      <w:r w:rsidRPr="0073469F">
        <w:t xml:space="preserve">-warn-code SP </w:t>
      </w:r>
      <w:r>
        <w:t>mcdata-</w:t>
      </w:r>
      <w:r w:rsidRPr="0073469F">
        <w:t>warn-text DQUOTE</w:t>
      </w:r>
    </w:p>
    <w:p w14:paraId="37FA018C" w14:textId="77777777" w:rsidR="00513D38" w:rsidRPr="00783AC9" w:rsidRDefault="00513D38" w:rsidP="00513D38">
      <w:pPr>
        <w:pStyle w:val="PL"/>
        <w:pBdr>
          <w:top w:val="single" w:sz="4" w:space="1" w:color="auto"/>
          <w:left w:val="single" w:sz="4" w:space="4" w:color="auto"/>
          <w:bottom w:val="single" w:sz="4" w:space="1" w:color="auto"/>
          <w:right w:val="single" w:sz="4" w:space="4" w:color="auto"/>
        </w:pBdr>
      </w:pPr>
      <w:r w:rsidRPr="00783AC9">
        <w:t xml:space="preserve">mcdata-warn-code = DIGIT DIGIT DIGIT </w:t>
      </w:r>
    </w:p>
    <w:p w14:paraId="0D1A2437" w14:textId="77777777" w:rsidR="00513D38" w:rsidRPr="0073469F" w:rsidRDefault="00513D38" w:rsidP="00513D38">
      <w:pPr>
        <w:pStyle w:val="PL"/>
        <w:pBdr>
          <w:top w:val="single" w:sz="4" w:space="1" w:color="auto"/>
          <w:left w:val="single" w:sz="4" w:space="4" w:color="auto"/>
          <w:bottom w:val="single" w:sz="4" w:space="1" w:color="auto"/>
          <w:right w:val="single" w:sz="4" w:space="4" w:color="auto"/>
        </w:pBdr>
      </w:pPr>
      <w:r w:rsidRPr="0073469F">
        <w:t>mc</w:t>
      </w:r>
      <w:r>
        <w:t>data</w:t>
      </w:r>
      <w:r w:rsidRPr="0073469F">
        <w:t>-warn-text = *( qdtext | quoted-pair )</w:t>
      </w:r>
    </w:p>
    <w:p w14:paraId="3EEC08FA" w14:textId="77777777" w:rsidR="00513D38" w:rsidRPr="0073469F" w:rsidRDefault="00513D38" w:rsidP="00513D38">
      <w:pPr>
        <w:pStyle w:val="PL"/>
        <w:pBdr>
          <w:top w:val="single" w:sz="4" w:space="1" w:color="auto"/>
          <w:left w:val="single" w:sz="4" w:space="4" w:color="auto"/>
          <w:bottom w:val="single" w:sz="4" w:space="1" w:color="auto"/>
          <w:right w:val="single" w:sz="4" w:space="4" w:color="auto"/>
        </w:pBdr>
      </w:pPr>
    </w:p>
    <w:p w14:paraId="0021451A" w14:textId="77777777" w:rsidR="00513D38" w:rsidRPr="0073469F" w:rsidRDefault="00513D38" w:rsidP="00513D38"/>
    <w:p w14:paraId="1764A79A" w14:textId="39A5F2A0" w:rsidR="00513D38" w:rsidRPr="0073469F" w:rsidRDefault="00513D38" w:rsidP="00513D38">
      <w:r w:rsidRPr="0073469F">
        <w:t>Table 4.</w:t>
      </w:r>
      <w:ins w:id="28" w:author="Mike Dolan-1" w:date="2020-07-16T13:14:00Z">
        <w:r>
          <w:t>9</w:t>
        </w:r>
      </w:ins>
      <w:del w:id="29" w:author="Mike Dolan-1" w:date="2020-07-16T13:14:00Z">
        <w:r w:rsidRPr="0073469F" w:rsidDel="00513D38">
          <w:delText>4</w:delText>
        </w:r>
      </w:del>
      <w:r w:rsidRPr="0073469F">
        <w:t>.2-2 defines the warning texts that are defined for the Warning header field when a Warning header field is included in a response to a SIP INVITE request as specified in subclause 4.</w:t>
      </w:r>
      <w:ins w:id="30" w:author="Mike Dolan-1" w:date="2020-07-16T13:15:00Z">
        <w:r>
          <w:t>9</w:t>
        </w:r>
      </w:ins>
      <w:del w:id="31" w:author="Mike Dolan-1" w:date="2020-07-16T13:15:00Z">
        <w:r w:rsidRPr="0073469F" w:rsidDel="00513D38">
          <w:delText>4</w:delText>
        </w:r>
      </w:del>
      <w:r w:rsidRPr="0073469F">
        <w:t>.1.</w:t>
      </w:r>
    </w:p>
    <w:p w14:paraId="0B7E786C" w14:textId="77777777" w:rsidR="00513D38" w:rsidRPr="0073469F" w:rsidRDefault="00513D38" w:rsidP="00513D38">
      <w:pPr>
        <w:pStyle w:val="TH"/>
      </w:pPr>
      <w:r w:rsidRPr="0073469F">
        <w:lastRenderedPageBreak/>
        <w:t>Table </w:t>
      </w:r>
      <w:r>
        <w:t>4.9</w:t>
      </w:r>
      <w:r w:rsidRPr="0073469F">
        <w:t>.2-2: Warning texts defined for the Warning header field</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
        <w:gridCol w:w="624"/>
        <w:gridCol w:w="113"/>
        <w:gridCol w:w="5070"/>
        <w:gridCol w:w="113"/>
        <w:gridCol w:w="3583"/>
        <w:gridCol w:w="113"/>
      </w:tblGrid>
      <w:tr w:rsidR="00513D38" w:rsidRPr="0073469F" w14:paraId="70C58D49" w14:textId="77777777" w:rsidTr="00DE6396">
        <w:trPr>
          <w:gridAfter w:val="1"/>
          <w:wAfter w:w="113" w:type="dxa"/>
          <w:jc w:val="center"/>
        </w:trPr>
        <w:tc>
          <w:tcPr>
            <w:tcW w:w="737" w:type="dxa"/>
            <w:gridSpan w:val="2"/>
          </w:tcPr>
          <w:p w14:paraId="0DDE6EEE" w14:textId="77777777" w:rsidR="00513D38" w:rsidRPr="0073469F" w:rsidRDefault="00513D38" w:rsidP="00DE6396">
            <w:pPr>
              <w:pStyle w:val="TAH"/>
            </w:pPr>
            <w:r w:rsidRPr="0073469F">
              <w:lastRenderedPageBreak/>
              <w:t>Code</w:t>
            </w:r>
          </w:p>
        </w:tc>
        <w:tc>
          <w:tcPr>
            <w:tcW w:w="5183" w:type="dxa"/>
            <w:gridSpan w:val="2"/>
          </w:tcPr>
          <w:p w14:paraId="29526621" w14:textId="77777777" w:rsidR="00513D38" w:rsidRPr="0073469F" w:rsidRDefault="00513D38" w:rsidP="00DE6396">
            <w:pPr>
              <w:pStyle w:val="TAH"/>
            </w:pPr>
            <w:r w:rsidRPr="0073469F">
              <w:t>Explanatory text</w:t>
            </w:r>
          </w:p>
        </w:tc>
        <w:tc>
          <w:tcPr>
            <w:tcW w:w="3696" w:type="dxa"/>
            <w:gridSpan w:val="2"/>
          </w:tcPr>
          <w:p w14:paraId="5924B877" w14:textId="77777777" w:rsidR="00513D38" w:rsidRPr="0073469F" w:rsidRDefault="00513D38" w:rsidP="00DE6396">
            <w:pPr>
              <w:pStyle w:val="TAH"/>
            </w:pPr>
            <w:r w:rsidRPr="0073469F">
              <w:t>Description</w:t>
            </w:r>
          </w:p>
        </w:tc>
      </w:tr>
      <w:tr w:rsidR="00513D38" w:rsidRPr="0073469F" w14:paraId="5A9C0FE9" w14:textId="77777777" w:rsidTr="00DE6396">
        <w:trPr>
          <w:gridAfter w:val="1"/>
          <w:wAfter w:w="113" w:type="dxa"/>
          <w:jc w:val="center"/>
        </w:trPr>
        <w:tc>
          <w:tcPr>
            <w:tcW w:w="737" w:type="dxa"/>
            <w:gridSpan w:val="2"/>
          </w:tcPr>
          <w:p w14:paraId="65CA247A" w14:textId="77777777" w:rsidR="00513D38" w:rsidRPr="0073469F" w:rsidRDefault="00513D38" w:rsidP="00DE6396">
            <w:pPr>
              <w:pStyle w:val="TAC"/>
            </w:pPr>
            <w:r w:rsidRPr="0073469F">
              <w:t>101</w:t>
            </w:r>
          </w:p>
        </w:tc>
        <w:tc>
          <w:tcPr>
            <w:tcW w:w="5183" w:type="dxa"/>
            <w:gridSpan w:val="2"/>
          </w:tcPr>
          <w:p w14:paraId="16E63902" w14:textId="77777777" w:rsidR="00513D38" w:rsidRPr="0073469F" w:rsidRDefault="00513D38" w:rsidP="00DE6396">
            <w:pPr>
              <w:pStyle w:val="TAL"/>
            </w:pPr>
            <w:r>
              <w:t>service authorisation failed</w:t>
            </w:r>
          </w:p>
        </w:tc>
        <w:tc>
          <w:tcPr>
            <w:tcW w:w="3696" w:type="dxa"/>
            <w:gridSpan w:val="2"/>
          </w:tcPr>
          <w:p w14:paraId="1925CFA8" w14:textId="77777777" w:rsidR="00513D38" w:rsidRPr="0073469F" w:rsidRDefault="00513D38" w:rsidP="00DE6396">
            <w:pPr>
              <w:pStyle w:val="TAL"/>
            </w:pPr>
            <w:r w:rsidRPr="0073469F">
              <w:t>T</w:t>
            </w:r>
            <w:r>
              <w:t>he service authorisation of the MCData ID against the IMPU failed at the MCData server.</w:t>
            </w:r>
          </w:p>
        </w:tc>
      </w:tr>
      <w:tr w:rsidR="00513D38" w:rsidRPr="0073469F" w14:paraId="08B1281F" w14:textId="77777777" w:rsidTr="00DE6396">
        <w:trPr>
          <w:gridAfter w:val="1"/>
          <w:wAfter w:w="113" w:type="dxa"/>
          <w:jc w:val="center"/>
        </w:trPr>
        <w:tc>
          <w:tcPr>
            <w:tcW w:w="737" w:type="dxa"/>
            <w:gridSpan w:val="2"/>
          </w:tcPr>
          <w:p w14:paraId="301B3A1B" w14:textId="77777777" w:rsidR="00513D38" w:rsidRPr="0073469F" w:rsidRDefault="00513D38" w:rsidP="00DE6396">
            <w:pPr>
              <w:pStyle w:val="TAC"/>
            </w:pPr>
            <w:r w:rsidRPr="0073469F">
              <w:t>102</w:t>
            </w:r>
          </w:p>
        </w:tc>
        <w:tc>
          <w:tcPr>
            <w:tcW w:w="5183" w:type="dxa"/>
            <w:gridSpan w:val="2"/>
          </w:tcPr>
          <w:p w14:paraId="1F90FD32" w14:textId="77777777" w:rsidR="00513D38" w:rsidRPr="0073469F" w:rsidRDefault="00513D38" w:rsidP="00DE6396">
            <w:pPr>
              <w:pStyle w:val="TAL"/>
              <w:rPr>
                <w:b/>
              </w:rPr>
            </w:pPr>
            <w:r w:rsidRPr="0073469F">
              <w:rPr>
                <w:noProof/>
              </w:rPr>
              <w:t>too many simultaneous affiliations</w:t>
            </w:r>
          </w:p>
        </w:tc>
        <w:tc>
          <w:tcPr>
            <w:tcW w:w="3696" w:type="dxa"/>
            <w:gridSpan w:val="2"/>
          </w:tcPr>
          <w:p w14:paraId="184E2369" w14:textId="77777777" w:rsidR="00513D38" w:rsidRPr="0073469F" w:rsidRDefault="00513D38" w:rsidP="00DE6396">
            <w:pPr>
              <w:pStyle w:val="TAL"/>
              <w:rPr>
                <w:b/>
              </w:rPr>
            </w:pPr>
            <w:r w:rsidRPr="0073469F">
              <w:t xml:space="preserve">The </w:t>
            </w:r>
            <w:r>
              <w:t>MCData</w:t>
            </w:r>
            <w:r w:rsidRPr="0073469F">
              <w:t xml:space="preserve"> user already has N2 maximum number of simultaneous affiliations.</w:t>
            </w:r>
          </w:p>
        </w:tc>
      </w:tr>
      <w:tr w:rsidR="00513D38" w:rsidRPr="0073469F" w14:paraId="0F6FA2E4" w14:textId="77777777" w:rsidTr="00DE6396">
        <w:trPr>
          <w:gridAfter w:val="1"/>
          <w:wAfter w:w="113" w:type="dxa"/>
          <w:jc w:val="center"/>
        </w:trPr>
        <w:tc>
          <w:tcPr>
            <w:tcW w:w="737" w:type="dxa"/>
            <w:gridSpan w:val="2"/>
          </w:tcPr>
          <w:p w14:paraId="0F5CF0DA" w14:textId="77777777" w:rsidR="00513D38" w:rsidRPr="0073469F" w:rsidRDefault="00513D38" w:rsidP="00DE6396">
            <w:pPr>
              <w:pStyle w:val="TAC"/>
            </w:pPr>
            <w:r w:rsidRPr="0073469F">
              <w:t>104</w:t>
            </w:r>
          </w:p>
        </w:tc>
        <w:tc>
          <w:tcPr>
            <w:tcW w:w="5183" w:type="dxa"/>
            <w:gridSpan w:val="2"/>
          </w:tcPr>
          <w:p w14:paraId="7B908886" w14:textId="77777777" w:rsidR="00513D38" w:rsidRPr="0073469F" w:rsidRDefault="00513D38" w:rsidP="00DE6396">
            <w:pPr>
              <w:pStyle w:val="TAL"/>
            </w:pPr>
            <w:proofErr w:type="spellStart"/>
            <w:r w:rsidRPr="0073469F">
              <w:t>isfocus</w:t>
            </w:r>
            <w:proofErr w:type="spellEnd"/>
            <w:r w:rsidRPr="0073469F">
              <w:t xml:space="preserve"> not assigned</w:t>
            </w:r>
          </w:p>
        </w:tc>
        <w:tc>
          <w:tcPr>
            <w:tcW w:w="3696" w:type="dxa"/>
            <w:gridSpan w:val="2"/>
          </w:tcPr>
          <w:p w14:paraId="72D278C2" w14:textId="77777777" w:rsidR="00513D38" w:rsidRPr="0073469F" w:rsidRDefault="00513D38" w:rsidP="00DE6396">
            <w:pPr>
              <w:pStyle w:val="TAL"/>
              <w:rPr>
                <w:b/>
              </w:rPr>
            </w:pPr>
            <w:r w:rsidRPr="0073469F">
              <w:t xml:space="preserve">A controlling </w:t>
            </w:r>
            <w:r>
              <w:t>MCData</w:t>
            </w:r>
            <w:r w:rsidRPr="0073469F">
              <w:t xml:space="preserve"> function </w:t>
            </w:r>
            <w:proofErr w:type="gramStart"/>
            <w:r w:rsidRPr="0073469F">
              <w:t>has not been assigned</w:t>
            </w:r>
            <w:proofErr w:type="gramEnd"/>
            <w:r w:rsidRPr="0073469F">
              <w:t xml:space="preserve"> to the </w:t>
            </w:r>
            <w:r>
              <w:t>MCData</w:t>
            </w:r>
            <w:r w:rsidRPr="0073469F">
              <w:t xml:space="preserve"> session.</w:t>
            </w:r>
          </w:p>
        </w:tc>
      </w:tr>
      <w:tr w:rsidR="00513D38" w:rsidRPr="0073469F" w14:paraId="76DF7A94" w14:textId="77777777" w:rsidTr="00DE6396">
        <w:trPr>
          <w:gridAfter w:val="1"/>
          <w:wAfter w:w="113" w:type="dxa"/>
          <w:jc w:val="center"/>
        </w:trPr>
        <w:tc>
          <w:tcPr>
            <w:tcW w:w="737" w:type="dxa"/>
            <w:gridSpan w:val="2"/>
          </w:tcPr>
          <w:p w14:paraId="48C8B468" w14:textId="77777777" w:rsidR="00513D38" w:rsidRPr="0073469F" w:rsidRDefault="00513D38" w:rsidP="00DE6396">
            <w:pPr>
              <w:pStyle w:val="TAC"/>
            </w:pPr>
            <w:r w:rsidRPr="0073469F">
              <w:t>113</w:t>
            </w:r>
          </w:p>
        </w:tc>
        <w:tc>
          <w:tcPr>
            <w:tcW w:w="5183" w:type="dxa"/>
            <w:gridSpan w:val="2"/>
          </w:tcPr>
          <w:p w14:paraId="56BDE0BB" w14:textId="77777777" w:rsidR="00513D38" w:rsidRPr="0073469F" w:rsidRDefault="00513D38" w:rsidP="00DE6396">
            <w:pPr>
              <w:pStyle w:val="TAL"/>
            </w:pPr>
            <w:r w:rsidRPr="0073469F">
              <w:t>group document does not exist</w:t>
            </w:r>
          </w:p>
        </w:tc>
        <w:tc>
          <w:tcPr>
            <w:tcW w:w="3696" w:type="dxa"/>
            <w:gridSpan w:val="2"/>
          </w:tcPr>
          <w:p w14:paraId="4D6355CD" w14:textId="77777777" w:rsidR="00513D38" w:rsidRPr="0073469F" w:rsidRDefault="00513D38" w:rsidP="00DE6396">
            <w:pPr>
              <w:pStyle w:val="TAL"/>
            </w:pPr>
            <w:r w:rsidRPr="0073469F">
              <w:t>The group document requested from the group management server does not exist.</w:t>
            </w:r>
          </w:p>
        </w:tc>
      </w:tr>
      <w:tr w:rsidR="00513D38" w:rsidRPr="0073469F" w14:paraId="17618791" w14:textId="77777777" w:rsidTr="00DE6396">
        <w:trPr>
          <w:gridAfter w:val="1"/>
          <w:wAfter w:w="113" w:type="dxa"/>
          <w:jc w:val="center"/>
        </w:trPr>
        <w:tc>
          <w:tcPr>
            <w:tcW w:w="737" w:type="dxa"/>
            <w:gridSpan w:val="2"/>
          </w:tcPr>
          <w:p w14:paraId="766E6930" w14:textId="77777777" w:rsidR="00513D38" w:rsidRPr="0073469F" w:rsidRDefault="00513D38" w:rsidP="00DE6396">
            <w:pPr>
              <w:pStyle w:val="TAC"/>
            </w:pPr>
            <w:r w:rsidRPr="0073469F">
              <w:t>114</w:t>
            </w:r>
          </w:p>
        </w:tc>
        <w:tc>
          <w:tcPr>
            <w:tcW w:w="5183" w:type="dxa"/>
            <w:gridSpan w:val="2"/>
          </w:tcPr>
          <w:p w14:paraId="04C64629" w14:textId="77777777" w:rsidR="00513D38" w:rsidRPr="0073469F" w:rsidRDefault="00513D38" w:rsidP="00DE6396">
            <w:pPr>
              <w:pStyle w:val="TAL"/>
            </w:pPr>
            <w:r w:rsidRPr="0073469F">
              <w:t>unable to retrieve group document</w:t>
            </w:r>
          </w:p>
        </w:tc>
        <w:tc>
          <w:tcPr>
            <w:tcW w:w="3696" w:type="dxa"/>
            <w:gridSpan w:val="2"/>
          </w:tcPr>
          <w:p w14:paraId="457E3FC7" w14:textId="77777777" w:rsidR="00513D38" w:rsidRPr="0073469F" w:rsidRDefault="00513D38" w:rsidP="00DE6396">
            <w:pPr>
              <w:pStyle w:val="TAL"/>
            </w:pPr>
            <w:r w:rsidRPr="0073469F">
              <w:t xml:space="preserve">The group document exists on the group management server but the </w:t>
            </w:r>
            <w:r>
              <w:t>MCData</w:t>
            </w:r>
            <w:r w:rsidRPr="0073469F">
              <w:t xml:space="preserve"> server was unable to retrieve it.</w:t>
            </w:r>
          </w:p>
        </w:tc>
      </w:tr>
      <w:tr w:rsidR="00513D38" w:rsidRPr="0073469F" w14:paraId="7F5BDF2F" w14:textId="77777777" w:rsidTr="00DE6396">
        <w:trPr>
          <w:gridAfter w:val="1"/>
          <w:wAfter w:w="113" w:type="dxa"/>
          <w:jc w:val="center"/>
        </w:trPr>
        <w:tc>
          <w:tcPr>
            <w:tcW w:w="737" w:type="dxa"/>
            <w:gridSpan w:val="2"/>
          </w:tcPr>
          <w:p w14:paraId="139A8A17" w14:textId="77777777" w:rsidR="00513D38" w:rsidRPr="0073469F" w:rsidRDefault="00513D38" w:rsidP="00DE6396">
            <w:pPr>
              <w:pStyle w:val="TAC"/>
            </w:pPr>
            <w:r w:rsidRPr="0073469F">
              <w:t>115</w:t>
            </w:r>
          </w:p>
        </w:tc>
        <w:tc>
          <w:tcPr>
            <w:tcW w:w="5183" w:type="dxa"/>
            <w:gridSpan w:val="2"/>
          </w:tcPr>
          <w:p w14:paraId="2AB0419D" w14:textId="77777777" w:rsidR="00513D38" w:rsidRPr="0073469F" w:rsidRDefault="00513D38" w:rsidP="00DE6396">
            <w:pPr>
              <w:pStyle w:val="TAL"/>
            </w:pPr>
            <w:r w:rsidRPr="0073469F">
              <w:t>group is disabled</w:t>
            </w:r>
          </w:p>
        </w:tc>
        <w:tc>
          <w:tcPr>
            <w:tcW w:w="3696" w:type="dxa"/>
            <w:gridSpan w:val="2"/>
          </w:tcPr>
          <w:p w14:paraId="46D1F2C9" w14:textId="77777777" w:rsidR="00513D38" w:rsidRPr="0073469F" w:rsidRDefault="00513D38" w:rsidP="00DE6396">
            <w:pPr>
              <w:pStyle w:val="TAL"/>
            </w:pPr>
            <w:r w:rsidRPr="0073469F">
              <w:t>The group has the &lt;disabled&gt; element set to "true" in the group management server.</w:t>
            </w:r>
          </w:p>
        </w:tc>
      </w:tr>
      <w:tr w:rsidR="00513D38" w:rsidRPr="0073469F" w14:paraId="259C501F" w14:textId="77777777" w:rsidTr="00DE6396">
        <w:trPr>
          <w:gridAfter w:val="1"/>
          <w:wAfter w:w="113" w:type="dxa"/>
          <w:jc w:val="center"/>
        </w:trPr>
        <w:tc>
          <w:tcPr>
            <w:tcW w:w="737" w:type="dxa"/>
            <w:gridSpan w:val="2"/>
          </w:tcPr>
          <w:p w14:paraId="028E09EF" w14:textId="77777777" w:rsidR="00513D38" w:rsidRPr="0073469F" w:rsidRDefault="00513D38" w:rsidP="00DE6396">
            <w:pPr>
              <w:pStyle w:val="TAC"/>
            </w:pPr>
            <w:r w:rsidRPr="0073469F">
              <w:t>116</w:t>
            </w:r>
          </w:p>
        </w:tc>
        <w:tc>
          <w:tcPr>
            <w:tcW w:w="5183" w:type="dxa"/>
            <w:gridSpan w:val="2"/>
          </w:tcPr>
          <w:p w14:paraId="1E1FD30B" w14:textId="77777777" w:rsidR="00513D38" w:rsidRPr="0073469F" w:rsidRDefault="00513D38" w:rsidP="00DE6396">
            <w:pPr>
              <w:pStyle w:val="TAL"/>
            </w:pPr>
            <w:r w:rsidRPr="0073469F">
              <w:t xml:space="preserve">user is not part of the </w:t>
            </w:r>
            <w:r>
              <w:t>MCData</w:t>
            </w:r>
            <w:r w:rsidRPr="0073469F">
              <w:t xml:space="preserve"> group</w:t>
            </w:r>
          </w:p>
        </w:tc>
        <w:tc>
          <w:tcPr>
            <w:tcW w:w="3696" w:type="dxa"/>
            <w:gridSpan w:val="2"/>
          </w:tcPr>
          <w:p w14:paraId="45F00FD6" w14:textId="77777777" w:rsidR="00513D38" w:rsidRPr="0073469F" w:rsidRDefault="00513D38" w:rsidP="00DE6396">
            <w:pPr>
              <w:pStyle w:val="TAL"/>
            </w:pPr>
            <w:r w:rsidRPr="0073469F">
              <w:t>The group exists on the group management server but the requesting user is not part of this group.</w:t>
            </w:r>
          </w:p>
        </w:tc>
      </w:tr>
      <w:tr w:rsidR="00513D38" w:rsidRPr="0073469F" w14:paraId="54E91B20" w14:textId="77777777" w:rsidTr="00DE6396">
        <w:trPr>
          <w:gridAfter w:val="1"/>
          <w:wAfter w:w="113" w:type="dxa"/>
          <w:jc w:val="center"/>
        </w:trPr>
        <w:tc>
          <w:tcPr>
            <w:tcW w:w="737" w:type="dxa"/>
            <w:gridSpan w:val="2"/>
          </w:tcPr>
          <w:p w14:paraId="78BA84C2" w14:textId="77777777" w:rsidR="00513D38" w:rsidRPr="0073469F" w:rsidRDefault="00513D38" w:rsidP="00DE6396">
            <w:pPr>
              <w:pStyle w:val="TAC"/>
            </w:pPr>
            <w:r w:rsidRPr="0073469F">
              <w:t>120</w:t>
            </w:r>
          </w:p>
        </w:tc>
        <w:tc>
          <w:tcPr>
            <w:tcW w:w="5183" w:type="dxa"/>
            <w:gridSpan w:val="2"/>
          </w:tcPr>
          <w:p w14:paraId="2683FBF7" w14:textId="77777777" w:rsidR="00513D38" w:rsidRPr="0073469F" w:rsidRDefault="00513D38" w:rsidP="00DE6396">
            <w:pPr>
              <w:pStyle w:val="TAL"/>
            </w:pPr>
            <w:r w:rsidRPr="0073469F">
              <w:t>user is not affiliated to this group</w:t>
            </w:r>
          </w:p>
        </w:tc>
        <w:tc>
          <w:tcPr>
            <w:tcW w:w="3696" w:type="dxa"/>
            <w:gridSpan w:val="2"/>
          </w:tcPr>
          <w:p w14:paraId="30660561" w14:textId="77777777" w:rsidR="00513D38" w:rsidRPr="0073469F" w:rsidRDefault="00513D38" w:rsidP="00DE6396">
            <w:pPr>
              <w:pStyle w:val="TAL"/>
            </w:pPr>
            <w:r w:rsidRPr="0073469F">
              <w:t xml:space="preserve">The </w:t>
            </w:r>
            <w:r>
              <w:t>MCData</w:t>
            </w:r>
            <w:r w:rsidRPr="0073469F">
              <w:t xml:space="preserve"> user </w:t>
            </w:r>
            <w:proofErr w:type="gramStart"/>
            <w:r w:rsidRPr="0073469F">
              <w:t>is not affiliated</w:t>
            </w:r>
            <w:proofErr w:type="gramEnd"/>
            <w:r w:rsidRPr="0073469F">
              <w:t xml:space="preserve"> to the group.</w:t>
            </w:r>
          </w:p>
        </w:tc>
      </w:tr>
      <w:tr w:rsidR="00513D38" w:rsidRPr="0073469F" w14:paraId="13F3B93A" w14:textId="77777777" w:rsidTr="00DE6396">
        <w:trPr>
          <w:gridAfter w:val="1"/>
          <w:wAfter w:w="113" w:type="dxa"/>
          <w:jc w:val="center"/>
        </w:trPr>
        <w:tc>
          <w:tcPr>
            <w:tcW w:w="737" w:type="dxa"/>
            <w:gridSpan w:val="2"/>
          </w:tcPr>
          <w:p w14:paraId="0DC28002" w14:textId="77777777" w:rsidR="00513D38" w:rsidRPr="0073469F" w:rsidRDefault="00513D38" w:rsidP="00DE6396">
            <w:pPr>
              <w:pStyle w:val="TAC"/>
            </w:pPr>
            <w:r w:rsidRPr="00B90263">
              <w:t xml:space="preserve">136 </w:t>
            </w:r>
          </w:p>
        </w:tc>
        <w:tc>
          <w:tcPr>
            <w:tcW w:w="5183" w:type="dxa"/>
            <w:gridSpan w:val="2"/>
          </w:tcPr>
          <w:p w14:paraId="79B576FC" w14:textId="77777777" w:rsidR="00513D38" w:rsidRPr="0073469F" w:rsidRDefault="00513D38" w:rsidP="00DE6396">
            <w:pPr>
              <w:pStyle w:val="TAL"/>
            </w:pPr>
            <w:r w:rsidRPr="00B90263">
              <w:t>authentication of the MIKEY-SAK</w:t>
            </w:r>
            <w:r>
              <w:t>K</w:t>
            </w:r>
            <w:r w:rsidRPr="00B90263">
              <w:t>E I_MESSAGE failed</w:t>
            </w:r>
          </w:p>
        </w:tc>
        <w:tc>
          <w:tcPr>
            <w:tcW w:w="3696" w:type="dxa"/>
            <w:gridSpan w:val="2"/>
          </w:tcPr>
          <w:p w14:paraId="41A28C78" w14:textId="77777777" w:rsidR="00513D38" w:rsidRPr="0073469F" w:rsidRDefault="00513D38" w:rsidP="00DE6396">
            <w:pPr>
              <w:pStyle w:val="TAL"/>
            </w:pPr>
            <w:r>
              <w:t>Security context establishment failed.</w:t>
            </w:r>
          </w:p>
        </w:tc>
      </w:tr>
      <w:tr w:rsidR="00513D38" w:rsidRPr="0073469F" w14:paraId="756351B1" w14:textId="77777777" w:rsidTr="00DE6396">
        <w:trPr>
          <w:gridAfter w:val="1"/>
          <w:wAfter w:w="113" w:type="dxa"/>
          <w:jc w:val="center"/>
        </w:trPr>
        <w:tc>
          <w:tcPr>
            <w:tcW w:w="737" w:type="dxa"/>
            <w:gridSpan w:val="2"/>
          </w:tcPr>
          <w:p w14:paraId="0815B38D" w14:textId="77777777" w:rsidR="00513D38" w:rsidRDefault="00513D38" w:rsidP="00DE6396">
            <w:pPr>
              <w:pStyle w:val="TAC"/>
            </w:pPr>
            <w:r>
              <w:t>139</w:t>
            </w:r>
          </w:p>
        </w:tc>
        <w:tc>
          <w:tcPr>
            <w:tcW w:w="5183" w:type="dxa"/>
            <w:gridSpan w:val="2"/>
          </w:tcPr>
          <w:p w14:paraId="4395D4A8" w14:textId="77777777" w:rsidR="00513D38" w:rsidRDefault="00513D38" w:rsidP="00DE6396">
            <w:pPr>
              <w:pStyle w:val="TAL"/>
              <w:rPr>
                <w:lang w:eastAsia="ko-KR"/>
              </w:rPr>
            </w:pPr>
            <w:r>
              <w:t>integrity protection check failed</w:t>
            </w:r>
          </w:p>
        </w:tc>
        <w:tc>
          <w:tcPr>
            <w:tcW w:w="3696" w:type="dxa"/>
            <w:gridSpan w:val="2"/>
          </w:tcPr>
          <w:p w14:paraId="660BFFDB" w14:textId="77777777" w:rsidR="00513D38" w:rsidRDefault="00513D38" w:rsidP="00DE6396">
            <w:pPr>
              <w:pStyle w:val="TAL"/>
            </w:pPr>
            <w:r>
              <w:t>The integrity protection of an XML MIME body failed.</w:t>
            </w:r>
          </w:p>
        </w:tc>
      </w:tr>
      <w:tr w:rsidR="00513D38" w:rsidRPr="0073469F" w14:paraId="7AE711DB" w14:textId="77777777" w:rsidTr="00DE6396">
        <w:trPr>
          <w:gridAfter w:val="1"/>
          <w:wAfter w:w="113" w:type="dxa"/>
          <w:jc w:val="center"/>
        </w:trPr>
        <w:tc>
          <w:tcPr>
            <w:tcW w:w="737" w:type="dxa"/>
            <w:gridSpan w:val="2"/>
          </w:tcPr>
          <w:p w14:paraId="7E41EB08" w14:textId="77777777" w:rsidR="00513D38" w:rsidRDefault="00513D38" w:rsidP="00DE6396">
            <w:pPr>
              <w:pStyle w:val="TAC"/>
            </w:pPr>
            <w:r>
              <w:t>140</w:t>
            </w:r>
          </w:p>
        </w:tc>
        <w:tc>
          <w:tcPr>
            <w:tcW w:w="5183" w:type="dxa"/>
            <w:gridSpan w:val="2"/>
          </w:tcPr>
          <w:p w14:paraId="41E29C4D" w14:textId="77777777" w:rsidR="00513D38" w:rsidRDefault="00513D38" w:rsidP="00DE6396">
            <w:pPr>
              <w:pStyle w:val="TAL"/>
              <w:rPr>
                <w:lang w:eastAsia="ko-KR"/>
              </w:rPr>
            </w:pPr>
            <w:r>
              <w:t>unable to decrypt XML content</w:t>
            </w:r>
          </w:p>
        </w:tc>
        <w:tc>
          <w:tcPr>
            <w:tcW w:w="3696" w:type="dxa"/>
            <w:gridSpan w:val="2"/>
          </w:tcPr>
          <w:p w14:paraId="2D92FC55" w14:textId="77777777" w:rsidR="00513D38" w:rsidRDefault="00513D38" w:rsidP="00DE6396">
            <w:pPr>
              <w:pStyle w:val="TAL"/>
            </w:pPr>
            <w:r>
              <w:t>The XML content cannot be decrypted.</w:t>
            </w:r>
          </w:p>
        </w:tc>
      </w:tr>
      <w:tr w:rsidR="00513D38" w:rsidRPr="0073469F" w14:paraId="03E8CECA" w14:textId="77777777" w:rsidTr="00DE6396">
        <w:trPr>
          <w:gridAfter w:val="1"/>
          <w:wAfter w:w="113" w:type="dxa"/>
          <w:jc w:val="center"/>
        </w:trPr>
        <w:tc>
          <w:tcPr>
            <w:tcW w:w="737" w:type="dxa"/>
            <w:gridSpan w:val="2"/>
          </w:tcPr>
          <w:p w14:paraId="0DA4FB9E" w14:textId="77777777" w:rsidR="00513D38" w:rsidRPr="00550AD7" w:rsidRDefault="00513D38" w:rsidP="00DE6396">
            <w:pPr>
              <w:pStyle w:val="TAC"/>
            </w:pPr>
            <w:r>
              <w:t>141</w:t>
            </w:r>
          </w:p>
        </w:tc>
        <w:tc>
          <w:tcPr>
            <w:tcW w:w="5183" w:type="dxa"/>
            <w:gridSpan w:val="2"/>
          </w:tcPr>
          <w:p w14:paraId="0D559606" w14:textId="77777777" w:rsidR="00513D38" w:rsidRDefault="00513D38" w:rsidP="00DE6396">
            <w:pPr>
              <w:pStyle w:val="TAL"/>
            </w:pPr>
            <w:r w:rsidRPr="0098206E">
              <w:t>user unknown to the participating function</w:t>
            </w:r>
          </w:p>
        </w:tc>
        <w:tc>
          <w:tcPr>
            <w:tcW w:w="3696" w:type="dxa"/>
            <w:gridSpan w:val="2"/>
          </w:tcPr>
          <w:p w14:paraId="27690B72" w14:textId="77777777" w:rsidR="00513D38" w:rsidRDefault="00513D38" w:rsidP="00DE6396">
            <w:pPr>
              <w:pStyle w:val="TAL"/>
            </w:pPr>
            <w:r w:rsidRPr="0098206E">
              <w:t xml:space="preserve">The participating function is unable to associate the public user identity with </w:t>
            </w:r>
            <w:proofErr w:type="gramStart"/>
            <w:r w:rsidRPr="0098206E">
              <w:t>an</w:t>
            </w:r>
            <w:proofErr w:type="gramEnd"/>
            <w:r w:rsidRPr="0098206E">
              <w:t xml:space="preserve"> </w:t>
            </w:r>
            <w:r>
              <w:t>MCData</w:t>
            </w:r>
            <w:r w:rsidRPr="0098206E">
              <w:t xml:space="preserve"> ID.</w:t>
            </w:r>
          </w:p>
        </w:tc>
      </w:tr>
      <w:tr w:rsidR="00513D38" w:rsidRPr="0073469F" w14:paraId="2A19A1CA" w14:textId="77777777" w:rsidTr="00DE6396">
        <w:trPr>
          <w:gridAfter w:val="1"/>
          <w:wAfter w:w="113" w:type="dxa"/>
          <w:jc w:val="center"/>
        </w:trPr>
        <w:tc>
          <w:tcPr>
            <w:tcW w:w="737" w:type="dxa"/>
            <w:gridSpan w:val="2"/>
          </w:tcPr>
          <w:p w14:paraId="1551BB9B" w14:textId="77777777" w:rsidR="00513D38" w:rsidRPr="00550AD7" w:rsidRDefault="00513D38" w:rsidP="00DE6396">
            <w:pPr>
              <w:pStyle w:val="TAC"/>
            </w:pPr>
            <w:r>
              <w:t>142</w:t>
            </w:r>
          </w:p>
        </w:tc>
        <w:tc>
          <w:tcPr>
            <w:tcW w:w="5183" w:type="dxa"/>
            <w:gridSpan w:val="2"/>
          </w:tcPr>
          <w:p w14:paraId="7B96E0D4" w14:textId="77777777" w:rsidR="00513D38" w:rsidRDefault="00513D38" w:rsidP="00DE6396">
            <w:pPr>
              <w:pStyle w:val="TAL"/>
            </w:pPr>
            <w:r w:rsidRPr="0098206E">
              <w:t>unable to determine the controlling function</w:t>
            </w:r>
          </w:p>
        </w:tc>
        <w:tc>
          <w:tcPr>
            <w:tcW w:w="3696" w:type="dxa"/>
            <w:gridSpan w:val="2"/>
          </w:tcPr>
          <w:p w14:paraId="663C15B5" w14:textId="77777777" w:rsidR="00513D38" w:rsidRDefault="00513D38" w:rsidP="00DE6396">
            <w:pPr>
              <w:pStyle w:val="TAL"/>
            </w:pPr>
            <w:r w:rsidRPr="0098206E">
              <w:t>The participating function is unable to determine the controlling function for the group call or private call.</w:t>
            </w:r>
          </w:p>
        </w:tc>
      </w:tr>
      <w:tr w:rsidR="00513D38" w:rsidRPr="0073469F" w14:paraId="27BF7038" w14:textId="77777777" w:rsidTr="00DE6396">
        <w:trPr>
          <w:gridAfter w:val="1"/>
          <w:wAfter w:w="113" w:type="dxa"/>
          <w:jc w:val="center"/>
        </w:trPr>
        <w:tc>
          <w:tcPr>
            <w:tcW w:w="737" w:type="dxa"/>
            <w:gridSpan w:val="2"/>
          </w:tcPr>
          <w:p w14:paraId="34607E7A" w14:textId="77777777" w:rsidR="00513D38" w:rsidRPr="00550AD7" w:rsidRDefault="00513D38" w:rsidP="00DE6396">
            <w:pPr>
              <w:pStyle w:val="TAC"/>
            </w:pPr>
            <w:r>
              <w:t>145</w:t>
            </w:r>
          </w:p>
        </w:tc>
        <w:tc>
          <w:tcPr>
            <w:tcW w:w="5183" w:type="dxa"/>
            <w:gridSpan w:val="2"/>
          </w:tcPr>
          <w:p w14:paraId="74E0DBB8" w14:textId="77777777" w:rsidR="00513D38" w:rsidRDefault="00513D38" w:rsidP="00DE6396">
            <w:pPr>
              <w:pStyle w:val="TAL"/>
            </w:pPr>
            <w:r w:rsidRPr="0098206E">
              <w:t>unable to determine called party</w:t>
            </w:r>
          </w:p>
        </w:tc>
        <w:tc>
          <w:tcPr>
            <w:tcW w:w="3696" w:type="dxa"/>
            <w:gridSpan w:val="2"/>
          </w:tcPr>
          <w:p w14:paraId="715A1408" w14:textId="77777777" w:rsidR="00513D38" w:rsidRDefault="00513D38" w:rsidP="00DE6396">
            <w:pPr>
              <w:pStyle w:val="TAL"/>
            </w:pPr>
            <w:r w:rsidRPr="0098206E">
              <w:t>The participating function was unable to determine the called party from the information received in the SIP request.</w:t>
            </w:r>
          </w:p>
        </w:tc>
      </w:tr>
      <w:tr w:rsidR="00D57592" w:rsidRPr="0073469F" w14:paraId="731EE693" w14:textId="77777777" w:rsidTr="00DE6396">
        <w:trPr>
          <w:gridAfter w:val="1"/>
          <w:wAfter w:w="113" w:type="dxa"/>
          <w:jc w:val="center"/>
          <w:ins w:id="32" w:author="Mike Dolan-1" w:date="2020-07-16T13:43:00Z"/>
        </w:trPr>
        <w:tc>
          <w:tcPr>
            <w:tcW w:w="737" w:type="dxa"/>
            <w:gridSpan w:val="2"/>
          </w:tcPr>
          <w:p w14:paraId="21B2A8CB" w14:textId="6D585A33" w:rsidR="00D57592" w:rsidRDefault="00D57592" w:rsidP="00D57592">
            <w:pPr>
              <w:pStyle w:val="TAC"/>
              <w:rPr>
                <w:ins w:id="33" w:author="Mike Dolan-1" w:date="2020-07-16T13:43:00Z"/>
              </w:rPr>
            </w:pPr>
            <w:ins w:id="34" w:author="Mike Dolan-1" w:date="2020-07-16T13:43:00Z">
              <w:r>
                <w:t>148</w:t>
              </w:r>
            </w:ins>
          </w:p>
        </w:tc>
        <w:tc>
          <w:tcPr>
            <w:tcW w:w="5183" w:type="dxa"/>
            <w:gridSpan w:val="2"/>
          </w:tcPr>
          <w:p w14:paraId="5E023C80" w14:textId="7D29CCFA" w:rsidR="00D57592" w:rsidRPr="00401761" w:rsidRDefault="00D57592" w:rsidP="00D57592">
            <w:pPr>
              <w:pStyle w:val="TAL"/>
              <w:rPr>
                <w:ins w:id="35" w:author="Mike Dolan-1" w:date="2020-07-16T13:43:00Z"/>
              </w:rPr>
            </w:pPr>
            <w:ins w:id="36" w:author="Mike Dolan-1" w:date="2020-07-16T13:44:00Z">
              <w:r>
                <w:t>group is regrouped</w:t>
              </w:r>
            </w:ins>
          </w:p>
        </w:tc>
        <w:tc>
          <w:tcPr>
            <w:tcW w:w="3696" w:type="dxa"/>
            <w:gridSpan w:val="2"/>
          </w:tcPr>
          <w:p w14:paraId="16D7E2A7" w14:textId="3E583970" w:rsidR="00D57592" w:rsidRDefault="00D57592">
            <w:pPr>
              <w:pStyle w:val="TAL"/>
              <w:rPr>
                <w:ins w:id="37" w:author="Mike Dolan-1" w:date="2020-07-16T13:43:00Z"/>
              </w:rPr>
            </w:pPr>
            <w:ins w:id="38" w:author="Mike Dolan-1" w:date="2020-07-16T13:44:00Z">
              <w:r w:rsidRPr="00A509A6">
                <w:t>The group hosted by a non-controlling function is part of a temporary group session as the result of the group regroup function.</w:t>
              </w:r>
            </w:ins>
          </w:p>
        </w:tc>
      </w:tr>
      <w:tr w:rsidR="00D57592" w:rsidRPr="0092181B" w14:paraId="0051B030" w14:textId="77777777" w:rsidTr="00DE6396">
        <w:tblPrEx>
          <w:tblLook w:val="04A0" w:firstRow="1" w:lastRow="0" w:firstColumn="1" w:lastColumn="0" w:noHBand="0" w:noVBand="1"/>
        </w:tblPrEx>
        <w:trPr>
          <w:gridAfter w:val="1"/>
          <w:wAfter w:w="113" w:type="dxa"/>
          <w:jc w:val="center"/>
          <w:ins w:id="39" w:author="Mike Dolan-1" w:date="2020-07-16T13:45:00Z"/>
        </w:trPr>
        <w:tc>
          <w:tcPr>
            <w:tcW w:w="737" w:type="dxa"/>
            <w:gridSpan w:val="2"/>
            <w:tcBorders>
              <w:top w:val="single" w:sz="4" w:space="0" w:color="auto"/>
              <w:left w:val="single" w:sz="4" w:space="0" w:color="auto"/>
              <w:bottom w:val="single" w:sz="4" w:space="0" w:color="auto"/>
              <w:right w:val="single" w:sz="4" w:space="0" w:color="auto"/>
            </w:tcBorders>
          </w:tcPr>
          <w:p w14:paraId="33601AD0" w14:textId="77777777" w:rsidR="00D57592" w:rsidRDefault="00D57592" w:rsidP="00DE6396">
            <w:pPr>
              <w:pStyle w:val="TAC"/>
              <w:rPr>
                <w:ins w:id="40" w:author="Mike Dolan-1" w:date="2020-07-16T13:45:00Z"/>
                <w:lang w:val="fr-FR"/>
              </w:rPr>
            </w:pPr>
            <w:ins w:id="41" w:author="Mike Dolan-1" w:date="2020-07-16T13:45:00Z">
              <w:r>
                <w:rPr>
                  <w:lang w:val="fr-FR"/>
                </w:rPr>
                <w:t>160</w:t>
              </w:r>
            </w:ins>
          </w:p>
        </w:tc>
        <w:tc>
          <w:tcPr>
            <w:tcW w:w="5183" w:type="dxa"/>
            <w:gridSpan w:val="2"/>
            <w:tcBorders>
              <w:top w:val="single" w:sz="4" w:space="0" w:color="auto"/>
              <w:left w:val="single" w:sz="4" w:space="0" w:color="auto"/>
              <w:bottom w:val="single" w:sz="4" w:space="0" w:color="auto"/>
              <w:right w:val="single" w:sz="4" w:space="0" w:color="auto"/>
            </w:tcBorders>
          </w:tcPr>
          <w:p w14:paraId="08F1771B" w14:textId="77777777" w:rsidR="00D57592" w:rsidRPr="00B03BE8" w:rsidRDefault="00D57592" w:rsidP="00DE6396">
            <w:pPr>
              <w:pStyle w:val="TAL"/>
              <w:rPr>
                <w:ins w:id="42" w:author="Mike Dolan-1" w:date="2020-07-16T13:45:00Z"/>
              </w:rPr>
            </w:pPr>
            <w:ins w:id="43" w:author="Mike Dolan-1" w:date="2020-07-16T13:45:00Z">
              <w:r>
                <w:t xml:space="preserve">user </w:t>
              </w:r>
              <w:r w:rsidRPr="0073469F">
                <w:t xml:space="preserve">not authorised to </w:t>
              </w:r>
              <w:r>
                <w:t>request creation of a regroup</w:t>
              </w:r>
            </w:ins>
          </w:p>
        </w:tc>
        <w:tc>
          <w:tcPr>
            <w:tcW w:w="3696" w:type="dxa"/>
            <w:gridSpan w:val="2"/>
            <w:tcBorders>
              <w:top w:val="single" w:sz="4" w:space="0" w:color="auto"/>
              <w:left w:val="single" w:sz="4" w:space="0" w:color="auto"/>
              <w:bottom w:val="single" w:sz="4" w:space="0" w:color="auto"/>
              <w:right w:val="single" w:sz="4" w:space="0" w:color="auto"/>
            </w:tcBorders>
          </w:tcPr>
          <w:p w14:paraId="3272FC9C" w14:textId="5E70C351" w:rsidR="00D57592" w:rsidRPr="0092181B" w:rsidRDefault="00D57592">
            <w:pPr>
              <w:pStyle w:val="TAL"/>
              <w:rPr>
                <w:ins w:id="44" w:author="Mike Dolan-1" w:date="2020-07-16T13:45:00Z"/>
              </w:rPr>
            </w:pPr>
            <w:ins w:id="45" w:author="Mike Dolan-1" w:date="2020-07-16T13:45:00Z">
              <w:r>
                <w:t>The user is not authorised to request creation of a regroup.</w:t>
              </w:r>
            </w:ins>
          </w:p>
        </w:tc>
      </w:tr>
      <w:tr w:rsidR="00D57592" w:rsidRPr="0092181B" w14:paraId="6EC347DA" w14:textId="77777777" w:rsidTr="00DE6396">
        <w:tblPrEx>
          <w:tblLook w:val="04A0" w:firstRow="1" w:lastRow="0" w:firstColumn="1" w:lastColumn="0" w:noHBand="0" w:noVBand="1"/>
        </w:tblPrEx>
        <w:trPr>
          <w:gridAfter w:val="1"/>
          <w:wAfter w:w="113" w:type="dxa"/>
          <w:jc w:val="center"/>
          <w:ins w:id="46" w:author="Mike Dolan-1" w:date="2020-07-16T13:45:00Z"/>
        </w:trPr>
        <w:tc>
          <w:tcPr>
            <w:tcW w:w="737" w:type="dxa"/>
            <w:gridSpan w:val="2"/>
            <w:tcBorders>
              <w:top w:val="single" w:sz="4" w:space="0" w:color="auto"/>
              <w:left w:val="single" w:sz="4" w:space="0" w:color="auto"/>
              <w:bottom w:val="single" w:sz="4" w:space="0" w:color="auto"/>
              <w:right w:val="single" w:sz="4" w:space="0" w:color="auto"/>
            </w:tcBorders>
          </w:tcPr>
          <w:p w14:paraId="58E0C7CD" w14:textId="77777777" w:rsidR="00D57592" w:rsidRDefault="00D57592" w:rsidP="00DE6396">
            <w:pPr>
              <w:pStyle w:val="TAC"/>
              <w:rPr>
                <w:ins w:id="47" w:author="Mike Dolan-1" w:date="2020-07-16T13:45:00Z"/>
                <w:lang w:val="fr-FR"/>
              </w:rPr>
            </w:pPr>
            <w:ins w:id="48" w:author="Mike Dolan-1" w:date="2020-07-16T13:45:00Z">
              <w:r>
                <w:rPr>
                  <w:lang w:val="fr-FR"/>
                </w:rPr>
                <w:t>161</w:t>
              </w:r>
            </w:ins>
          </w:p>
        </w:tc>
        <w:tc>
          <w:tcPr>
            <w:tcW w:w="5183" w:type="dxa"/>
            <w:gridSpan w:val="2"/>
            <w:tcBorders>
              <w:top w:val="single" w:sz="4" w:space="0" w:color="auto"/>
              <w:left w:val="single" w:sz="4" w:space="0" w:color="auto"/>
              <w:bottom w:val="single" w:sz="4" w:space="0" w:color="auto"/>
              <w:right w:val="single" w:sz="4" w:space="0" w:color="auto"/>
            </w:tcBorders>
          </w:tcPr>
          <w:p w14:paraId="425DDD50" w14:textId="77777777" w:rsidR="00D57592" w:rsidRPr="00B03BE8" w:rsidRDefault="00D57592" w:rsidP="00DE6396">
            <w:pPr>
              <w:pStyle w:val="TAL"/>
              <w:rPr>
                <w:ins w:id="49" w:author="Mike Dolan-1" w:date="2020-07-16T13:45:00Z"/>
              </w:rPr>
            </w:pPr>
            <w:ins w:id="50" w:author="Mike Dolan-1" w:date="2020-07-16T13:45:00Z">
              <w:r>
                <w:t xml:space="preserve">user </w:t>
              </w:r>
              <w:r w:rsidRPr="0073469F">
                <w:t xml:space="preserve">not authorised to </w:t>
              </w:r>
              <w:r>
                <w:t>request removal of a regroup</w:t>
              </w:r>
            </w:ins>
          </w:p>
        </w:tc>
        <w:tc>
          <w:tcPr>
            <w:tcW w:w="3696" w:type="dxa"/>
            <w:gridSpan w:val="2"/>
            <w:tcBorders>
              <w:top w:val="single" w:sz="4" w:space="0" w:color="auto"/>
              <w:left w:val="single" w:sz="4" w:space="0" w:color="auto"/>
              <w:bottom w:val="single" w:sz="4" w:space="0" w:color="auto"/>
              <w:right w:val="single" w:sz="4" w:space="0" w:color="auto"/>
            </w:tcBorders>
          </w:tcPr>
          <w:p w14:paraId="2600261F" w14:textId="2701D3D1" w:rsidR="00D57592" w:rsidRPr="0092181B" w:rsidRDefault="00D57592">
            <w:pPr>
              <w:pStyle w:val="TAL"/>
              <w:rPr>
                <w:ins w:id="51" w:author="Mike Dolan-1" w:date="2020-07-16T13:45:00Z"/>
              </w:rPr>
            </w:pPr>
            <w:ins w:id="52" w:author="Mike Dolan-1" w:date="2020-07-16T13:45:00Z">
              <w:r>
                <w:t>The user is not authorised to request removal of a regroup.</w:t>
              </w:r>
            </w:ins>
          </w:p>
        </w:tc>
      </w:tr>
      <w:tr w:rsidR="00D57592" w:rsidRPr="0092181B" w14:paraId="7210D318" w14:textId="77777777" w:rsidTr="00DE6396">
        <w:tblPrEx>
          <w:tblLook w:val="04A0" w:firstRow="1" w:lastRow="0" w:firstColumn="1" w:lastColumn="0" w:noHBand="0" w:noVBand="1"/>
        </w:tblPrEx>
        <w:trPr>
          <w:gridAfter w:val="1"/>
          <w:wAfter w:w="113" w:type="dxa"/>
          <w:jc w:val="center"/>
          <w:ins w:id="53" w:author="Mike Dolan-1" w:date="2020-07-16T13:45:00Z"/>
        </w:trPr>
        <w:tc>
          <w:tcPr>
            <w:tcW w:w="737" w:type="dxa"/>
            <w:gridSpan w:val="2"/>
            <w:tcBorders>
              <w:top w:val="single" w:sz="4" w:space="0" w:color="auto"/>
              <w:left w:val="single" w:sz="4" w:space="0" w:color="auto"/>
              <w:bottom w:val="single" w:sz="4" w:space="0" w:color="auto"/>
              <w:right w:val="single" w:sz="4" w:space="0" w:color="auto"/>
            </w:tcBorders>
          </w:tcPr>
          <w:p w14:paraId="54A8792B" w14:textId="77777777" w:rsidR="00D57592" w:rsidRDefault="00D57592" w:rsidP="00DE6396">
            <w:pPr>
              <w:pStyle w:val="TAC"/>
              <w:rPr>
                <w:ins w:id="54" w:author="Mike Dolan-1" w:date="2020-07-16T13:45:00Z"/>
                <w:lang w:val="fr-FR"/>
              </w:rPr>
            </w:pPr>
            <w:ins w:id="55" w:author="Mike Dolan-1" w:date="2020-07-16T13:45:00Z">
              <w:r>
                <w:rPr>
                  <w:lang w:val="fr-FR"/>
                </w:rPr>
                <w:t>162</w:t>
              </w:r>
            </w:ins>
          </w:p>
        </w:tc>
        <w:tc>
          <w:tcPr>
            <w:tcW w:w="5183" w:type="dxa"/>
            <w:gridSpan w:val="2"/>
            <w:tcBorders>
              <w:top w:val="single" w:sz="4" w:space="0" w:color="auto"/>
              <w:left w:val="single" w:sz="4" w:space="0" w:color="auto"/>
              <w:bottom w:val="single" w:sz="4" w:space="0" w:color="auto"/>
              <w:right w:val="single" w:sz="4" w:space="0" w:color="auto"/>
            </w:tcBorders>
          </w:tcPr>
          <w:p w14:paraId="5E3D53F1" w14:textId="77777777" w:rsidR="00D57592" w:rsidRPr="00B03BE8" w:rsidRDefault="00D57592" w:rsidP="00DE6396">
            <w:pPr>
              <w:pStyle w:val="TAL"/>
              <w:rPr>
                <w:ins w:id="56" w:author="Mike Dolan-1" w:date="2020-07-16T13:45:00Z"/>
              </w:rPr>
            </w:pPr>
            <w:ins w:id="57" w:author="Mike Dolan-1" w:date="2020-07-16T13:45:00Z">
              <w:r w:rsidRPr="0073469F">
                <w:t xml:space="preserve">group call abandoned due to required group members not </w:t>
              </w:r>
              <w:r>
                <w:t>affiliated</w:t>
              </w:r>
            </w:ins>
          </w:p>
        </w:tc>
        <w:tc>
          <w:tcPr>
            <w:tcW w:w="3696" w:type="dxa"/>
            <w:gridSpan w:val="2"/>
            <w:tcBorders>
              <w:top w:val="single" w:sz="4" w:space="0" w:color="auto"/>
              <w:left w:val="single" w:sz="4" w:space="0" w:color="auto"/>
              <w:bottom w:val="single" w:sz="4" w:space="0" w:color="auto"/>
              <w:right w:val="single" w:sz="4" w:space="0" w:color="auto"/>
            </w:tcBorders>
          </w:tcPr>
          <w:p w14:paraId="71CA1EE9" w14:textId="77777777" w:rsidR="00D57592" w:rsidRPr="0092181B" w:rsidRDefault="00D57592" w:rsidP="00DE6396">
            <w:pPr>
              <w:pStyle w:val="TAL"/>
              <w:rPr>
                <w:ins w:id="58" w:author="Mike Dolan-1" w:date="2020-07-16T13:45:00Z"/>
              </w:rPr>
            </w:pPr>
            <w:ins w:id="59" w:author="Mike Dolan-1" w:date="2020-07-16T13:45:00Z">
              <w:r w:rsidRPr="0073469F">
                <w:t xml:space="preserve">The group call </w:t>
              </w:r>
              <w:proofErr w:type="gramStart"/>
              <w:r w:rsidRPr="0073469F">
                <w:t>was abandoned</w:t>
              </w:r>
              <w:proofErr w:type="gramEnd"/>
              <w:r w:rsidRPr="0073469F">
                <w:t xml:space="preserve"> as the</w:t>
              </w:r>
              <w:r>
                <w:t xml:space="preserve"> required number of affiliated group members is not met or some</w:t>
              </w:r>
              <w:r w:rsidRPr="0073469F">
                <w:t xml:space="preserve"> required members</w:t>
              </w:r>
              <w:r>
                <w:t xml:space="preserve"> are not affiliated.</w:t>
              </w:r>
            </w:ins>
          </w:p>
        </w:tc>
      </w:tr>
      <w:tr w:rsidR="00D57592" w:rsidRPr="0092181B" w14:paraId="1C221606" w14:textId="77777777" w:rsidTr="00DE6396">
        <w:tblPrEx>
          <w:tblLook w:val="04A0" w:firstRow="1" w:lastRow="0" w:firstColumn="1" w:lastColumn="0" w:noHBand="0" w:noVBand="1"/>
        </w:tblPrEx>
        <w:trPr>
          <w:gridAfter w:val="1"/>
          <w:wAfter w:w="113" w:type="dxa"/>
          <w:jc w:val="center"/>
          <w:ins w:id="60" w:author="Mike Dolan-1" w:date="2020-07-16T13:45:00Z"/>
        </w:trPr>
        <w:tc>
          <w:tcPr>
            <w:tcW w:w="737" w:type="dxa"/>
            <w:gridSpan w:val="2"/>
            <w:tcBorders>
              <w:top w:val="single" w:sz="4" w:space="0" w:color="auto"/>
              <w:left w:val="single" w:sz="4" w:space="0" w:color="auto"/>
              <w:bottom w:val="single" w:sz="4" w:space="0" w:color="auto"/>
              <w:right w:val="single" w:sz="4" w:space="0" w:color="auto"/>
            </w:tcBorders>
          </w:tcPr>
          <w:p w14:paraId="0A7F22B4" w14:textId="77777777" w:rsidR="00D57592" w:rsidRDefault="00D57592" w:rsidP="00DE6396">
            <w:pPr>
              <w:pStyle w:val="TAC"/>
              <w:rPr>
                <w:ins w:id="61" w:author="Mike Dolan-1" w:date="2020-07-16T13:45:00Z"/>
                <w:lang w:val="fr-FR"/>
              </w:rPr>
            </w:pPr>
            <w:ins w:id="62" w:author="Mike Dolan-1" w:date="2020-07-16T13:45:00Z">
              <w:r>
                <w:rPr>
                  <w:lang w:val="fr-FR"/>
                </w:rPr>
                <w:t>163</w:t>
              </w:r>
            </w:ins>
          </w:p>
        </w:tc>
        <w:tc>
          <w:tcPr>
            <w:tcW w:w="5183" w:type="dxa"/>
            <w:gridSpan w:val="2"/>
            <w:tcBorders>
              <w:top w:val="single" w:sz="4" w:space="0" w:color="auto"/>
              <w:left w:val="single" w:sz="4" w:space="0" w:color="auto"/>
              <w:bottom w:val="single" w:sz="4" w:space="0" w:color="auto"/>
              <w:right w:val="single" w:sz="4" w:space="0" w:color="auto"/>
            </w:tcBorders>
          </w:tcPr>
          <w:p w14:paraId="4A6304EB" w14:textId="77777777" w:rsidR="00D57592" w:rsidRPr="0073469F" w:rsidRDefault="00D57592" w:rsidP="00DE6396">
            <w:pPr>
              <w:pStyle w:val="TAL"/>
              <w:rPr>
                <w:ins w:id="63" w:author="Mike Dolan-1" w:date="2020-07-16T13:45:00Z"/>
              </w:rPr>
            </w:pPr>
            <w:ins w:id="64" w:author="Mike Dolan-1" w:date="2020-07-16T13:45:00Z">
              <w:r w:rsidRPr="0073469F">
                <w:t>the group id</w:t>
              </w:r>
              <w:r>
                <w:t>entity</w:t>
              </w:r>
              <w:r w:rsidRPr="0073469F">
                <w:t xml:space="preserve"> indicated in the </w:t>
              </w:r>
              <w:r>
                <w:t>request</w:t>
              </w:r>
              <w:r w:rsidRPr="0073469F">
                <w:t xml:space="preserve"> </w:t>
              </w:r>
              <w:r>
                <w:t>does not exist</w:t>
              </w:r>
            </w:ins>
          </w:p>
        </w:tc>
        <w:tc>
          <w:tcPr>
            <w:tcW w:w="3696" w:type="dxa"/>
            <w:gridSpan w:val="2"/>
            <w:tcBorders>
              <w:top w:val="single" w:sz="4" w:space="0" w:color="auto"/>
              <w:left w:val="single" w:sz="4" w:space="0" w:color="auto"/>
              <w:bottom w:val="single" w:sz="4" w:space="0" w:color="auto"/>
              <w:right w:val="single" w:sz="4" w:space="0" w:color="auto"/>
            </w:tcBorders>
          </w:tcPr>
          <w:p w14:paraId="53C087AF" w14:textId="0C27C728" w:rsidR="00D57592" w:rsidRPr="0073469F" w:rsidRDefault="00D57592">
            <w:pPr>
              <w:pStyle w:val="TAL"/>
              <w:rPr>
                <w:ins w:id="65" w:author="Mike Dolan-1" w:date="2020-07-16T13:45:00Z"/>
              </w:rPr>
            </w:pPr>
            <w:ins w:id="66" w:author="Mike Dolan-1" w:date="2020-07-16T13:45:00Z">
              <w:r>
                <w:t>The server determines that the group identity indicates a user or group regroup based on a preconfigured group that does not exist.</w:t>
              </w:r>
            </w:ins>
          </w:p>
        </w:tc>
      </w:tr>
      <w:tr w:rsidR="00D57592" w:rsidRPr="0092181B" w14:paraId="295ECBBC" w14:textId="77777777" w:rsidTr="00DE6396">
        <w:tblPrEx>
          <w:tblLook w:val="04A0" w:firstRow="1" w:lastRow="0" w:firstColumn="1" w:lastColumn="0" w:noHBand="0" w:noVBand="1"/>
        </w:tblPrEx>
        <w:trPr>
          <w:gridAfter w:val="1"/>
          <w:wAfter w:w="113" w:type="dxa"/>
          <w:jc w:val="center"/>
          <w:ins w:id="67" w:author="Mike Dolan-1" w:date="2020-07-16T13:45:00Z"/>
        </w:trPr>
        <w:tc>
          <w:tcPr>
            <w:tcW w:w="737" w:type="dxa"/>
            <w:gridSpan w:val="2"/>
            <w:tcBorders>
              <w:top w:val="single" w:sz="4" w:space="0" w:color="auto"/>
              <w:left w:val="single" w:sz="4" w:space="0" w:color="auto"/>
              <w:bottom w:val="single" w:sz="4" w:space="0" w:color="auto"/>
              <w:right w:val="single" w:sz="4" w:space="0" w:color="auto"/>
            </w:tcBorders>
          </w:tcPr>
          <w:p w14:paraId="6096AF9D" w14:textId="77777777" w:rsidR="00D57592" w:rsidRDefault="00D57592" w:rsidP="00DE6396">
            <w:pPr>
              <w:pStyle w:val="TAC"/>
              <w:rPr>
                <w:ins w:id="68" w:author="Mike Dolan-1" w:date="2020-07-16T13:45:00Z"/>
                <w:lang w:val="fr-FR"/>
              </w:rPr>
            </w:pPr>
            <w:ins w:id="69" w:author="Mike Dolan-1" w:date="2020-07-16T13:45:00Z">
              <w:r>
                <w:rPr>
                  <w:lang w:val="fr-FR"/>
                </w:rPr>
                <w:t>165</w:t>
              </w:r>
            </w:ins>
          </w:p>
        </w:tc>
        <w:tc>
          <w:tcPr>
            <w:tcW w:w="5183" w:type="dxa"/>
            <w:gridSpan w:val="2"/>
            <w:tcBorders>
              <w:top w:val="single" w:sz="4" w:space="0" w:color="auto"/>
              <w:left w:val="single" w:sz="4" w:space="0" w:color="auto"/>
              <w:bottom w:val="single" w:sz="4" w:space="0" w:color="auto"/>
              <w:right w:val="single" w:sz="4" w:space="0" w:color="auto"/>
            </w:tcBorders>
          </w:tcPr>
          <w:p w14:paraId="0FDC0F4D" w14:textId="77777777" w:rsidR="00D57592" w:rsidRPr="0073469F" w:rsidRDefault="00D57592" w:rsidP="00DE6396">
            <w:pPr>
              <w:pStyle w:val="TAL"/>
              <w:rPr>
                <w:ins w:id="70" w:author="Mike Dolan-1" w:date="2020-07-16T13:45:00Z"/>
              </w:rPr>
            </w:pPr>
            <w:ins w:id="71" w:author="Mike Dolan-1" w:date="2020-07-16T13:45:00Z">
              <w:r>
                <w:t>group ID for regroup already in use</w:t>
              </w:r>
            </w:ins>
          </w:p>
        </w:tc>
        <w:tc>
          <w:tcPr>
            <w:tcW w:w="3696" w:type="dxa"/>
            <w:gridSpan w:val="2"/>
            <w:tcBorders>
              <w:top w:val="single" w:sz="4" w:space="0" w:color="auto"/>
              <w:left w:val="single" w:sz="4" w:space="0" w:color="auto"/>
              <w:bottom w:val="single" w:sz="4" w:space="0" w:color="auto"/>
              <w:right w:val="single" w:sz="4" w:space="0" w:color="auto"/>
            </w:tcBorders>
          </w:tcPr>
          <w:p w14:paraId="0843BAB8" w14:textId="77777777" w:rsidR="00D57592" w:rsidRPr="0073469F" w:rsidRDefault="00D57592" w:rsidP="00DE6396">
            <w:pPr>
              <w:pStyle w:val="TAL"/>
              <w:rPr>
                <w:ins w:id="72" w:author="Mike Dolan-1" w:date="2020-07-16T13:45:00Z"/>
              </w:rPr>
            </w:pPr>
            <w:ins w:id="73" w:author="Mike Dolan-1" w:date="2020-07-16T13:45:00Z">
              <w:r>
                <w:t>The group ID proposed by the client for the user/group regroup based on a preconfigured group is already in use.</w:t>
              </w:r>
            </w:ins>
          </w:p>
        </w:tc>
      </w:tr>
      <w:tr w:rsidR="00513D38" w:rsidRPr="0073469F" w14:paraId="4F957A8E" w14:textId="77777777" w:rsidTr="00DE6396">
        <w:trPr>
          <w:gridAfter w:val="1"/>
          <w:wAfter w:w="113" w:type="dxa"/>
          <w:jc w:val="center"/>
        </w:trPr>
        <w:tc>
          <w:tcPr>
            <w:tcW w:w="737" w:type="dxa"/>
            <w:gridSpan w:val="2"/>
          </w:tcPr>
          <w:p w14:paraId="7640CAD0" w14:textId="77777777" w:rsidR="00513D38" w:rsidRDefault="00513D38" w:rsidP="00DE6396">
            <w:pPr>
              <w:pStyle w:val="TAC"/>
            </w:pPr>
            <w:r>
              <w:t>198</w:t>
            </w:r>
          </w:p>
        </w:tc>
        <w:tc>
          <w:tcPr>
            <w:tcW w:w="5183" w:type="dxa"/>
            <w:gridSpan w:val="2"/>
          </w:tcPr>
          <w:p w14:paraId="2EB18FCA" w14:textId="77777777" w:rsidR="00513D38" w:rsidRPr="0098206E" w:rsidRDefault="00513D38" w:rsidP="00DE6396">
            <w:pPr>
              <w:pStyle w:val="TAL"/>
            </w:pPr>
            <w:r w:rsidRPr="00401761">
              <w:t>no users are affiliated to this group</w:t>
            </w:r>
          </w:p>
        </w:tc>
        <w:tc>
          <w:tcPr>
            <w:tcW w:w="3696" w:type="dxa"/>
            <w:gridSpan w:val="2"/>
          </w:tcPr>
          <w:p w14:paraId="6CE60688" w14:textId="77777777" w:rsidR="00513D38" w:rsidRPr="0098206E" w:rsidRDefault="00513D38" w:rsidP="00DE6396">
            <w:pPr>
              <w:pStyle w:val="TAL"/>
            </w:pPr>
            <w:r>
              <w:t>No users in the group are affiliated.</w:t>
            </w:r>
          </w:p>
        </w:tc>
      </w:tr>
      <w:tr w:rsidR="00513D38" w:rsidRPr="0073469F" w14:paraId="67C28AC6" w14:textId="77777777" w:rsidTr="00DE6396">
        <w:trPr>
          <w:gridAfter w:val="1"/>
          <w:wAfter w:w="113" w:type="dxa"/>
          <w:jc w:val="center"/>
        </w:trPr>
        <w:tc>
          <w:tcPr>
            <w:tcW w:w="737" w:type="dxa"/>
            <w:gridSpan w:val="2"/>
          </w:tcPr>
          <w:p w14:paraId="348B69D6" w14:textId="77777777" w:rsidR="00513D38" w:rsidRDefault="00513D38" w:rsidP="00DE6396">
            <w:pPr>
              <w:pStyle w:val="TAC"/>
            </w:pPr>
            <w:r>
              <w:t>199</w:t>
            </w:r>
          </w:p>
        </w:tc>
        <w:tc>
          <w:tcPr>
            <w:tcW w:w="5183" w:type="dxa"/>
            <w:gridSpan w:val="2"/>
          </w:tcPr>
          <w:p w14:paraId="6367FED2" w14:textId="77777777" w:rsidR="00513D38" w:rsidRPr="0098206E" w:rsidRDefault="00513D38" w:rsidP="00DE6396">
            <w:pPr>
              <w:pStyle w:val="TAL"/>
            </w:pPr>
            <w:r w:rsidRPr="00A07E7A">
              <w:t>expected MIME bodies not in the request"</w:t>
            </w:r>
          </w:p>
        </w:tc>
        <w:tc>
          <w:tcPr>
            <w:tcW w:w="3696" w:type="dxa"/>
            <w:gridSpan w:val="2"/>
          </w:tcPr>
          <w:p w14:paraId="27A7B474" w14:textId="77777777" w:rsidR="00513D38" w:rsidRPr="0098206E" w:rsidRDefault="00513D38" w:rsidP="00DE6396">
            <w:pPr>
              <w:pStyle w:val="TAL"/>
            </w:pPr>
            <w:r>
              <w:t xml:space="preserve">The expected MIME bodies </w:t>
            </w:r>
            <w:proofErr w:type="gramStart"/>
            <w:r>
              <w:t>were not received</w:t>
            </w:r>
            <w:proofErr w:type="gramEnd"/>
            <w:r>
              <w:t xml:space="preserve"> in the SIP request.</w:t>
            </w:r>
          </w:p>
        </w:tc>
      </w:tr>
      <w:tr w:rsidR="00513D38" w14:paraId="55A8D230" w14:textId="77777777" w:rsidTr="00DE6396">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2D52B675" w14:textId="77777777" w:rsidR="00513D38" w:rsidRDefault="00513D38" w:rsidP="00DE6396">
            <w:pPr>
              <w:pStyle w:val="TAC"/>
            </w:pPr>
            <w:r>
              <w:t>200</w:t>
            </w:r>
          </w:p>
        </w:tc>
        <w:tc>
          <w:tcPr>
            <w:tcW w:w="5183" w:type="dxa"/>
            <w:gridSpan w:val="2"/>
            <w:tcBorders>
              <w:top w:val="single" w:sz="4" w:space="0" w:color="auto"/>
              <w:left w:val="single" w:sz="4" w:space="0" w:color="auto"/>
              <w:bottom w:val="single" w:sz="4" w:space="0" w:color="auto"/>
              <w:right w:val="single" w:sz="4" w:space="0" w:color="auto"/>
            </w:tcBorders>
          </w:tcPr>
          <w:p w14:paraId="592E68E4" w14:textId="77777777" w:rsidR="00513D38" w:rsidRPr="0073469F" w:rsidRDefault="00513D38" w:rsidP="00DE6396">
            <w:pPr>
              <w:pStyle w:val="TAL"/>
            </w:pPr>
            <w:r w:rsidRPr="00800DA2">
              <w:t xml:space="preserve">user not </w:t>
            </w:r>
            <w:r w:rsidRPr="00A07E7A">
              <w:t>authorised to transmit data</w:t>
            </w:r>
          </w:p>
        </w:tc>
        <w:tc>
          <w:tcPr>
            <w:tcW w:w="3696" w:type="dxa"/>
            <w:gridSpan w:val="2"/>
            <w:tcBorders>
              <w:top w:val="single" w:sz="4" w:space="0" w:color="auto"/>
              <w:left w:val="single" w:sz="4" w:space="0" w:color="auto"/>
              <w:bottom w:val="single" w:sz="4" w:space="0" w:color="auto"/>
              <w:right w:val="single" w:sz="4" w:space="0" w:color="auto"/>
            </w:tcBorders>
          </w:tcPr>
          <w:p w14:paraId="647ACA1E" w14:textId="77777777" w:rsidR="00513D38" w:rsidRPr="0073469F" w:rsidRDefault="00513D38" w:rsidP="00DE6396">
            <w:pPr>
              <w:pStyle w:val="TAL"/>
            </w:pPr>
            <w:r>
              <w:t xml:space="preserve">The MCData </w:t>
            </w:r>
            <w:r w:rsidRPr="007F3BB1">
              <w:t xml:space="preserve">user </w:t>
            </w:r>
            <w:r>
              <w:t xml:space="preserve">is </w:t>
            </w:r>
            <w:r w:rsidRPr="007F3BB1">
              <w:t>not authorised to transmit data</w:t>
            </w:r>
            <w:r>
              <w:t>.</w:t>
            </w:r>
          </w:p>
        </w:tc>
      </w:tr>
      <w:tr w:rsidR="00513D38" w14:paraId="7AFE207E" w14:textId="77777777" w:rsidTr="00DE6396">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48946DDA" w14:textId="77777777" w:rsidR="00513D38" w:rsidRDefault="00513D38" w:rsidP="00DE6396">
            <w:pPr>
              <w:pStyle w:val="TAC"/>
            </w:pPr>
            <w:r>
              <w:t>201</w:t>
            </w:r>
          </w:p>
        </w:tc>
        <w:tc>
          <w:tcPr>
            <w:tcW w:w="5183" w:type="dxa"/>
            <w:gridSpan w:val="2"/>
            <w:tcBorders>
              <w:top w:val="single" w:sz="4" w:space="0" w:color="auto"/>
              <w:left w:val="single" w:sz="4" w:space="0" w:color="auto"/>
              <w:bottom w:val="single" w:sz="4" w:space="0" w:color="auto"/>
              <w:right w:val="single" w:sz="4" w:space="0" w:color="auto"/>
            </w:tcBorders>
          </w:tcPr>
          <w:p w14:paraId="01472C0D" w14:textId="77777777" w:rsidR="00513D38" w:rsidRPr="00800DA2" w:rsidRDefault="00513D38" w:rsidP="00DE6396">
            <w:pPr>
              <w:pStyle w:val="TAL"/>
            </w:pPr>
            <w:r w:rsidRPr="00800DA2">
              <w:t xml:space="preserve">user not </w:t>
            </w:r>
            <w:r w:rsidRPr="00A07E7A">
              <w:t>authorised to transmit data</w:t>
            </w:r>
            <w:r>
              <w:t xml:space="preserve"> on this group identity</w:t>
            </w:r>
          </w:p>
        </w:tc>
        <w:tc>
          <w:tcPr>
            <w:tcW w:w="3696" w:type="dxa"/>
            <w:gridSpan w:val="2"/>
            <w:tcBorders>
              <w:top w:val="single" w:sz="4" w:space="0" w:color="auto"/>
              <w:left w:val="single" w:sz="4" w:space="0" w:color="auto"/>
              <w:bottom w:val="single" w:sz="4" w:space="0" w:color="auto"/>
              <w:right w:val="single" w:sz="4" w:space="0" w:color="auto"/>
            </w:tcBorders>
          </w:tcPr>
          <w:p w14:paraId="227198C2" w14:textId="77777777" w:rsidR="00513D38" w:rsidRDefault="00513D38" w:rsidP="00DE6396">
            <w:pPr>
              <w:pStyle w:val="TAL"/>
            </w:pPr>
            <w:r>
              <w:t xml:space="preserve">The MCData </w:t>
            </w:r>
            <w:r w:rsidRPr="007F3BB1">
              <w:t xml:space="preserve">user </w:t>
            </w:r>
            <w:r>
              <w:t xml:space="preserve">is </w:t>
            </w:r>
            <w:r w:rsidRPr="007F3BB1">
              <w:t>not authorised to transmit data</w:t>
            </w:r>
            <w:r>
              <w:t xml:space="preserve"> on the group identity included in the request.</w:t>
            </w:r>
          </w:p>
        </w:tc>
      </w:tr>
      <w:tr w:rsidR="00513D38" w14:paraId="22AD70F9" w14:textId="77777777" w:rsidTr="00DE6396">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02317B33" w14:textId="77777777" w:rsidR="00513D38" w:rsidRDefault="00513D38" w:rsidP="00DE6396">
            <w:pPr>
              <w:pStyle w:val="TAC"/>
            </w:pPr>
            <w:r>
              <w:t>202</w:t>
            </w:r>
          </w:p>
        </w:tc>
        <w:tc>
          <w:tcPr>
            <w:tcW w:w="5183" w:type="dxa"/>
            <w:gridSpan w:val="2"/>
            <w:tcBorders>
              <w:top w:val="single" w:sz="4" w:space="0" w:color="auto"/>
              <w:left w:val="single" w:sz="4" w:space="0" w:color="auto"/>
              <w:bottom w:val="single" w:sz="4" w:space="0" w:color="auto"/>
              <w:right w:val="single" w:sz="4" w:space="0" w:color="auto"/>
            </w:tcBorders>
          </w:tcPr>
          <w:p w14:paraId="3F50014F" w14:textId="77777777" w:rsidR="00513D38" w:rsidRPr="00800DA2" w:rsidRDefault="00513D38" w:rsidP="00DE6396">
            <w:pPr>
              <w:pStyle w:val="TAL"/>
            </w:pPr>
            <w:r w:rsidRPr="007F3BB1">
              <w:t xml:space="preserve">user not authorised for one-to-one MCData communications due to </w:t>
            </w:r>
            <w:r>
              <w:t>exceeding the maximum amount of data that can be sent in a single request</w:t>
            </w:r>
          </w:p>
        </w:tc>
        <w:tc>
          <w:tcPr>
            <w:tcW w:w="3696" w:type="dxa"/>
            <w:gridSpan w:val="2"/>
            <w:tcBorders>
              <w:top w:val="single" w:sz="4" w:space="0" w:color="auto"/>
              <w:left w:val="single" w:sz="4" w:space="0" w:color="auto"/>
              <w:bottom w:val="single" w:sz="4" w:space="0" w:color="auto"/>
              <w:right w:val="single" w:sz="4" w:space="0" w:color="auto"/>
            </w:tcBorders>
          </w:tcPr>
          <w:p w14:paraId="7B4F0CDD" w14:textId="77777777" w:rsidR="00513D38" w:rsidRDefault="00513D38" w:rsidP="00DE6396">
            <w:pPr>
              <w:pStyle w:val="TAL"/>
            </w:pPr>
            <w:r>
              <w:t xml:space="preserve">The MCData </w:t>
            </w:r>
            <w:r w:rsidRPr="007F3BB1">
              <w:t xml:space="preserve">user </w:t>
            </w:r>
            <w:r>
              <w:t xml:space="preserve">is </w:t>
            </w:r>
            <w:r w:rsidRPr="007F3BB1">
              <w:t xml:space="preserve">not authorised for one-to-one MCData communications due to </w:t>
            </w:r>
            <w:r>
              <w:t>exceeding the maximum amount of data that can be sent in a single request</w:t>
            </w:r>
          </w:p>
        </w:tc>
      </w:tr>
      <w:tr w:rsidR="00513D38" w14:paraId="389881A1" w14:textId="77777777" w:rsidTr="00DE6396">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72D3CF81" w14:textId="77777777" w:rsidR="00513D38" w:rsidRDefault="00513D38" w:rsidP="00DE6396">
            <w:pPr>
              <w:pStyle w:val="TAC"/>
            </w:pPr>
            <w:r>
              <w:lastRenderedPageBreak/>
              <w:t>203</w:t>
            </w:r>
          </w:p>
        </w:tc>
        <w:tc>
          <w:tcPr>
            <w:tcW w:w="5183" w:type="dxa"/>
            <w:gridSpan w:val="2"/>
            <w:tcBorders>
              <w:top w:val="single" w:sz="4" w:space="0" w:color="auto"/>
              <w:left w:val="single" w:sz="4" w:space="0" w:color="auto"/>
              <w:bottom w:val="single" w:sz="4" w:space="0" w:color="auto"/>
              <w:right w:val="single" w:sz="4" w:space="0" w:color="auto"/>
            </w:tcBorders>
          </w:tcPr>
          <w:p w14:paraId="42CC79E8" w14:textId="77777777" w:rsidR="00513D38" w:rsidRPr="007F3BB1" w:rsidRDefault="00513D38" w:rsidP="00DE6396">
            <w:pPr>
              <w:pStyle w:val="TAL"/>
            </w:pPr>
            <w:r w:rsidRPr="00A07E7A">
              <w:t>message too large to send over signalling control plane</w:t>
            </w:r>
          </w:p>
        </w:tc>
        <w:tc>
          <w:tcPr>
            <w:tcW w:w="3696" w:type="dxa"/>
            <w:gridSpan w:val="2"/>
            <w:tcBorders>
              <w:top w:val="single" w:sz="4" w:space="0" w:color="auto"/>
              <w:left w:val="single" w:sz="4" w:space="0" w:color="auto"/>
              <w:bottom w:val="single" w:sz="4" w:space="0" w:color="auto"/>
              <w:right w:val="single" w:sz="4" w:space="0" w:color="auto"/>
            </w:tcBorders>
          </w:tcPr>
          <w:p w14:paraId="396D7E71" w14:textId="77777777" w:rsidR="00513D38" w:rsidRDefault="00513D38" w:rsidP="00DE6396">
            <w:pPr>
              <w:pStyle w:val="TAL"/>
            </w:pPr>
            <w:r>
              <w:t xml:space="preserve">The MCData client sent data that is greater than the size that </w:t>
            </w:r>
            <w:proofErr w:type="gramStart"/>
            <w:r>
              <w:t>can be handled</w:t>
            </w:r>
            <w:proofErr w:type="gramEnd"/>
            <w:r>
              <w:t xml:space="preserve"> by the signalling control plane.</w:t>
            </w:r>
          </w:p>
        </w:tc>
      </w:tr>
      <w:tr w:rsidR="00513D38" w14:paraId="4FA9CA87" w14:textId="77777777" w:rsidTr="00DE6396">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4DB1C964" w14:textId="77777777" w:rsidR="00513D38" w:rsidRDefault="00513D38" w:rsidP="00DE6396">
            <w:pPr>
              <w:pStyle w:val="TAC"/>
            </w:pPr>
            <w:r>
              <w:t>204</w:t>
            </w:r>
          </w:p>
        </w:tc>
        <w:tc>
          <w:tcPr>
            <w:tcW w:w="5183" w:type="dxa"/>
            <w:gridSpan w:val="2"/>
            <w:tcBorders>
              <w:top w:val="single" w:sz="4" w:space="0" w:color="auto"/>
              <w:left w:val="single" w:sz="4" w:space="0" w:color="auto"/>
              <w:bottom w:val="single" w:sz="4" w:space="0" w:color="auto"/>
              <w:right w:val="single" w:sz="4" w:space="0" w:color="auto"/>
            </w:tcBorders>
          </w:tcPr>
          <w:p w14:paraId="3887DB3E" w14:textId="77777777" w:rsidR="00513D38" w:rsidRPr="00A07E7A" w:rsidRDefault="00513D38" w:rsidP="00DE6396">
            <w:pPr>
              <w:pStyle w:val="TAL"/>
            </w:pPr>
            <w:r w:rsidRPr="00A07E7A">
              <w:t>unable to determine targeted user for one-to-one SDS</w:t>
            </w:r>
          </w:p>
        </w:tc>
        <w:tc>
          <w:tcPr>
            <w:tcW w:w="3696" w:type="dxa"/>
            <w:gridSpan w:val="2"/>
            <w:tcBorders>
              <w:top w:val="single" w:sz="4" w:space="0" w:color="auto"/>
              <w:left w:val="single" w:sz="4" w:space="0" w:color="auto"/>
              <w:bottom w:val="single" w:sz="4" w:space="0" w:color="auto"/>
              <w:right w:val="single" w:sz="4" w:space="0" w:color="auto"/>
            </w:tcBorders>
          </w:tcPr>
          <w:p w14:paraId="4EF2B22A" w14:textId="77777777" w:rsidR="00513D38" w:rsidRDefault="00513D38" w:rsidP="00DE6396">
            <w:pPr>
              <w:pStyle w:val="TAL"/>
            </w:pPr>
            <w:r>
              <w:t>The MCData server is unable to determine the targeted user for one-to-one SDS.</w:t>
            </w:r>
          </w:p>
        </w:tc>
      </w:tr>
      <w:tr w:rsidR="00513D38" w14:paraId="2F961FAD" w14:textId="77777777" w:rsidTr="00DE6396">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3FCB6BA5" w14:textId="77777777" w:rsidR="00513D38" w:rsidRDefault="00513D38" w:rsidP="00DE6396">
            <w:pPr>
              <w:pStyle w:val="TAC"/>
            </w:pPr>
            <w:r>
              <w:t>205</w:t>
            </w:r>
          </w:p>
        </w:tc>
        <w:tc>
          <w:tcPr>
            <w:tcW w:w="5183" w:type="dxa"/>
            <w:gridSpan w:val="2"/>
            <w:tcBorders>
              <w:top w:val="single" w:sz="4" w:space="0" w:color="auto"/>
              <w:left w:val="single" w:sz="4" w:space="0" w:color="auto"/>
              <w:bottom w:val="single" w:sz="4" w:space="0" w:color="auto"/>
              <w:right w:val="single" w:sz="4" w:space="0" w:color="auto"/>
            </w:tcBorders>
          </w:tcPr>
          <w:p w14:paraId="79ED612B" w14:textId="77777777" w:rsidR="00513D38" w:rsidRPr="00A07E7A" w:rsidRDefault="00513D38" w:rsidP="00DE6396">
            <w:pPr>
              <w:pStyle w:val="TAL"/>
            </w:pPr>
            <w:r w:rsidRPr="00A07E7A">
              <w:t xml:space="preserve">unable to determine targeted user for one-to-one </w:t>
            </w:r>
            <w:r>
              <w:t>FD</w:t>
            </w:r>
          </w:p>
        </w:tc>
        <w:tc>
          <w:tcPr>
            <w:tcW w:w="3696" w:type="dxa"/>
            <w:gridSpan w:val="2"/>
            <w:tcBorders>
              <w:top w:val="single" w:sz="4" w:space="0" w:color="auto"/>
              <w:left w:val="single" w:sz="4" w:space="0" w:color="auto"/>
              <w:bottom w:val="single" w:sz="4" w:space="0" w:color="auto"/>
              <w:right w:val="single" w:sz="4" w:space="0" w:color="auto"/>
            </w:tcBorders>
          </w:tcPr>
          <w:p w14:paraId="22B5B2B9" w14:textId="77777777" w:rsidR="00513D38" w:rsidRDefault="00513D38" w:rsidP="00DE6396">
            <w:pPr>
              <w:pStyle w:val="TAL"/>
            </w:pPr>
            <w:r>
              <w:t>The MCData server is unable to determine the targeted user for one-to-one FD.</w:t>
            </w:r>
          </w:p>
        </w:tc>
      </w:tr>
      <w:tr w:rsidR="00513D38" w14:paraId="0DC230DA" w14:textId="77777777" w:rsidTr="00DE6396">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2D49F9BA" w14:textId="77777777" w:rsidR="00513D38" w:rsidRDefault="00513D38" w:rsidP="00DE6396">
            <w:pPr>
              <w:pStyle w:val="TAC"/>
            </w:pPr>
            <w:r>
              <w:t>206</w:t>
            </w:r>
          </w:p>
        </w:tc>
        <w:tc>
          <w:tcPr>
            <w:tcW w:w="5183" w:type="dxa"/>
            <w:gridSpan w:val="2"/>
            <w:tcBorders>
              <w:top w:val="single" w:sz="4" w:space="0" w:color="auto"/>
              <w:left w:val="single" w:sz="4" w:space="0" w:color="auto"/>
              <w:bottom w:val="single" w:sz="4" w:space="0" w:color="auto"/>
              <w:right w:val="single" w:sz="4" w:space="0" w:color="auto"/>
            </w:tcBorders>
          </w:tcPr>
          <w:p w14:paraId="09FE3229" w14:textId="77777777" w:rsidR="00513D38" w:rsidRPr="00A07E7A" w:rsidRDefault="00513D38" w:rsidP="00DE6396">
            <w:pPr>
              <w:pStyle w:val="TAL"/>
            </w:pPr>
            <w:r w:rsidRPr="00A07E7A">
              <w:t>short data service not allowed for this group</w:t>
            </w:r>
          </w:p>
        </w:tc>
        <w:tc>
          <w:tcPr>
            <w:tcW w:w="3696" w:type="dxa"/>
            <w:gridSpan w:val="2"/>
            <w:tcBorders>
              <w:top w:val="single" w:sz="4" w:space="0" w:color="auto"/>
              <w:left w:val="single" w:sz="4" w:space="0" w:color="auto"/>
              <w:bottom w:val="single" w:sz="4" w:space="0" w:color="auto"/>
              <w:right w:val="single" w:sz="4" w:space="0" w:color="auto"/>
            </w:tcBorders>
          </w:tcPr>
          <w:p w14:paraId="77D6FD59" w14:textId="77777777" w:rsidR="00513D38" w:rsidRDefault="00513D38" w:rsidP="00DE6396">
            <w:pPr>
              <w:pStyle w:val="TAL"/>
            </w:pPr>
            <w:r>
              <w:t xml:space="preserve">SDS </w:t>
            </w:r>
            <w:proofErr w:type="gramStart"/>
            <w:r>
              <w:t>is not allowed</w:t>
            </w:r>
            <w:proofErr w:type="gramEnd"/>
            <w:r>
              <w:t xml:space="preserve"> on the group indicated in the SDS request.</w:t>
            </w:r>
          </w:p>
        </w:tc>
      </w:tr>
      <w:tr w:rsidR="00513D38" w14:paraId="0147782C" w14:textId="77777777" w:rsidTr="00DE6396">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6DD8D5DD" w14:textId="77777777" w:rsidR="00513D38" w:rsidRDefault="00513D38" w:rsidP="00DE6396">
            <w:pPr>
              <w:pStyle w:val="TAC"/>
            </w:pPr>
            <w:r>
              <w:t>207</w:t>
            </w:r>
          </w:p>
        </w:tc>
        <w:tc>
          <w:tcPr>
            <w:tcW w:w="5183" w:type="dxa"/>
            <w:gridSpan w:val="2"/>
            <w:tcBorders>
              <w:top w:val="single" w:sz="4" w:space="0" w:color="auto"/>
              <w:left w:val="single" w:sz="4" w:space="0" w:color="auto"/>
              <w:bottom w:val="single" w:sz="4" w:space="0" w:color="auto"/>
              <w:right w:val="single" w:sz="4" w:space="0" w:color="auto"/>
            </w:tcBorders>
          </w:tcPr>
          <w:p w14:paraId="329161BE" w14:textId="77777777" w:rsidR="00513D38" w:rsidRPr="00A07E7A" w:rsidRDefault="00513D38" w:rsidP="00DE6396">
            <w:pPr>
              <w:pStyle w:val="TAL"/>
            </w:pPr>
            <w:r w:rsidRPr="005E3D0E">
              <w:t xml:space="preserve">SDS services not </w:t>
            </w:r>
            <w:r>
              <w:t>supported</w:t>
            </w:r>
            <w:r w:rsidRPr="005E3D0E">
              <w:t xml:space="preserve"> for this group</w:t>
            </w:r>
          </w:p>
        </w:tc>
        <w:tc>
          <w:tcPr>
            <w:tcW w:w="3696" w:type="dxa"/>
            <w:gridSpan w:val="2"/>
            <w:tcBorders>
              <w:top w:val="single" w:sz="4" w:space="0" w:color="auto"/>
              <w:left w:val="single" w:sz="4" w:space="0" w:color="auto"/>
              <w:bottom w:val="single" w:sz="4" w:space="0" w:color="auto"/>
              <w:right w:val="single" w:sz="4" w:space="0" w:color="auto"/>
            </w:tcBorders>
          </w:tcPr>
          <w:p w14:paraId="0E5F8394" w14:textId="77777777" w:rsidR="00513D38" w:rsidRDefault="00513D38" w:rsidP="00DE6396">
            <w:pPr>
              <w:pStyle w:val="TAL"/>
            </w:pPr>
            <w:r>
              <w:t>SDS services not supported for this group</w:t>
            </w:r>
          </w:p>
        </w:tc>
      </w:tr>
      <w:tr w:rsidR="00513D38" w14:paraId="5EE6D018" w14:textId="77777777" w:rsidTr="00DE6396">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2DD9D453" w14:textId="77777777" w:rsidR="00513D38" w:rsidRDefault="00513D38" w:rsidP="00DE6396">
            <w:pPr>
              <w:pStyle w:val="TAC"/>
            </w:pPr>
            <w:r>
              <w:t>208</w:t>
            </w:r>
          </w:p>
        </w:tc>
        <w:tc>
          <w:tcPr>
            <w:tcW w:w="5183" w:type="dxa"/>
            <w:gridSpan w:val="2"/>
            <w:tcBorders>
              <w:top w:val="single" w:sz="4" w:space="0" w:color="auto"/>
              <w:left w:val="single" w:sz="4" w:space="0" w:color="auto"/>
              <w:bottom w:val="single" w:sz="4" w:space="0" w:color="auto"/>
              <w:right w:val="single" w:sz="4" w:space="0" w:color="auto"/>
            </w:tcBorders>
          </w:tcPr>
          <w:p w14:paraId="18B351AB" w14:textId="77777777" w:rsidR="00513D38" w:rsidRPr="005E3D0E" w:rsidRDefault="00513D38" w:rsidP="00DE6396">
            <w:pPr>
              <w:pStyle w:val="TAL"/>
            </w:pPr>
            <w:r w:rsidRPr="00401761">
              <w:t xml:space="preserve">user not authorised for MCData communications on this group identity due to </w:t>
            </w:r>
            <w:r>
              <w:t>exceeding the maximum amount of data that can be sent in a single request</w:t>
            </w:r>
          </w:p>
        </w:tc>
        <w:tc>
          <w:tcPr>
            <w:tcW w:w="3696" w:type="dxa"/>
            <w:gridSpan w:val="2"/>
            <w:tcBorders>
              <w:top w:val="single" w:sz="4" w:space="0" w:color="auto"/>
              <w:left w:val="single" w:sz="4" w:space="0" w:color="auto"/>
              <w:bottom w:val="single" w:sz="4" w:space="0" w:color="auto"/>
              <w:right w:val="single" w:sz="4" w:space="0" w:color="auto"/>
            </w:tcBorders>
          </w:tcPr>
          <w:p w14:paraId="3250C01C" w14:textId="77777777" w:rsidR="00513D38" w:rsidRDefault="00513D38" w:rsidP="00DE6396">
            <w:pPr>
              <w:pStyle w:val="TAL"/>
            </w:pPr>
            <w:r>
              <w:t xml:space="preserve">The MCData </w:t>
            </w:r>
            <w:r w:rsidRPr="007F3BB1">
              <w:t xml:space="preserve">user </w:t>
            </w:r>
            <w:r>
              <w:t xml:space="preserve">is </w:t>
            </w:r>
            <w:r w:rsidRPr="007F3BB1">
              <w:t xml:space="preserve">not authorised for </w:t>
            </w:r>
            <w:r>
              <w:t>group</w:t>
            </w:r>
            <w:r w:rsidRPr="007F3BB1">
              <w:t xml:space="preserve"> MCData communications due to </w:t>
            </w:r>
            <w:r>
              <w:t xml:space="preserve">exceeding the maximum amount of data that </w:t>
            </w:r>
            <w:proofErr w:type="gramStart"/>
            <w:r>
              <w:t>can be sent</w:t>
            </w:r>
            <w:proofErr w:type="gramEnd"/>
            <w:r>
              <w:t xml:space="preserve"> in a single request.</w:t>
            </w:r>
          </w:p>
        </w:tc>
      </w:tr>
      <w:tr w:rsidR="00513D38" w14:paraId="611720C7" w14:textId="77777777" w:rsidTr="00DE6396">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57CA09B6" w14:textId="77777777" w:rsidR="00513D38" w:rsidRDefault="00513D38" w:rsidP="00DE6396">
            <w:pPr>
              <w:pStyle w:val="TAC"/>
            </w:pPr>
            <w:r>
              <w:t>209</w:t>
            </w:r>
          </w:p>
        </w:tc>
        <w:tc>
          <w:tcPr>
            <w:tcW w:w="5183" w:type="dxa"/>
            <w:gridSpan w:val="2"/>
            <w:tcBorders>
              <w:top w:val="single" w:sz="4" w:space="0" w:color="auto"/>
              <w:left w:val="single" w:sz="4" w:space="0" w:color="auto"/>
              <w:bottom w:val="single" w:sz="4" w:space="0" w:color="auto"/>
              <w:right w:val="single" w:sz="4" w:space="0" w:color="auto"/>
            </w:tcBorders>
          </w:tcPr>
          <w:p w14:paraId="7CE37D4E" w14:textId="77777777" w:rsidR="00513D38" w:rsidRPr="00401761" w:rsidRDefault="00513D38" w:rsidP="00DE6396">
            <w:pPr>
              <w:pStyle w:val="TAL"/>
            </w:pPr>
            <w:r w:rsidRPr="00401761">
              <w:t xml:space="preserve">one FD SIGNALLING PAYLOAD </w:t>
            </w:r>
            <w:r>
              <w:t xml:space="preserve">or </w:t>
            </w:r>
            <w:r w:rsidRPr="00724B65">
              <w:rPr>
                <w:noProof/>
              </w:rPr>
              <w:t xml:space="preserve">FD HTTP TERMINATION </w:t>
            </w:r>
            <w:r w:rsidRPr="00401761">
              <w:t>message only must be present in FD request</w:t>
            </w:r>
          </w:p>
        </w:tc>
        <w:tc>
          <w:tcPr>
            <w:tcW w:w="3696" w:type="dxa"/>
            <w:gridSpan w:val="2"/>
            <w:tcBorders>
              <w:top w:val="single" w:sz="4" w:space="0" w:color="auto"/>
              <w:left w:val="single" w:sz="4" w:space="0" w:color="auto"/>
              <w:bottom w:val="single" w:sz="4" w:space="0" w:color="auto"/>
              <w:right w:val="single" w:sz="4" w:space="0" w:color="auto"/>
            </w:tcBorders>
          </w:tcPr>
          <w:p w14:paraId="3E4B12A5" w14:textId="77777777" w:rsidR="00513D38" w:rsidRDefault="00513D38" w:rsidP="00DE6396">
            <w:pPr>
              <w:pStyle w:val="TAL"/>
            </w:pPr>
            <w:r>
              <w:t xml:space="preserve">Only </w:t>
            </w:r>
            <w:r w:rsidRPr="00401761">
              <w:t xml:space="preserve">one FD SIGNALLING PAYLOAD </w:t>
            </w:r>
            <w:r>
              <w:t xml:space="preserve">or </w:t>
            </w:r>
            <w:r w:rsidRPr="00724B65">
              <w:rPr>
                <w:noProof/>
              </w:rPr>
              <w:t xml:space="preserve">FD HTTP TERMINATION </w:t>
            </w:r>
            <w:r w:rsidRPr="00401761">
              <w:t>message must be present in FD request</w:t>
            </w:r>
          </w:p>
        </w:tc>
      </w:tr>
      <w:tr w:rsidR="00513D38" w14:paraId="1750BDBE" w14:textId="77777777" w:rsidTr="00DE6396">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4F514E28" w14:textId="77777777" w:rsidR="00513D38" w:rsidRDefault="00513D38" w:rsidP="00DE6396">
            <w:pPr>
              <w:pStyle w:val="TAC"/>
            </w:pPr>
            <w:r>
              <w:t>210</w:t>
            </w:r>
          </w:p>
        </w:tc>
        <w:tc>
          <w:tcPr>
            <w:tcW w:w="5183" w:type="dxa"/>
            <w:gridSpan w:val="2"/>
            <w:tcBorders>
              <w:top w:val="single" w:sz="4" w:space="0" w:color="auto"/>
              <w:left w:val="single" w:sz="4" w:space="0" w:color="auto"/>
              <w:bottom w:val="single" w:sz="4" w:space="0" w:color="auto"/>
              <w:right w:val="single" w:sz="4" w:space="0" w:color="auto"/>
            </w:tcBorders>
          </w:tcPr>
          <w:p w14:paraId="7D302287" w14:textId="77777777" w:rsidR="00513D38" w:rsidRPr="00401761" w:rsidRDefault="00513D38" w:rsidP="00DE6396">
            <w:pPr>
              <w:pStyle w:val="TAL"/>
            </w:pPr>
            <w:r>
              <w:t xml:space="preserve">Only </w:t>
            </w:r>
            <w:r w:rsidRPr="00A07E7A">
              <w:t>one File URL must be present in the FD request</w:t>
            </w:r>
          </w:p>
        </w:tc>
        <w:tc>
          <w:tcPr>
            <w:tcW w:w="3696" w:type="dxa"/>
            <w:gridSpan w:val="2"/>
            <w:tcBorders>
              <w:top w:val="single" w:sz="4" w:space="0" w:color="auto"/>
              <w:left w:val="single" w:sz="4" w:space="0" w:color="auto"/>
              <w:bottom w:val="single" w:sz="4" w:space="0" w:color="auto"/>
              <w:right w:val="single" w:sz="4" w:space="0" w:color="auto"/>
            </w:tcBorders>
          </w:tcPr>
          <w:p w14:paraId="3AA9989E" w14:textId="77777777" w:rsidR="00513D38" w:rsidRDefault="00513D38" w:rsidP="00DE6396">
            <w:pPr>
              <w:pStyle w:val="TAL"/>
            </w:pPr>
            <w:r>
              <w:t>Only one File URL must be present in the FD request.</w:t>
            </w:r>
          </w:p>
        </w:tc>
      </w:tr>
      <w:tr w:rsidR="00513D38" w14:paraId="5FC1271E" w14:textId="77777777" w:rsidTr="00DE6396">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0F8BDB6C" w14:textId="77777777" w:rsidR="00513D38" w:rsidRDefault="00513D38" w:rsidP="00DE6396">
            <w:pPr>
              <w:pStyle w:val="TAC"/>
            </w:pPr>
            <w:r>
              <w:t>211</w:t>
            </w:r>
          </w:p>
        </w:tc>
        <w:tc>
          <w:tcPr>
            <w:tcW w:w="5183" w:type="dxa"/>
            <w:gridSpan w:val="2"/>
            <w:tcBorders>
              <w:top w:val="single" w:sz="4" w:space="0" w:color="auto"/>
              <w:left w:val="single" w:sz="4" w:space="0" w:color="auto"/>
              <w:bottom w:val="single" w:sz="4" w:space="0" w:color="auto"/>
              <w:right w:val="single" w:sz="4" w:space="0" w:color="auto"/>
            </w:tcBorders>
          </w:tcPr>
          <w:p w14:paraId="036D76F6" w14:textId="77777777" w:rsidR="00513D38" w:rsidRPr="00A07E7A" w:rsidRDefault="00513D38" w:rsidP="00DE6396">
            <w:pPr>
              <w:pStyle w:val="TAL"/>
            </w:pPr>
            <w:r w:rsidRPr="00A07E7A">
              <w:t>payload for an FD request is not FILEURL</w:t>
            </w:r>
          </w:p>
        </w:tc>
        <w:tc>
          <w:tcPr>
            <w:tcW w:w="3696" w:type="dxa"/>
            <w:gridSpan w:val="2"/>
            <w:tcBorders>
              <w:top w:val="single" w:sz="4" w:space="0" w:color="auto"/>
              <w:left w:val="single" w:sz="4" w:space="0" w:color="auto"/>
              <w:bottom w:val="single" w:sz="4" w:space="0" w:color="auto"/>
              <w:right w:val="single" w:sz="4" w:space="0" w:color="auto"/>
            </w:tcBorders>
          </w:tcPr>
          <w:p w14:paraId="19795BBD" w14:textId="77777777" w:rsidR="00513D38" w:rsidRDefault="00513D38" w:rsidP="00DE6396">
            <w:pPr>
              <w:pStyle w:val="TAL"/>
            </w:pPr>
            <w:r>
              <w:t>The payload in the FD request did not contain a FILEURL</w:t>
            </w:r>
          </w:p>
        </w:tc>
      </w:tr>
      <w:tr w:rsidR="00513D38" w14:paraId="31218DD5" w14:textId="77777777" w:rsidTr="00DE6396">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1006925A" w14:textId="77777777" w:rsidR="00513D38" w:rsidRDefault="00513D38" w:rsidP="00DE6396">
            <w:pPr>
              <w:pStyle w:val="TAC"/>
            </w:pPr>
            <w:r>
              <w:t>212</w:t>
            </w:r>
          </w:p>
        </w:tc>
        <w:tc>
          <w:tcPr>
            <w:tcW w:w="5183" w:type="dxa"/>
            <w:gridSpan w:val="2"/>
            <w:tcBorders>
              <w:top w:val="single" w:sz="4" w:space="0" w:color="auto"/>
              <w:left w:val="single" w:sz="4" w:space="0" w:color="auto"/>
              <w:bottom w:val="single" w:sz="4" w:space="0" w:color="auto"/>
              <w:right w:val="single" w:sz="4" w:space="0" w:color="auto"/>
            </w:tcBorders>
          </w:tcPr>
          <w:p w14:paraId="6729421D" w14:textId="77777777" w:rsidR="00513D38" w:rsidRPr="00A07E7A" w:rsidRDefault="00513D38" w:rsidP="00DE6396">
            <w:pPr>
              <w:pStyle w:val="TAL"/>
            </w:pPr>
            <w:r w:rsidRPr="00A07E7A">
              <w:t>file referenced by file URL does not exist</w:t>
            </w:r>
          </w:p>
        </w:tc>
        <w:tc>
          <w:tcPr>
            <w:tcW w:w="3696" w:type="dxa"/>
            <w:gridSpan w:val="2"/>
            <w:tcBorders>
              <w:top w:val="single" w:sz="4" w:space="0" w:color="auto"/>
              <w:left w:val="single" w:sz="4" w:space="0" w:color="auto"/>
              <w:bottom w:val="single" w:sz="4" w:space="0" w:color="auto"/>
              <w:right w:val="single" w:sz="4" w:space="0" w:color="auto"/>
            </w:tcBorders>
          </w:tcPr>
          <w:p w14:paraId="34DA2DF3" w14:textId="77777777" w:rsidR="00513D38" w:rsidRDefault="00513D38" w:rsidP="00DE6396">
            <w:pPr>
              <w:pStyle w:val="TAL"/>
            </w:pPr>
            <w:r>
              <w:t>The MCData server was unable to locate the file referenced by the file URL.</w:t>
            </w:r>
          </w:p>
        </w:tc>
      </w:tr>
      <w:tr w:rsidR="00513D38" w14:paraId="7D93E6C8" w14:textId="77777777" w:rsidTr="00DE6396">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6F4AF3F3" w14:textId="77777777" w:rsidR="00513D38" w:rsidRDefault="00513D38" w:rsidP="00DE6396">
            <w:pPr>
              <w:pStyle w:val="TAC"/>
            </w:pPr>
            <w:r>
              <w:t>213</w:t>
            </w:r>
          </w:p>
        </w:tc>
        <w:tc>
          <w:tcPr>
            <w:tcW w:w="5183" w:type="dxa"/>
            <w:gridSpan w:val="2"/>
            <w:tcBorders>
              <w:top w:val="single" w:sz="4" w:space="0" w:color="auto"/>
              <w:left w:val="single" w:sz="4" w:space="0" w:color="auto"/>
              <w:bottom w:val="single" w:sz="4" w:space="0" w:color="auto"/>
              <w:right w:val="single" w:sz="4" w:space="0" w:color="auto"/>
            </w:tcBorders>
          </w:tcPr>
          <w:p w14:paraId="297DADBC" w14:textId="77777777" w:rsidR="00513D38" w:rsidRPr="00A07E7A" w:rsidRDefault="00513D38" w:rsidP="00DE6396">
            <w:pPr>
              <w:pStyle w:val="TAL"/>
            </w:pPr>
            <w:r w:rsidRPr="00A07E7A">
              <w:t>file distribution not allowed for this group</w:t>
            </w:r>
          </w:p>
        </w:tc>
        <w:tc>
          <w:tcPr>
            <w:tcW w:w="3696" w:type="dxa"/>
            <w:gridSpan w:val="2"/>
            <w:tcBorders>
              <w:top w:val="single" w:sz="4" w:space="0" w:color="auto"/>
              <w:left w:val="single" w:sz="4" w:space="0" w:color="auto"/>
              <w:bottom w:val="single" w:sz="4" w:space="0" w:color="auto"/>
              <w:right w:val="single" w:sz="4" w:space="0" w:color="auto"/>
            </w:tcBorders>
          </w:tcPr>
          <w:p w14:paraId="557ED3E5" w14:textId="77777777" w:rsidR="00513D38" w:rsidRDefault="00513D38" w:rsidP="00DE6396">
            <w:pPr>
              <w:pStyle w:val="TAL"/>
            </w:pPr>
            <w:r>
              <w:t xml:space="preserve">FD </w:t>
            </w:r>
            <w:proofErr w:type="gramStart"/>
            <w:r>
              <w:t>is not allowed</w:t>
            </w:r>
            <w:proofErr w:type="gramEnd"/>
            <w:r>
              <w:t xml:space="preserve"> on the group indicated in the FD request.</w:t>
            </w:r>
          </w:p>
        </w:tc>
      </w:tr>
      <w:tr w:rsidR="00513D38" w14:paraId="3ED37255" w14:textId="77777777" w:rsidTr="00DE6396">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2E098AC2" w14:textId="77777777" w:rsidR="00513D38" w:rsidRDefault="00513D38" w:rsidP="00DE6396">
            <w:pPr>
              <w:pStyle w:val="TAC"/>
            </w:pPr>
            <w:r>
              <w:t>214</w:t>
            </w:r>
          </w:p>
        </w:tc>
        <w:tc>
          <w:tcPr>
            <w:tcW w:w="5183" w:type="dxa"/>
            <w:gridSpan w:val="2"/>
            <w:tcBorders>
              <w:top w:val="single" w:sz="4" w:space="0" w:color="auto"/>
              <w:left w:val="single" w:sz="4" w:space="0" w:color="auto"/>
              <w:bottom w:val="single" w:sz="4" w:space="0" w:color="auto"/>
              <w:right w:val="single" w:sz="4" w:space="0" w:color="auto"/>
            </w:tcBorders>
          </w:tcPr>
          <w:p w14:paraId="3F1CF0F2" w14:textId="77777777" w:rsidR="00513D38" w:rsidRPr="00A07E7A" w:rsidRDefault="00513D38" w:rsidP="00DE6396">
            <w:pPr>
              <w:pStyle w:val="TAL"/>
            </w:pPr>
            <w:r w:rsidRPr="00A07E7A">
              <w:t xml:space="preserve">FD services not </w:t>
            </w:r>
            <w:r>
              <w:t>supported</w:t>
            </w:r>
            <w:r w:rsidRPr="00A07E7A">
              <w:t xml:space="preserve"> for this group</w:t>
            </w:r>
          </w:p>
        </w:tc>
        <w:tc>
          <w:tcPr>
            <w:tcW w:w="3696" w:type="dxa"/>
            <w:gridSpan w:val="2"/>
            <w:tcBorders>
              <w:top w:val="single" w:sz="4" w:space="0" w:color="auto"/>
              <w:left w:val="single" w:sz="4" w:space="0" w:color="auto"/>
              <w:bottom w:val="single" w:sz="4" w:space="0" w:color="auto"/>
              <w:right w:val="single" w:sz="4" w:space="0" w:color="auto"/>
            </w:tcBorders>
          </w:tcPr>
          <w:p w14:paraId="54543DCB" w14:textId="77777777" w:rsidR="00513D38" w:rsidRDefault="00513D38" w:rsidP="00DE6396">
            <w:pPr>
              <w:pStyle w:val="TAL"/>
            </w:pPr>
            <w:r>
              <w:t>FD services not supported for this group</w:t>
            </w:r>
          </w:p>
        </w:tc>
      </w:tr>
      <w:tr w:rsidR="00513D38" w14:paraId="759A019B" w14:textId="77777777" w:rsidTr="00DE6396">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50D5FBB2" w14:textId="77777777" w:rsidR="00513D38" w:rsidRDefault="00513D38" w:rsidP="00DE6396">
            <w:pPr>
              <w:pStyle w:val="TAC"/>
            </w:pPr>
            <w:r>
              <w:t>215</w:t>
            </w:r>
          </w:p>
        </w:tc>
        <w:tc>
          <w:tcPr>
            <w:tcW w:w="5183" w:type="dxa"/>
            <w:gridSpan w:val="2"/>
            <w:tcBorders>
              <w:top w:val="single" w:sz="4" w:space="0" w:color="auto"/>
              <w:left w:val="single" w:sz="4" w:space="0" w:color="auto"/>
              <w:bottom w:val="single" w:sz="4" w:space="0" w:color="auto"/>
              <w:right w:val="single" w:sz="4" w:space="0" w:color="auto"/>
            </w:tcBorders>
          </w:tcPr>
          <w:p w14:paraId="3C25CD2E" w14:textId="77777777" w:rsidR="00513D38" w:rsidRPr="00A07E7A" w:rsidRDefault="00513D38" w:rsidP="00DE6396">
            <w:pPr>
              <w:pStyle w:val="TAL"/>
            </w:pPr>
            <w:r>
              <w:t>r</w:t>
            </w:r>
            <w:r w:rsidRPr="00401761">
              <w:t>equest to transmit is queued by the server</w:t>
            </w:r>
          </w:p>
        </w:tc>
        <w:tc>
          <w:tcPr>
            <w:tcW w:w="3696" w:type="dxa"/>
            <w:gridSpan w:val="2"/>
            <w:tcBorders>
              <w:top w:val="single" w:sz="4" w:space="0" w:color="auto"/>
              <w:left w:val="single" w:sz="4" w:space="0" w:color="auto"/>
              <w:bottom w:val="single" w:sz="4" w:space="0" w:color="auto"/>
              <w:right w:val="single" w:sz="4" w:space="0" w:color="auto"/>
            </w:tcBorders>
          </w:tcPr>
          <w:p w14:paraId="113D3EAC" w14:textId="77777777" w:rsidR="00513D38" w:rsidRDefault="00513D38" w:rsidP="00DE6396">
            <w:pPr>
              <w:pStyle w:val="TAL"/>
            </w:pPr>
            <w:r>
              <w:t>The MCData request was queued by the server for later transmission.</w:t>
            </w:r>
          </w:p>
        </w:tc>
      </w:tr>
      <w:tr w:rsidR="00513D38" w14:paraId="349CC2A7" w14:textId="77777777" w:rsidTr="00DE6396">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303C8F32" w14:textId="77777777" w:rsidR="00513D38" w:rsidRDefault="00513D38" w:rsidP="00DE6396">
            <w:pPr>
              <w:pStyle w:val="TAC"/>
            </w:pPr>
            <w:r>
              <w:t>216</w:t>
            </w:r>
          </w:p>
        </w:tc>
        <w:tc>
          <w:tcPr>
            <w:tcW w:w="5183" w:type="dxa"/>
            <w:gridSpan w:val="2"/>
            <w:tcBorders>
              <w:top w:val="single" w:sz="4" w:space="0" w:color="auto"/>
              <w:left w:val="single" w:sz="4" w:space="0" w:color="auto"/>
              <w:bottom w:val="single" w:sz="4" w:space="0" w:color="auto"/>
              <w:right w:val="single" w:sz="4" w:space="0" w:color="auto"/>
            </w:tcBorders>
          </w:tcPr>
          <w:p w14:paraId="1E4E3C9F" w14:textId="77777777" w:rsidR="00513D38" w:rsidRDefault="00513D38" w:rsidP="00DE6396">
            <w:pPr>
              <w:pStyle w:val="TAL"/>
            </w:pPr>
            <w:r w:rsidRPr="00A07E7A">
              <w:t>unable to correlate the disposition notification</w:t>
            </w:r>
          </w:p>
        </w:tc>
        <w:tc>
          <w:tcPr>
            <w:tcW w:w="3696" w:type="dxa"/>
            <w:gridSpan w:val="2"/>
            <w:tcBorders>
              <w:top w:val="single" w:sz="4" w:space="0" w:color="auto"/>
              <w:left w:val="single" w:sz="4" w:space="0" w:color="auto"/>
              <w:bottom w:val="single" w:sz="4" w:space="0" w:color="auto"/>
              <w:right w:val="single" w:sz="4" w:space="0" w:color="auto"/>
            </w:tcBorders>
          </w:tcPr>
          <w:p w14:paraId="3A784FDE" w14:textId="77777777" w:rsidR="00513D38" w:rsidRDefault="00513D38" w:rsidP="00DE6396">
            <w:pPr>
              <w:pStyle w:val="TAL"/>
            </w:pPr>
            <w:r>
              <w:t>The MCData server was unable to correlate the disposition notification to a MCData message.</w:t>
            </w:r>
          </w:p>
        </w:tc>
      </w:tr>
      <w:tr w:rsidR="00513D38" w14:paraId="3260ED8F" w14:textId="77777777" w:rsidTr="00DE6396">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7CE453AF" w14:textId="77777777" w:rsidR="00513D38" w:rsidRDefault="00513D38" w:rsidP="00DE6396">
            <w:pPr>
              <w:pStyle w:val="TAC"/>
            </w:pPr>
            <w:r>
              <w:t>217</w:t>
            </w:r>
          </w:p>
        </w:tc>
        <w:tc>
          <w:tcPr>
            <w:tcW w:w="5183" w:type="dxa"/>
            <w:gridSpan w:val="2"/>
            <w:tcBorders>
              <w:top w:val="single" w:sz="4" w:space="0" w:color="auto"/>
              <w:left w:val="single" w:sz="4" w:space="0" w:color="auto"/>
              <w:bottom w:val="single" w:sz="4" w:space="0" w:color="auto"/>
              <w:right w:val="single" w:sz="4" w:space="0" w:color="auto"/>
            </w:tcBorders>
          </w:tcPr>
          <w:p w14:paraId="5E6B6AAA" w14:textId="77777777" w:rsidR="00513D38" w:rsidRPr="00A07E7A" w:rsidRDefault="00513D38" w:rsidP="00DE6396">
            <w:pPr>
              <w:pStyle w:val="TAL"/>
            </w:pPr>
            <w:r w:rsidRPr="00A07E7A">
              <w:t xml:space="preserve">user not authorised for </w:t>
            </w:r>
            <w:r>
              <w:t>SDS</w:t>
            </w:r>
            <w:r w:rsidRPr="00A07E7A">
              <w:t xml:space="preserve"> communications on this group identity due to</w:t>
            </w:r>
            <w:r>
              <w:t xml:space="preserve"> message size</w:t>
            </w:r>
          </w:p>
        </w:tc>
        <w:tc>
          <w:tcPr>
            <w:tcW w:w="3696" w:type="dxa"/>
            <w:gridSpan w:val="2"/>
            <w:tcBorders>
              <w:top w:val="single" w:sz="4" w:space="0" w:color="auto"/>
              <w:left w:val="single" w:sz="4" w:space="0" w:color="auto"/>
              <w:bottom w:val="single" w:sz="4" w:space="0" w:color="auto"/>
              <w:right w:val="single" w:sz="4" w:space="0" w:color="auto"/>
            </w:tcBorders>
          </w:tcPr>
          <w:p w14:paraId="59E7F2F8" w14:textId="77777777" w:rsidR="00513D38" w:rsidRDefault="00513D38" w:rsidP="00DE6396">
            <w:pPr>
              <w:pStyle w:val="TAL"/>
            </w:pPr>
            <w:r>
              <w:t>The size of the message exceeded the maximum data allowed for SDS communications on this group identity</w:t>
            </w:r>
          </w:p>
        </w:tc>
      </w:tr>
      <w:tr w:rsidR="00513D38" w14:paraId="3D6D830D" w14:textId="77777777" w:rsidTr="00DE6396">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4B865C24" w14:textId="77777777" w:rsidR="00513D38" w:rsidRDefault="00513D38" w:rsidP="00DE6396">
            <w:pPr>
              <w:pStyle w:val="TAC"/>
            </w:pPr>
            <w:r>
              <w:t>218</w:t>
            </w:r>
          </w:p>
        </w:tc>
        <w:tc>
          <w:tcPr>
            <w:tcW w:w="5183" w:type="dxa"/>
            <w:gridSpan w:val="2"/>
            <w:tcBorders>
              <w:top w:val="single" w:sz="4" w:space="0" w:color="auto"/>
              <w:left w:val="single" w:sz="4" w:space="0" w:color="auto"/>
              <w:bottom w:val="single" w:sz="4" w:space="0" w:color="auto"/>
              <w:right w:val="single" w:sz="4" w:space="0" w:color="auto"/>
            </w:tcBorders>
          </w:tcPr>
          <w:p w14:paraId="7C89BF12" w14:textId="77777777" w:rsidR="00513D38" w:rsidRPr="00A07E7A" w:rsidRDefault="00513D38" w:rsidP="00DE6396">
            <w:pPr>
              <w:pStyle w:val="TAL"/>
            </w:pPr>
            <w:r w:rsidRPr="00A07E7A">
              <w:t xml:space="preserve">user not authorised for </w:t>
            </w:r>
            <w:r>
              <w:t>one-to-one SDS</w:t>
            </w:r>
            <w:r w:rsidRPr="00A07E7A">
              <w:t xml:space="preserve"> communications due to</w:t>
            </w:r>
            <w:r>
              <w:t xml:space="preserve"> message size</w:t>
            </w:r>
          </w:p>
        </w:tc>
        <w:tc>
          <w:tcPr>
            <w:tcW w:w="3696" w:type="dxa"/>
            <w:gridSpan w:val="2"/>
            <w:tcBorders>
              <w:top w:val="single" w:sz="4" w:space="0" w:color="auto"/>
              <w:left w:val="single" w:sz="4" w:space="0" w:color="auto"/>
              <w:bottom w:val="single" w:sz="4" w:space="0" w:color="auto"/>
              <w:right w:val="single" w:sz="4" w:space="0" w:color="auto"/>
            </w:tcBorders>
          </w:tcPr>
          <w:p w14:paraId="4B740841" w14:textId="77777777" w:rsidR="00513D38" w:rsidRDefault="00513D38" w:rsidP="00DE6396">
            <w:pPr>
              <w:pStyle w:val="TAL"/>
            </w:pPr>
            <w:r>
              <w:t>The size of the message exceeded the maximum data allowed for one-to-one SDS communications.</w:t>
            </w:r>
          </w:p>
        </w:tc>
      </w:tr>
      <w:tr w:rsidR="00513D38" w14:paraId="1BA96A1E" w14:textId="77777777" w:rsidTr="00DE6396">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2D49509B" w14:textId="77777777" w:rsidR="00513D38" w:rsidRDefault="00513D38" w:rsidP="00DE6396">
            <w:pPr>
              <w:pStyle w:val="TAC"/>
            </w:pPr>
            <w:r>
              <w:t>219</w:t>
            </w:r>
          </w:p>
        </w:tc>
        <w:tc>
          <w:tcPr>
            <w:tcW w:w="5183" w:type="dxa"/>
            <w:gridSpan w:val="2"/>
            <w:tcBorders>
              <w:top w:val="single" w:sz="4" w:space="0" w:color="auto"/>
              <w:left w:val="single" w:sz="4" w:space="0" w:color="auto"/>
              <w:bottom w:val="single" w:sz="4" w:space="0" w:color="auto"/>
              <w:right w:val="single" w:sz="4" w:space="0" w:color="auto"/>
            </w:tcBorders>
          </w:tcPr>
          <w:p w14:paraId="70A61DB3" w14:textId="77777777" w:rsidR="00513D38" w:rsidRPr="00A07E7A" w:rsidRDefault="00513D38" w:rsidP="00DE6396">
            <w:pPr>
              <w:pStyle w:val="TAL"/>
            </w:pPr>
            <w:r w:rsidRPr="00A07E7A">
              <w:t xml:space="preserve">user not authorised for </w:t>
            </w:r>
            <w:r>
              <w:t>FD</w:t>
            </w:r>
            <w:r w:rsidRPr="00A07E7A">
              <w:t xml:space="preserve"> communications on this group identity due to</w:t>
            </w:r>
            <w:r>
              <w:t xml:space="preserve"> file size</w:t>
            </w:r>
          </w:p>
        </w:tc>
        <w:tc>
          <w:tcPr>
            <w:tcW w:w="3696" w:type="dxa"/>
            <w:gridSpan w:val="2"/>
            <w:tcBorders>
              <w:top w:val="single" w:sz="4" w:space="0" w:color="auto"/>
              <w:left w:val="single" w:sz="4" w:space="0" w:color="auto"/>
              <w:bottom w:val="single" w:sz="4" w:space="0" w:color="auto"/>
              <w:right w:val="single" w:sz="4" w:space="0" w:color="auto"/>
            </w:tcBorders>
          </w:tcPr>
          <w:p w14:paraId="2FCE629A" w14:textId="77777777" w:rsidR="00513D38" w:rsidRDefault="00513D38" w:rsidP="00DE6396">
            <w:pPr>
              <w:pStyle w:val="TAL"/>
            </w:pPr>
            <w:r>
              <w:t>The size of the file exceeded the maximum data allowed for FD communications on this group identity</w:t>
            </w:r>
          </w:p>
        </w:tc>
      </w:tr>
      <w:tr w:rsidR="00513D38" w14:paraId="6030E2AC" w14:textId="77777777" w:rsidTr="00DE6396">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4D58AEE7" w14:textId="77777777" w:rsidR="00513D38" w:rsidRDefault="00513D38" w:rsidP="00DE6396">
            <w:pPr>
              <w:pStyle w:val="TAC"/>
            </w:pPr>
            <w:r>
              <w:t>220</w:t>
            </w:r>
          </w:p>
        </w:tc>
        <w:tc>
          <w:tcPr>
            <w:tcW w:w="5183" w:type="dxa"/>
            <w:gridSpan w:val="2"/>
            <w:tcBorders>
              <w:top w:val="single" w:sz="4" w:space="0" w:color="auto"/>
              <w:left w:val="single" w:sz="4" w:space="0" w:color="auto"/>
              <w:bottom w:val="single" w:sz="4" w:space="0" w:color="auto"/>
              <w:right w:val="single" w:sz="4" w:space="0" w:color="auto"/>
            </w:tcBorders>
          </w:tcPr>
          <w:p w14:paraId="5E3AC1FC" w14:textId="77777777" w:rsidR="00513D38" w:rsidRPr="00A07E7A" w:rsidRDefault="00513D38" w:rsidP="00DE6396">
            <w:pPr>
              <w:pStyle w:val="TAL"/>
            </w:pPr>
            <w:r w:rsidRPr="00A07E7A">
              <w:t xml:space="preserve">user not authorised for </w:t>
            </w:r>
            <w:r>
              <w:t>FD</w:t>
            </w:r>
            <w:r w:rsidRPr="00A07E7A">
              <w:t xml:space="preserve"> communications due to</w:t>
            </w:r>
            <w:r>
              <w:t xml:space="preserve"> file size</w:t>
            </w:r>
          </w:p>
        </w:tc>
        <w:tc>
          <w:tcPr>
            <w:tcW w:w="3696" w:type="dxa"/>
            <w:gridSpan w:val="2"/>
            <w:tcBorders>
              <w:top w:val="single" w:sz="4" w:space="0" w:color="auto"/>
              <w:left w:val="single" w:sz="4" w:space="0" w:color="auto"/>
              <w:bottom w:val="single" w:sz="4" w:space="0" w:color="auto"/>
              <w:right w:val="single" w:sz="4" w:space="0" w:color="auto"/>
            </w:tcBorders>
          </w:tcPr>
          <w:p w14:paraId="0F30DA3C" w14:textId="77777777" w:rsidR="00513D38" w:rsidRDefault="00513D38" w:rsidP="00DE6396">
            <w:pPr>
              <w:pStyle w:val="TAL"/>
            </w:pPr>
            <w:r>
              <w:t>The size of the file exceeded the maximum data allowed for one-to-one FD communications.</w:t>
            </w:r>
          </w:p>
        </w:tc>
      </w:tr>
      <w:tr w:rsidR="00513D38" w14:paraId="3A6849E5" w14:textId="77777777" w:rsidTr="00DE6396">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4E74C723" w14:textId="77777777" w:rsidR="00513D38" w:rsidRDefault="00513D38" w:rsidP="00DE6396">
            <w:pPr>
              <w:pStyle w:val="TAC"/>
            </w:pPr>
            <w:r>
              <w:t>221</w:t>
            </w:r>
          </w:p>
        </w:tc>
        <w:tc>
          <w:tcPr>
            <w:tcW w:w="5183" w:type="dxa"/>
            <w:gridSpan w:val="2"/>
            <w:tcBorders>
              <w:top w:val="single" w:sz="4" w:space="0" w:color="auto"/>
              <w:left w:val="single" w:sz="4" w:space="0" w:color="auto"/>
              <w:bottom w:val="single" w:sz="4" w:space="0" w:color="auto"/>
              <w:right w:val="single" w:sz="4" w:space="0" w:color="auto"/>
            </w:tcBorders>
          </w:tcPr>
          <w:p w14:paraId="71085DB5" w14:textId="77777777" w:rsidR="00513D38" w:rsidRPr="00A07E7A" w:rsidRDefault="00513D38" w:rsidP="00DE6396">
            <w:pPr>
              <w:pStyle w:val="TAL"/>
            </w:pPr>
            <w:r w:rsidRPr="00FF3C38">
              <w:t>user not authorised to initiate one-to-one SDS</w:t>
            </w:r>
            <w:r>
              <w:t xml:space="preserve"> session</w:t>
            </w:r>
          </w:p>
        </w:tc>
        <w:tc>
          <w:tcPr>
            <w:tcW w:w="3696" w:type="dxa"/>
            <w:gridSpan w:val="2"/>
            <w:tcBorders>
              <w:top w:val="single" w:sz="4" w:space="0" w:color="auto"/>
              <w:left w:val="single" w:sz="4" w:space="0" w:color="auto"/>
              <w:bottom w:val="single" w:sz="4" w:space="0" w:color="auto"/>
              <w:right w:val="single" w:sz="4" w:space="0" w:color="auto"/>
            </w:tcBorders>
          </w:tcPr>
          <w:p w14:paraId="68FFDA58" w14:textId="77777777" w:rsidR="00513D38" w:rsidRDefault="00513D38" w:rsidP="00DE6396">
            <w:pPr>
              <w:pStyle w:val="TAL"/>
            </w:pPr>
            <w:r w:rsidRPr="00FF3C38">
              <w:t xml:space="preserve">The MCData user is not authorised to </w:t>
            </w:r>
            <w:r>
              <w:t>initiate a one-to-one SDS session</w:t>
            </w:r>
            <w:r w:rsidRPr="00FF3C38">
              <w:t>.</w:t>
            </w:r>
          </w:p>
        </w:tc>
      </w:tr>
      <w:tr w:rsidR="00513D38" w14:paraId="66FB9510" w14:textId="77777777" w:rsidTr="00DE6396">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4DE7AD8F" w14:textId="77777777" w:rsidR="00513D38" w:rsidRDefault="00513D38" w:rsidP="00DE6396">
            <w:pPr>
              <w:pStyle w:val="TAC"/>
            </w:pPr>
            <w:r>
              <w:t>222</w:t>
            </w:r>
          </w:p>
        </w:tc>
        <w:tc>
          <w:tcPr>
            <w:tcW w:w="5183" w:type="dxa"/>
            <w:gridSpan w:val="2"/>
            <w:tcBorders>
              <w:top w:val="single" w:sz="4" w:space="0" w:color="auto"/>
              <w:left w:val="single" w:sz="4" w:space="0" w:color="auto"/>
              <w:bottom w:val="single" w:sz="4" w:space="0" w:color="auto"/>
              <w:right w:val="single" w:sz="4" w:space="0" w:color="auto"/>
            </w:tcBorders>
          </w:tcPr>
          <w:p w14:paraId="4BFA18D8" w14:textId="77777777" w:rsidR="00513D38" w:rsidRPr="00A07E7A" w:rsidRDefault="00513D38" w:rsidP="00DE6396">
            <w:pPr>
              <w:pStyle w:val="TAL"/>
            </w:pPr>
            <w:r w:rsidRPr="00310B1E">
              <w:t>user not authorised to initiate group SDS session on this group identity</w:t>
            </w:r>
          </w:p>
        </w:tc>
        <w:tc>
          <w:tcPr>
            <w:tcW w:w="3696" w:type="dxa"/>
            <w:gridSpan w:val="2"/>
            <w:tcBorders>
              <w:top w:val="single" w:sz="4" w:space="0" w:color="auto"/>
              <w:left w:val="single" w:sz="4" w:space="0" w:color="auto"/>
              <w:bottom w:val="single" w:sz="4" w:space="0" w:color="auto"/>
              <w:right w:val="single" w:sz="4" w:space="0" w:color="auto"/>
            </w:tcBorders>
          </w:tcPr>
          <w:p w14:paraId="549804C3" w14:textId="77777777" w:rsidR="00513D38" w:rsidRDefault="00513D38" w:rsidP="00DE6396">
            <w:pPr>
              <w:pStyle w:val="TAL"/>
            </w:pPr>
            <w:r w:rsidRPr="00FF3C38">
              <w:t xml:space="preserve">The MCData user is not authorised to </w:t>
            </w:r>
            <w:r>
              <w:t>initiate a SDS session on the group identity included in the request</w:t>
            </w:r>
            <w:r w:rsidRPr="00FF3C38">
              <w:t>.</w:t>
            </w:r>
          </w:p>
        </w:tc>
      </w:tr>
      <w:tr w:rsidR="00513D38" w14:paraId="5C3ECB99" w14:textId="77777777" w:rsidTr="00DE6396">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5C927A0D" w14:textId="77777777" w:rsidR="00513D38" w:rsidRDefault="00513D38" w:rsidP="00DE6396">
            <w:pPr>
              <w:pStyle w:val="TAC"/>
            </w:pPr>
            <w:r>
              <w:t>223</w:t>
            </w:r>
          </w:p>
        </w:tc>
        <w:tc>
          <w:tcPr>
            <w:tcW w:w="5183" w:type="dxa"/>
            <w:gridSpan w:val="2"/>
            <w:tcBorders>
              <w:top w:val="single" w:sz="4" w:space="0" w:color="auto"/>
              <w:left w:val="single" w:sz="4" w:space="0" w:color="auto"/>
              <w:bottom w:val="single" w:sz="4" w:space="0" w:color="auto"/>
              <w:right w:val="single" w:sz="4" w:space="0" w:color="auto"/>
            </w:tcBorders>
          </w:tcPr>
          <w:p w14:paraId="7A612C7F" w14:textId="77777777" w:rsidR="00513D38" w:rsidRPr="00310B1E" w:rsidRDefault="00513D38" w:rsidP="00DE6396">
            <w:pPr>
              <w:pStyle w:val="TAL"/>
            </w:pPr>
            <w:r w:rsidRPr="00C10992">
              <w:t>No Conversation ID or Message ID present</w:t>
            </w:r>
          </w:p>
        </w:tc>
        <w:tc>
          <w:tcPr>
            <w:tcW w:w="3696" w:type="dxa"/>
            <w:gridSpan w:val="2"/>
            <w:tcBorders>
              <w:top w:val="single" w:sz="4" w:space="0" w:color="auto"/>
              <w:left w:val="single" w:sz="4" w:space="0" w:color="auto"/>
              <w:bottom w:val="single" w:sz="4" w:space="0" w:color="auto"/>
              <w:right w:val="single" w:sz="4" w:space="0" w:color="auto"/>
            </w:tcBorders>
          </w:tcPr>
          <w:p w14:paraId="7CF4F3ED" w14:textId="77777777" w:rsidR="00513D38" w:rsidRPr="00FF3C38" w:rsidRDefault="00513D38" w:rsidP="00DE6396">
            <w:pPr>
              <w:pStyle w:val="TAL"/>
            </w:pPr>
            <w:r w:rsidRPr="00C10992">
              <w:t>Conversation ID and Message ID required to identify transmission</w:t>
            </w:r>
          </w:p>
        </w:tc>
      </w:tr>
      <w:tr w:rsidR="00513D38" w14:paraId="1959B0FC" w14:textId="77777777" w:rsidTr="00DE6396">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70159A33" w14:textId="77777777" w:rsidR="00513D38" w:rsidRDefault="00513D38" w:rsidP="00DE6396">
            <w:pPr>
              <w:pStyle w:val="TAC"/>
            </w:pPr>
            <w:r>
              <w:t>224</w:t>
            </w:r>
          </w:p>
        </w:tc>
        <w:tc>
          <w:tcPr>
            <w:tcW w:w="5183" w:type="dxa"/>
            <w:gridSpan w:val="2"/>
            <w:tcBorders>
              <w:top w:val="single" w:sz="4" w:space="0" w:color="auto"/>
              <w:left w:val="single" w:sz="4" w:space="0" w:color="auto"/>
              <w:bottom w:val="single" w:sz="4" w:space="0" w:color="auto"/>
              <w:right w:val="single" w:sz="4" w:space="0" w:color="auto"/>
            </w:tcBorders>
          </w:tcPr>
          <w:p w14:paraId="07C98CC5" w14:textId="77777777" w:rsidR="00513D38" w:rsidRPr="00C10992" w:rsidRDefault="00513D38" w:rsidP="00DE6396">
            <w:pPr>
              <w:pStyle w:val="TAL"/>
            </w:pPr>
            <w:r w:rsidRPr="00C10992">
              <w:t>No Transmission available</w:t>
            </w:r>
          </w:p>
        </w:tc>
        <w:tc>
          <w:tcPr>
            <w:tcW w:w="3696" w:type="dxa"/>
            <w:gridSpan w:val="2"/>
            <w:tcBorders>
              <w:top w:val="single" w:sz="4" w:space="0" w:color="auto"/>
              <w:left w:val="single" w:sz="4" w:space="0" w:color="auto"/>
              <w:bottom w:val="single" w:sz="4" w:space="0" w:color="auto"/>
              <w:right w:val="single" w:sz="4" w:space="0" w:color="auto"/>
            </w:tcBorders>
          </w:tcPr>
          <w:p w14:paraId="5A2A06F4" w14:textId="77777777" w:rsidR="00513D38" w:rsidRPr="00C10992" w:rsidRDefault="00513D38" w:rsidP="00DE6396">
            <w:pPr>
              <w:pStyle w:val="TAL"/>
            </w:pPr>
            <w:r w:rsidRPr="00C10992">
              <w:t>No transmission identified with given Conversation ID, Message Id and file URL</w:t>
            </w:r>
          </w:p>
        </w:tc>
      </w:tr>
      <w:tr w:rsidR="00513D38" w:rsidRPr="00C10992" w14:paraId="2B2661C7" w14:textId="77777777" w:rsidTr="00DE6396">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20E76E11" w14:textId="77777777" w:rsidR="00513D38" w:rsidRDefault="00513D38" w:rsidP="00DE6396">
            <w:pPr>
              <w:pStyle w:val="TAC"/>
            </w:pPr>
            <w:r>
              <w:rPr>
                <w:lang w:val="en-US"/>
              </w:rPr>
              <w:t>225</w:t>
            </w:r>
          </w:p>
        </w:tc>
        <w:tc>
          <w:tcPr>
            <w:tcW w:w="5183" w:type="dxa"/>
            <w:gridSpan w:val="2"/>
            <w:tcBorders>
              <w:top w:val="single" w:sz="4" w:space="0" w:color="auto"/>
              <w:left w:val="single" w:sz="4" w:space="0" w:color="auto"/>
              <w:bottom w:val="single" w:sz="4" w:space="0" w:color="auto"/>
              <w:right w:val="single" w:sz="4" w:space="0" w:color="auto"/>
            </w:tcBorders>
          </w:tcPr>
          <w:p w14:paraId="697656B1" w14:textId="77777777" w:rsidR="00513D38" w:rsidRPr="00C10992" w:rsidRDefault="00513D38" w:rsidP="00DE6396">
            <w:pPr>
              <w:pStyle w:val="TAL"/>
            </w:pPr>
            <w:r>
              <w:rPr>
                <w:lang w:val="en-US"/>
              </w:rPr>
              <w:t>User not authorized to initiate pre-</w:t>
            </w:r>
            <w:r w:rsidRPr="000F4B5D">
              <w:rPr>
                <w:lang w:val="en-US"/>
              </w:rPr>
              <w:t>established</w:t>
            </w:r>
            <w:r w:rsidDel="002B591D">
              <w:rPr>
                <w:lang w:val="en-US"/>
              </w:rPr>
              <w:t xml:space="preserve"> </w:t>
            </w:r>
            <w:r>
              <w:rPr>
                <w:lang w:val="en-US"/>
              </w:rPr>
              <w:t>session</w:t>
            </w:r>
          </w:p>
        </w:tc>
        <w:tc>
          <w:tcPr>
            <w:tcW w:w="3696" w:type="dxa"/>
            <w:gridSpan w:val="2"/>
            <w:tcBorders>
              <w:top w:val="single" w:sz="4" w:space="0" w:color="auto"/>
              <w:left w:val="single" w:sz="4" w:space="0" w:color="auto"/>
              <w:bottom w:val="single" w:sz="4" w:space="0" w:color="auto"/>
              <w:right w:val="single" w:sz="4" w:space="0" w:color="auto"/>
            </w:tcBorders>
          </w:tcPr>
          <w:p w14:paraId="7BE8C04E" w14:textId="77777777" w:rsidR="00513D38" w:rsidRPr="00C10992" w:rsidRDefault="00513D38" w:rsidP="00DE6396">
            <w:pPr>
              <w:pStyle w:val="TAL"/>
            </w:pPr>
            <w:r w:rsidRPr="00FF3C38">
              <w:t xml:space="preserve">The MCData user is not authorised to </w:t>
            </w:r>
            <w:r>
              <w:t xml:space="preserve">initiate a </w:t>
            </w:r>
            <w:r>
              <w:rPr>
                <w:lang w:val="en-US"/>
              </w:rPr>
              <w:t>pre-established MCData</w:t>
            </w:r>
            <w:r>
              <w:t xml:space="preserve"> session</w:t>
            </w:r>
            <w:r w:rsidRPr="00FF3C38">
              <w:t>.</w:t>
            </w:r>
          </w:p>
        </w:tc>
      </w:tr>
      <w:tr w:rsidR="00513D38" w:rsidRPr="00C10992" w14:paraId="051659D2" w14:textId="77777777" w:rsidTr="00DE6396">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7A81E96E" w14:textId="77777777" w:rsidR="00513D38" w:rsidRDefault="00513D38" w:rsidP="00DE6396">
            <w:pPr>
              <w:pStyle w:val="TAC"/>
            </w:pPr>
            <w:r>
              <w:rPr>
                <w:lang w:val="en-US"/>
              </w:rPr>
              <w:t>226</w:t>
            </w:r>
          </w:p>
        </w:tc>
        <w:tc>
          <w:tcPr>
            <w:tcW w:w="5183" w:type="dxa"/>
            <w:gridSpan w:val="2"/>
            <w:tcBorders>
              <w:top w:val="single" w:sz="4" w:space="0" w:color="auto"/>
              <w:left w:val="single" w:sz="4" w:space="0" w:color="auto"/>
              <w:bottom w:val="single" w:sz="4" w:space="0" w:color="auto"/>
              <w:right w:val="single" w:sz="4" w:space="0" w:color="auto"/>
            </w:tcBorders>
          </w:tcPr>
          <w:p w14:paraId="64E50E81" w14:textId="77777777" w:rsidR="00513D38" w:rsidRPr="00C10992" w:rsidRDefault="00513D38" w:rsidP="00DE6396">
            <w:pPr>
              <w:pStyle w:val="TAL"/>
            </w:pPr>
            <w:r w:rsidRPr="00C95ACF">
              <w:t xml:space="preserve">function not allowed due to </w:t>
            </w:r>
            <w:r w:rsidRPr="003B1261">
              <w:t>pre</w:t>
            </w:r>
            <w:r>
              <w:t>-established session not supported</w:t>
            </w:r>
          </w:p>
        </w:tc>
        <w:tc>
          <w:tcPr>
            <w:tcW w:w="3696" w:type="dxa"/>
            <w:gridSpan w:val="2"/>
            <w:tcBorders>
              <w:top w:val="single" w:sz="4" w:space="0" w:color="auto"/>
              <w:left w:val="single" w:sz="4" w:space="0" w:color="auto"/>
              <w:bottom w:val="single" w:sz="4" w:space="0" w:color="auto"/>
              <w:right w:val="single" w:sz="4" w:space="0" w:color="auto"/>
            </w:tcBorders>
          </w:tcPr>
          <w:p w14:paraId="426A5A48" w14:textId="77777777" w:rsidR="00513D38" w:rsidRPr="00C10992" w:rsidRDefault="00513D38" w:rsidP="00DE6396">
            <w:pPr>
              <w:pStyle w:val="TAL"/>
            </w:pPr>
            <w:r>
              <w:rPr>
                <w:lang w:val="en-US"/>
              </w:rPr>
              <w:t>Pre-established session is not supported by MCData participating function</w:t>
            </w:r>
          </w:p>
        </w:tc>
      </w:tr>
      <w:tr w:rsidR="00513D38" w14:paraId="3D9504C7" w14:textId="77777777" w:rsidTr="00DE6396">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458082B7" w14:textId="77777777" w:rsidR="00513D38" w:rsidRPr="00141973" w:rsidRDefault="00513D38" w:rsidP="00DE6396">
            <w:pPr>
              <w:pStyle w:val="TAC"/>
              <w:rPr>
                <w:lang w:val="fr-FR"/>
              </w:rPr>
            </w:pPr>
            <w:r>
              <w:rPr>
                <w:lang w:val="fr-FR"/>
              </w:rPr>
              <w:t>227</w:t>
            </w:r>
          </w:p>
        </w:tc>
        <w:tc>
          <w:tcPr>
            <w:tcW w:w="5183" w:type="dxa"/>
            <w:gridSpan w:val="2"/>
            <w:tcBorders>
              <w:top w:val="single" w:sz="4" w:space="0" w:color="auto"/>
              <w:left w:val="single" w:sz="4" w:space="0" w:color="auto"/>
              <w:bottom w:val="single" w:sz="4" w:space="0" w:color="auto"/>
              <w:right w:val="single" w:sz="4" w:space="0" w:color="auto"/>
            </w:tcBorders>
          </w:tcPr>
          <w:p w14:paraId="6E236D83" w14:textId="77777777" w:rsidR="00513D38" w:rsidRPr="00C10992" w:rsidRDefault="00513D38" w:rsidP="00DE6396">
            <w:pPr>
              <w:pStyle w:val="TAL"/>
            </w:pPr>
            <w:r w:rsidRPr="00A07E7A">
              <w:t xml:space="preserve">unable to determine targeted user for one-to-one </w:t>
            </w:r>
            <w:r>
              <w:t>IP Connectivity</w:t>
            </w:r>
          </w:p>
        </w:tc>
        <w:tc>
          <w:tcPr>
            <w:tcW w:w="3696" w:type="dxa"/>
            <w:gridSpan w:val="2"/>
            <w:tcBorders>
              <w:top w:val="single" w:sz="4" w:space="0" w:color="auto"/>
              <w:left w:val="single" w:sz="4" w:space="0" w:color="auto"/>
              <w:bottom w:val="single" w:sz="4" w:space="0" w:color="auto"/>
              <w:right w:val="single" w:sz="4" w:space="0" w:color="auto"/>
            </w:tcBorders>
          </w:tcPr>
          <w:p w14:paraId="602D1BEC" w14:textId="77777777" w:rsidR="00513D38" w:rsidRPr="00C10992" w:rsidRDefault="00513D38" w:rsidP="00DE6396">
            <w:pPr>
              <w:pStyle w:val="TAL"/>
            </w:pPr>
            <w:r>
              <w:t>The MCData server is unable to determine the targeted user for one-to-one IP Connectivity.</w:t>
            </w:r>
          </w:p>
        </w:tc>
      </w:tr>
      <w:tr w:rsidR="00513D38" w14:paraId="216FA0DB" w14:textId="77777777" w:rsidTr="00DE6396">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18E50A2E" w14:textId="77777777" w:rsidR="00513D38" w:rsidRDefault="00513D38" w:rsidP="00DE6396">
            <w:pPr>
              <w:pStyle w:val="TAC"/>
              <w:rPr>
                <w:lang w:val="fr-FR"/>
              </w:rPr>
            </w:pPr>
            <w:r>
              <w:rPr>
                <w:lang w:val="fr-FR"/>
              </w:rPr>
              <w:t>228</w:t>
            </w:r>
          </w:p>
        </w:tc>
        <w:tc>
          <w:tcPr>
            <w:tcW w:w="5183" w:type="dxa"/>
            <w:gridSpan w:val="2"/>
            <w:tcBorders>
              <w:top w:val="single" w:sz="4" w:space="0" w:color="auto"/>
              <w:left w:val="single" w:sz="4" w:space="0" w:color="auto"/>
              <w:bottom w:val="single" w:sz="4" w:space="0" w:color="auto"/>
              <w:right w:val="single" w:sz="4" w:space="0" w:color="auto"/>
            </w:tcBorders>
          </w:tcPr>
          <w:p w14:paraId="25C44FEB" w14:textId="77777777" w:rsidR="00513D38" w:rsidRPr="00A07E7A" w:rsidRDefault="00513D38" w:rsidP="00DE6396">
            <w:pPr>
              <w:pStyle w:val="TAL"/>
            </w:pPr>
            <w:r w:rsidRPr="0073469F">
              <w:t xml:space="preserve">maximum </w:t>
            </w:r>
            <w:r>
              <w:t>number of service authorizations</w:t>
            </w:r>
            <w:r w:rsidRPr="0073469F">
              <w:t xml:space="preserve"> reached</w:t>
            </w:r>
          </w:p>
        </w:tc>
        <w:tc>
          <w:tcPr>
            <w:tcW w:w="3696" w:type="dxa"/>
            <w:gridSpan w:val="2"/>
            <w:tcBorders>
              <w:top w:val="single" w:sz="4" w:space="0" w:color="auto"/>
              <w:left w:val="single" w:sz="4" w:space="0" w:color="auto"/>
              <w:bottom w:val="single" w:sz="4" w:space="0" w:color="auto"/>
              <w:right w:val="single" w:sz="4" w:space="0" w:color="auto"/>
            </w:tcBorders>
          </w:tcPr>
          <w:p w14:paraId="773AAF9A" w14:textId="77777777" w:rsidR="00513D38" w:rsidRDefault="00513D38" w:rsidP="00DE6396">
            <w:pPr>
              <w:pStyle w:val="TAL"/>
            </w:pPr>
            <w:r w:rsidRPr="0073469F">
              <w:t xml:space="preserve">The number of maximum simultaneous </w:t>
            </w:r>
            <w:r>
              <w:t xml:space="preserve">service authorizations for </w:t>
            </w:r>
            <w:r w:rsidRPr="0073469F">
              <w:t>the MC</w:t>
            </w:r>
            <w:r>
              <w:t>Data</w:t>
            </w:r>
            <w:r w:rsidRPr="0073469F">
              <w:t xml:space="preserve"> user </w:t>
            </w:r>
            <w:proofErr w:type="gramStart"/>
            <w:r w:rsidRPr="0073469F">
              <w:t xml:space="preserve">has been </w:t>
            </w:r>
            <w:r>
              <w:t>reached</w:t>
            </w:r>
            <w:proofErr w:type="gramEnd"/>
            <w:r w:rsidRPr="0073469F">
              <w:t>.</w:t>
            </w:r>
          </w:p>
        </w:tc>
      </w:tr>
      <w:tr w:rsidR="00513D38" w14:paraId="3701B3EE" w14:textId="77777777" w:rsidTr="00DE6396">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527AB96A" w14:textId="77777777" w:rsidR="00513D38" w:rsidRDefault="00513D38" w:rsidP="00DE6396">
            <w:pPr>
              <w:pStyle w:val="TAC"/>
              <w:rPr>
                <w:lang w:val="fr-FR"/>
              </w:rPr>
            </w:pPr>
            <w:r>
              <w:rPr>
                <w:lang w:val="fr-FR"/>
              </w:rPr>
              <w:t>229</w:t>
            </w:r>
          </w:p>
        </w:tc>
        <w:tc>
          <w:tcPr>
            <w:tcW w:w="5183" w:type="dxa"/>
            <w:gridSpan w:val="2"/>
            <w:tcBorders>
              <w:top w:val="single" w:sz="4" w:space="0" w:color="auto"/>
              <w:left w:val="single" w:sz="4" w:space="0" w:color="auto"/>
              <w:bottom w:val="single" w:sz="4" w:space="0" w:color="auto"/>
              <w:right w:val="single" w:sz="4" w:space="0" w:color="auto"/>
            </w:tcBorders>
          </w:tcPr>
          <w:p w14:paraId="4927F8C4" w14:textId="77777777" w:rsidR="00513D38" w:rsidRPr="0073469F" w:rsidRDefault="00513D38" w:rsidP="00DE6396">
            <w:pPr>
              <w:pStyle w:val="TAL"/>
            </w:pPr>
            <w:r w:rsidRPr="00B66C70">
              <w:t xml:space="preserve">one-to-one </w:t>
            </w:r>
            <w:r>
              <w:t xml:space="preserve">MCData </w:t>
            </w:r>
            <w:r w:rsidRPr="00B66C70">
              <w:t>communication</w:t>
            </w:r>
            <w:r>
              <w:t xml:space="preserve"> </w:t>
            </w:r>
            <w:r w:rsidRPr="00DE4CA6">
              <w:t xml:space="preserve">not authorised </w:t>
            </w:r>
            <w:r>
              <w:rPr>
                <w:lang w:val="en-US"/>
              </w:rPr>
              <w:t>to</w:t>
            </w:r>
            <w:r w:rsidRPr="00DE4CA6">
              <w:t xml:space="preserve"> th</w:t>
            </w:r>
            <w:r>
              <w:t xml:space="preserve">e targeted </w:t>
            </w:r>
            <w:r w:rsidRPr="00DE4CA6">
              <w:t>user</w:t>
            </w:r>
            <w:r w:rsidRPr="005C13A6">
              <w:t>"</w:t>
            </w:r>
          </w:p>
        </w:tc>
        <w:tc>
          <w:tcPr>
            <w:tcW w:w="3696" w:type="dxa"/>
            <w:gridSpan w:val="2"/>
            <w:tcBorders>
              <w:top w:val="single" w:sz="4" w:space="0" w:color="auto"/>
              <w:left w:val="single" w:sz="4" w:space="0" w:color="auto"/>
              <w:bottom w:val="single" w:sz="4" w:space="0" w:color="auto"/>
              <w:right w:val="single" w:sz="4" w:space="0" w:color="auto"/>
            </w:tcBorders>
          </w:tcPr>
          <w:p w14:paraId="1D7F4834" w14:textId="77777777" w:rsidR="00513D38" w:rsidRPr="00A64E8B" w:rsidRDefault="00513D38" w:rsidP="00DE6396">
            <w:pPr>
              <w:pStyle w:val="TAL"/>
            </w:pPr>
            <w:r w:rsidRPr="0098206E">
              <w:t xml:space="preserve">The user is not authorised to </w:t>
            </w:r>
            <w:r>
              <w:t xml:space="preserve">initiate </w:t>
            </w:r>
            <w:r w:rsidRPr="00B66C70">
              <w:t xml:space="preserve">one-to-one </w:t>
            </w:r>
            <w:r>
              <w:t xml:space="preserve">MCData </w:t>
            </w:r>
            <w:r w:rsidRPr="00B66C70">
              <w:t>communication</w:t>
            </w:r>
            <w:r>
              <w:t xml:space="preserve"> to</w:t>
            </w:r>
            <w:r w:rsidRPr="00DE4CA6">
              <w:t xml:space="preserve"> this </w:t>
            </w:r>
            <w:r>
              <w:t>targeted</w:t>
            </w:r>
            <w:r w:rsidRPr="00DE4CA6">
              <w:t xml:space="preserve"> user</w:t>
            </w:r>
            <w:r w:rsidRPr="005C13A6">
              <w:t>"</w:t>
            </w:r>
            <w:r>
              <w:t>.</w:t>
            </w:r>
          </w:p>
        </w:tc>
      </w:tr>
      <w:tr w:rsidR="00513D38" w14:paraId="2D15393B" w14:textId="77777777" w:rsidTr="00DE6396">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57607E69" w14:textId="77777777" w:rsidR="00513D38" w:rsidRDefault="00513D38" w:rsidP="00DE6396">
            <w:pPr>
              <w:pStyle w:val="TAC"/>
              <w:rPr>
                <w:lang w:val="fr-FR"/>
              </w:rPr>
            </w:pPr>
            <w:r>
              <w:rPr>
                <w:lang w:val="fr-FR"/>
              </w:rPr>
              <w:lastRenderedPageBreak/>
              <w:t>230</w:t>
            </w:r>
          </w:p>
        </w:tc>
        <w:tc>
          <w:tcPr>
            <w:tcW w:w="5183" w:type="dxa"/>
            <w:gridSpan w:val="2"/>
            <w:tcBorders>
              <w:top w:val="single" w:sz="4" w:space="0" w:color="auto"/>
              <w:left w:val="single" w:sz="4" w:space="0" w:color="auto"/>
              <w:bottom w:val="single" w:sz="4" w:space="0" w:color="auto"/>
              <w:right w:val="single" w:sz="4" w:space="0" w:color="auto"/>
            </w:tcBorders>
          </w:tcPr>
          <w:p w14:paraId="2BDE70E4" w14:textId="77777777" w:rsidR="00513D38" w:rsidRPr="00B66C70" w:rsidRDefault="00513D38" w:rsidP="00DE6396">
            <w:pPr>
              <w:pStyle w:val="TAL"/>
            </w:pPr>
            <w:r w:rsidRPr="00B66C70">
              <w:t xml:space="preserve">one-to-one </w:t>
            </w:r>
            <w:r>
              <w:t xml:space="preserve">MCData </w:t>
            </w:r>
            <w:r w:rsidRPr="00B66C70">
              <w:t>communication</w:t>
            </w:r>
            <w:r>
              <w:t xml:space="preserve"> </w:t>
            </w:r>
            <w:r w:rsidRPr="00DE4CA6">
              <w:t xml:space="preserve">not authorised </w:t>
            </w:r>
            <w:r>
              <w:rPr>
                <w:lang w:val="en-US"/>
              </w:rPr>
              <w:t>from</w:t>
            </w:r>
            <w:r w:rsidRPr="00DE4CA6">
              <w:t xml:space="preserve"> this </w:t>
            </w:r>
            <w:r>
              <w:t>originating</w:t>
            </w:r>
            <w:r w:rsidRPr="00DE4CA6">
              <w:t xml:space="preserve"> user</w:t>
            </w:r>
            <w:r w:rsidRPr="005C13A6">
              <w:t>"</w:t>
            </w:r>
          </w:p>
        </w:tc>
        <w:tc>
          <w:tcPr>
            <w:tcW w:w="3696" w:type="dxa"/>
            <w:gridSpan w:val="2"/>
            <w:tcBorders>
              <w:top w:val="single" w:sz="4" w:space="0" w:color="auto"/>
              <w:left w:val="single" w:sz="4" w:space="0" w:color="auto"/>
              <w:bottom w:val="single" w:sz="4" w:space="0" w:color="auto"/>
              <w:right w:val="single" w:sz="4" w:space="0" w:color="auto"/>
            </w:tcBorders>
          </w:tcPr>
          <w:p w14:paraId="0F9DA024" w14:textId="77777777" w:rsidR="00513D38" w:rsidRPr="00A64E8B" w:rsidRDefault="00513D38" w:rsidP="00DE6396">
            <w:pPr>
              <w:pStyle w:val="TAL"/>
            </w:pPr>
            <w:r w:rsidRPr="0098206E">
              <w:t xml:space="preserve">The user is not authorised to </w:t>
            </w:r>
            <w:r>
              <w:t xml:space="preserve">receive </w:t>
            </w:r>
            <w:r w:rsidRPr="00B66C70">
              <w:t xml:space="preserve">one-to-one </w:t>
            </w:r>
            <w:r>
              <w:t xml:space="preserve">MCData </w:t>
            </w:r>
            <w:r w:rsidRPr="00B66C70">
              <w:t>communication</w:t>
            </w:r>
            <w:r>
              <w:t xml:space="preserve"> from</w:t>
            </w:r>
            <w:r w:rsidRPr="00DE4CA6">
              <w:t xml:space="preserve"> this </w:t>
            </w:r>
            <w:r>
              <w:t>originating</w:t>
            </w:r>
            <w:r w:rsidRPr="00DE4CA6">
              <w:t xml:space="preserve"> user</w:t>
            </w:r>
            <w:r w:rsidRPr="005C13A6">
              <w:t>"</w:t>
            </w:r>
            <w:r>
              <w:t>.</w:t>
            </w:r>
          </w:p>
        </w:tc>
      </w:tr>
    </w:tbl>
    <w:p w14:paraId="22415019" w14:textId="77777777" w:rsidR="00513D38" w:rsidRPr="005E3D0E" w:rsidRDefault="00513D38" w:rsidP="00513D38">
      <w:pPr>
        <w:rPr>
          <w:noProof/>
        </w:rPr>
      </w:pPr>
    </w:p>
    <w:p w14:paraId="2E7F1833" w14:textId="77777777" w:rsidR="00513D38" w:rsidRPr="00282D5C" w:rsidRDefault="00513D38" w:rsidP="00513D38">
      <w:pPr>
        <w:pStyle w:val="Heading5"/>
        <w:jc w:val="center"/>
        <w:rPr>
          <w:b/>
          <w:sz w:val="28"/>
        </w:rPr>
      </w:pPr>
      <w:r w:rsidRPr="00282D5C">
        <w:rPr>
          <w:b/>
          <w:sz w:val="28"/>
          <w:highlight w:val="yellow"/>
        </w:rPr>
        <w:t xml:space="preserve">* * * * * </w:t>
      </w:r>
      <w:r>
        <w:rPr>
          <w:b/>
          <w:sz w:val="28"/>
          <w:highlight w:val="yellow"/>
        </w:rPr>
        <w:t>NEXT</w:t>
      </w:r>
      <w:r w:rsidRPr="00282D5C">
        <w:rPr>
          <w:b/>
          <w:sz w:val="28"/>
          <w:highlight w:val="yellow"/>
        </w:rPr>
        <w:t xml:space="preserve"> CHANGE * * * * *</w:t>
      </w:r>
    </w:p>
    <w:p w14:paraId="27E68B89" w14:textId="77777777" w:rsidR="002731CB" w:rsidRPr="00A07E7A" w:rsidRDefault="002731CB" w:rsidP="002731CB">
      <w:pPr>
        <w:pStyle w:val="Heading4"/>
        <w:rPr>
          <w:noProof/>
        </w:rPr>
      </w:pPr>
      <w:bookmarkStart w:id="74" w:name="_Toc20215449"/>
      <w:bookmarkStart w:id="75" w:name="_Toc27495916"/>
      <w:bookmarkStart w:id="76" w:name="_Toc36107655"/>
      <w:bookmarkStart w:id="77" w:name="_Toc44598394"/>
      <w:bookmarkStart w:id="78" w:name="_Toc44602249"/>
      <w:bookmarkStart w:id="79" w:name="_Toc45197426"/>
      <w:bookmarkStart w:id="80" w:name="_Toc45695459"/>
      <w:bookmarkStart w:id="81" w:name="_Toc27501616"/>
      <w:bookmarkStart w:id="82" w:name="_Toc36049742"/>
      <w:bookmarkStart w:id="83" w:name="_Toc45210512"/>
      <w:bookmarkStart w:id="84" w:name="_Toc27501630"/>
      <w:bookmarkStart w:id="85" w:name="_Toc36049758"/>
      <w:r w:rsidRPr="00A07E7A">
        <w:rPr>
          <w:noProof/>
        </w:rPr>
        <w:t>6.2.1.1</w:t>
      </w:r>
      <w:r w:rsidRPr="00A07E7A">
        <w:rPr>
          <w:noProof/>
        </w:rPr>
        <w:tab/>
        <w:t>SIP MESSAGE request</w:t>
      </w:r>
      <w:bookmarkEnd w:id="74"/>
      <w:bookmarkEnd w:id="75"/>
      <w:bookmarkEnd w:id="76"/>
      <w:bookmarkEnd w:id="77"/>
      <w:bookmarkEnd w:id="78"/>
      <w:bookmarkEnd w:id="79"/>
      <w:bookmarkEnd w:id="80"/>
    </w:p>
    <w:p w14:paraId="5283DCF0" w14:textId="77777777" w:rsidR="002731CB" w:rsidRDefault="002731CB" w:rsidP="002731CB">
      <w:pPr>
        <w:pStyle w:val="EditorsNote"/>
      </w:pPr>
      <w:r>
        <w:t xml:space="preserve">Editor’s note: In the current release, support for emergency groups and emergency group communications </w:t>
      </w:r>
      <w:r>
        <w:rPr>
          <w:lang w:val="en-US"/>
        </w:rPr>
        <w:t>(in particular the use of the &lt;emergency-</w:t>
      </w:r>
      <w:proofErr w:type="spellStart"/>
      <w:r>
        <w:rPr>
          <w:lang w:val="en-US"/>
        </w:rPr>
        <w:t>ind</w:t>
      </w:r>
      <w:proofErr w:type="spellEnd"/>
      <w:r>
        <w:rPr>
          <w:lang w:val="en-US"/>
        </w:rPr>
        <w:t xml:space="preserve">&gt; element) </w:t>
      </w:r>
      <w:r>
        <w:t>may be absent, partial or limited, namely only provided to the extent of facilitating emergency alert functionality.</w:t>
      </w:r>
    </w:p>
    <w:p w14:paraId="27BFB8AF" w14:textId="77777777" w:rsidR="002731CB" w:rsidRPr="00A07E7A" w:rsidRDefault="002731CB" w:rsidP="002731CB">
      <w:r w:rsidRPr="00A07E7A">
        <w:t xml:space="preserve">The MCData client needs to distinguish between the following SIP </w:t>
      </w:r>
      <w:r w:rsidRPr="00A07E7A">
        <w:rPr>
          <w:lang w:eastAsia="ko-KR"/>
        </w:rPr>
        <w:t>MESSAGE</w:t>
      </w:r>
      <w:r w:rsidRPr="00A07E7A">
        <w:t xml:space="preserve"> request for originations and terminations:</w:t>
      </w:r>
    </w:p>
    <w:p w14:paraId="011CCEB8" w14:textId="77777777" w:rsidR="002731CB" w:rsidRPr="00C41F1B" w:rsidRDefault="002731CB" w:rsidP="002731CB">
      <w:pPr>
        <w:pStyle w:val="B1"/>
        <w:rPr>
          <w:noProof/>
        </w:rPr>
      </w:pPr>
      <w:proofErr w:type="gramStart"/>
      <w:r w:rsidRPr="00C41F1B">
        <w:rPr>
          <w:noProof/>
        </w:rPr>
        <w:t>-</w:t>
      </w:r>
      <w:r w:rsidRPr="00C41F1B">
        <w:rPr>
          <w:noProof/>
        </w:rPr>
        <w:tab/>
        <w:t xml:space="preserve">SIP MESSAGE request routed to the </w:t>
      </w:r>
      <w:r>
        <w:rPr>
          <w:noProof/>
        </w:rPr>
        <w:t>MCData</w:t>
      </w:r>
      <w:r w:rsidRPr="00C41F1B">
        <w:rPr>
          <w:noProof/>
        </w:rPr>
        <w:t xml:space="preserve"> client containing a Content-Type header field set to </w:t>
      </w:r>
      <w:r w:rsidRPr="00C41F1B">
        <w:t>"application/vnd.3gpp.mc</w:t>
      </w:r>
      <w:r>
        <w:rPr>
          <w:lang w:val="en-US"/>
        </w:rPr>
        <w:t>data</w:t>
      </w:r>
      <w:r w:rsidRPr="00C41F1B">
        <w:t>-</w:t>
      </w:r>
      <w:proofErr w:type="spellStart"/>
      <w:r w:rsidRPr="00C41F1B">
        <w:t>location-info+xml</w:t>
      </w:r>
      <w:proofErr w:type="spellEnd"/>
      <w:r w:rsidRPr="00C41F1B">
        <w:t>" and includes an XML body containing a Location root element containing a Configuration element.</w:t>
      </w:r>
      <w:proofErr w:type="gramEnd"/>
      <w:r w:rsidRPr="00C41F1B">
        <w:t xml:space="preserve"> Such requests </w:t>
      </w:r>
      <w:proofErr w:type="gramStart"/>
      <w:r w:rsidRPr="00C41F1B">
        <w:t>are known</w:t>
      </w:r>
      <w:proofErr w:type="gramEnd"/>
      <w:r w:rsidRPr="00C41F1B">
        <w:t xml:space="preserve"> as "SIP MESSAGE request for location report config</w:t>
      </w:r>
      <w:r>
        <w:t>uration"</w:t>
      </w:r>
      <w:r w:rsidRPr="00C41F1B">
        <w:t>;</w:t>
      </w:r>
    </w:p>
    <w:p w14:paraId="493324B6" w14:textId="77777777" w:rsidR="002731CB" w:rsidRDefault="002731CB" w:rsidP="002731CB">
      <w:pPr>
        <w:pStyle w:val="B1"/>
      </w:pPr>
      <w:proofErr w:type="gramStart"/>
      <w:r w:rsidRPr="00C41F1B">
        <w:rPr>
          <w:noProof/>
        </w:rPr>
        <w:t>-</w:t>
      </w:r>
      <w:r w:rsidRPr="00C41F1B">
        <w:rPr>
          <w:noProof/>
        </w:rPr>
        <w:tab/>
        <w:t xml:space="preserve">SIP MESSAGE request routed to the </w:t>
      </w:r>
      <w:r>
        <w:rPr>
          <w:noProof/>
        </w:rPr>
        <w:t>MCData</w:t>
      </w:r>
      <w:r w:rsidRPr="00C41F1B">
        <w:rPr>
          <w:noProof/>
        </w:rPr>
        <w:t xml:space="preserve"> client containing a Content-Type header field set to </w:t>
      </w:r>
      <w:r w:rsidRPr="00C41F1B">
        <w:t>"application/vnd.3gpp.mc</w:t>
      </w:r>
      <w:r>
        <w:rPr>
          <w:lang w:val="en-US"/>
        </w:rPr>
        <w:t>data</w:t>
      </w:r>
      <w:r w:rsidRPr="00C41F1B">
        <w:t>-</w:t>
      </w:r>
      <w:proofErr w:type="spellStart"/>
      <w:r w:rsidRPr="00C41F1B">
        <w:t>location-info+xml</w:t>
      </w:r>
      <w:proofErr w:type="spellEnd"/>
      <w:r w:rsidRPr="00C41F1B">
        <w:t>" and includes an XML body containing a Location root element containing a Request element.</w:t>
      </w:r>
      <w:proofErr w:type="gramEnd"/>
      <w:r w:rsidRPr="00C41F1B">
        <w:t xml:space="preserve"> Such requests </w:t>
      </w:r>
      <w:proofErr w:type="gramStart"/>
      <w:r w:rsidRPr="00C41F1B">
        <w:t>are known</w:t>
      </w:r>
      <w:proofErr w:type="gramEnd"/>
      <w:r w:rsidRPr="00C41F1B">
        <w:t xml:space="preserve"> as "SIP MESSAGE request for location r</w:t>
      </w:r>
      <w:r>
        <w:t>eport request";</w:t>
      </w:r>
    </w:p>
    <w:p w14:paraId="4A1438FA" w14:textId="77777777" w:rsidR="002731CB" w:rsidRPr="00C41F1B" w:rsidRDefault="002731CB" w:rsidP="002731CB">
      <w:pPr>
        <w:pStyle w:val="B1"/>
        <w:rPr>
          <w:noProof/>
        </w:rPr>
      </w:pPr>
      <w:r w:rsidRPr="00C41F1B">
        <w:rPr>
          <w:noProof/>
        </w:rPr>
        <w:t>-</w:t>
      </w:r>
      <w:r w:rsidRPr="00C41F1B">
        <w:rPr>
          <w:noProof/>
        </w:rPr>
        <w:tab/>
        <w:t xml:space="preserve">SIP MESSAGE request routed to the </w:t>
      </w:r>
      <w:r>
        <w:rPr>
          <w:noProof/>
        </w:rPr>
        <w:t>MCData</w:t>
      </w:r>
      <w:r w:rsidRPr="00C41F1B">
        <w:rPr>
          <w:noProof/>
        </w:rPr>
        <w:t xml:space="preserve"> client containing a Content-Type header field set to </w:t>
      </w:r>
      <w:r w:rsidRPr="00C41F1B">
        <w:t>"</w:t>
      </w:r>
      <w:r w:rsidRPr="009A25D6">
        <w:rPr>
          <w:rFonts w:eastAsia="Malgun Gothic"/>
        </w:rPr>
        <w:t>application/vnd.3gpp.</w:t>
      </w:r>
      <w:r>
        <w:rPr>
          <w:rFonts w:eastAsia="Malgun Gothic"/>
        </w:rPr>
        <w:t>mcdata-info+xml</w:t>
      </w:r>
      <w:r w:rsidRPr="00C41F1B">
        <w:t>"</w:t>
      </w:r>
      <w:r w:rsidRPr="009A25D6">
        <w:rPr>
          <w:rFonts w:eastAsia="Malgun Gothic"/>
        </w:rPr>
        <w:t xml:space="preserve"> </w:t>
      </w:r>
      <w:r>
        <w:rPr>
          <w:rFonts w:eastAsia="Malgun Gothic"/>
          <w:lang w:val="en-US"/>
        </w:rPr>
        <w:t>and including an</w:t>
      </w:r>
      <w:r w:rsidRPr="009A25D6">
        <w:rPr>
          <w:rFonts w:eastAsia="Malgun Gothic"/>
        </w:rPr>
        <w:t xml:space="preserve"> </w:t>
      </w:r>
      <w:r>
        <w:rPr>
          <w:rFonts w:eastAsia="Malgun Gothic"/>
        </w:rPr>
        <w:t>&lt;alert-</w:t>
      </w:r>
      <w:proofErr w:type="spellStart"/>
      <w:r>
        <w:rPr>
          <w:rFonts w:eastAsia="Malgun Gothic"/>
        </w:rPr>
        <w:t>ind</w:t>
      </w:r>
      <w:proofErr w:type="spellEnd"/>
      <w:r>
        <w:rPr>
          <w:rFonts w:eastAsia="Malgun Gothic"/>
        </w:rPr>
        <w:t xml:space="preserve">&gt; element </w:t>
      </w:r>
      <w:r w:rsidRPr="009A25D6">
        <w:rPr>
          <w:rFonts w:eastAsia="Malgun Gothic"/>
        </w:rPr>
        <w:t xml:space="preserve">set to </w:t>
      </w:r>
      <w:r>
        <w:rPr>
          <w:rFonts w:eastAsia="Malgun Gothic"/>
        </w:rPr>
        <w:t xml:space="preserve">a value of </w:t>
      </w:r>
      <w:r w:rsidRPr="009A25D6">
        <w:rPr>
          <w:rFonts w:eastAsia="Malgun Gothic"/>
        </w:rPr>
        <w:t>"true</w:t>
      </w:r>
      <w:r>
        <w:rPr>
          <w:rFonts w:eastAsia="Malgun Gothic"/>
        </w:rPr>
        <w:t>"</w:t>
      </w:r>
      <w:r>
        <w:rPr>
          <w:rFonts w:eastAsia="Malgun Gothic"/>
          <w:lang w:val="en-US"/>
        </w:rPr>
        <w:t xml:space="preserve"> or </w:t>
      </w:r>
      <w:r w:rsidRPr="00C41F1B">
        <w:t>"</w:t>
      </w:r>
      <w:r>
        <w:rPr>
          <w:lang w:val="en-US"/>
        </w:rPr>
        <w:t>false</w:t>
      </w:r>
      <w:r w:rsidRPr="00C41F1B">
        <w:t>"</w:t>
      </w:r>
      <w:r>
        <w:rPr>
          <w:lang w:val="en-US"/>
        </w:rPr>
        <w:t xml:space="preserve"> and/or an </w:t>
      </w:r>
      <w:r w:rsidRPr="009A25D6">
        <w:rPr>
          <w:rFonts w:eastAsia="Malgun Gothic"/>
        </w:rPr>
        <w:t>&lt;</w:t>
      </w:r>
      <w:r>
        <w:rPr>
          <w:rFonts w:eastAsia="Malgun Gothic"/>
        </w:rPr>
        <w:t>emergency-</w:t>
      </w:r>
      <w:proofErr w:type="spellStart"/>
      <w:r>
        <w:rPr>
          <w:rFonts w:eastAsia="Malgun Gothic"/>
        </w:rPr>
        <w:t>ind</w:t>
      </w:r>
      <w:proofErr w:type="spellEnd"/>
      <w:r>
        <w:rPr>
          <w:rFonts w:eastAsia="Malgun Gothic"/>
        </w:rPr>
        <w:t xml:space="preserve">&gt; element </w:t>
      </w:r>
      <w:r w:rsidRPr="009A25D6">
        <w:rPr>
          <w:rFonts w:eastAsia="Malgun Gothic"/>
        </w:rPr>
        <w:t xml:space="preserve">set to </w:t>
      </w:r>
      <w:r>
        <w:rPr>
          <w:rFonts w:eastAsia="Malgun Gothic"/>
        </w:rPr>
        <w:t xml:space="preserve">a value of </w:t>
      </w:r>
      <w:r w:rsidRPr="009A25D6">
        <w:rPr>
          <w:rFonts w:eastAsia="Malgun Gothic"/>
        </w:rPr>
        <w:t>"</w:t>
      </w:r>
      <w:r>
        <w:rPr>
          <w:rFonts w:eastAsia="Malgun Gothic"/>
        </w:rPr>
        <w:t>true"</w:t>
      </w:r>
      <w:r>
        <w:rPr>
          <w:lang w:val="en-US"/>
        </w:rPr>
        <w:t xml:space="preserve"> </w:t>
      </w:r>
      <w:r>
        <w:rPr>
          <w:rFonts w:eastAsia="Malgun Gothic"/>
          <w:lang w:val="en-US"/>
        </w:rPr>
        <w:t xml:space="preserve">or </w:t>
      </w:r>
      <w:r w:rsidRPr="00C41F1B">
        <w:t>"</w:t>
      </w:r>
      <w:r>
        <w:rPr>
          <w:lang w:val="en-US"/>
        </w:rPr>
        <w:t>false</w:t>
      </w:r>
      <w:r w:rsidRPr="00C41F1B">
        <w:t>"</w:t>
      </w:r>
      <w:r>
        <w:rPr>
          <w:lang w:val="en-US"/>
        </w:rPr>
        <w:t xml:space="preserve">. </w:t>
      </w:r>
      <w:r w:rsidRPr="00C41F1B">
        <w:t xml:space="preserve">Such requests </w:t>
      </w:r>
      <w:proofErr w:type="gramStart"/>
      <w:r w:rsidRPr="00C41F1B">
        <w:t>are known</w:t>
      </w:r>
      <w:proofErr w:type="gramEnd"/>
      <w:r w:rsidRPr="00C41F1B">
        <w:t xml:space="preserve"> as </w:t>
      </w:r>
      <w:r>
        <w:rPr>
          <w:rFonts w:eastAsia="Malgun Gothic"/>
        </w:rPr>
        <w:t>"</w:t>
      </w:r>
      <w:r w:rsidRPr="00064265">
        <w:rPr>
          <w:rFonts w:eastAsia="Malgun Gothic"/>
        </w:rPr>
        <w:t xml:space="preserve">SIP </w:t>
      </w:r>
      <w:r>
        <w:rPr>
          <w:rFonts w:eastAsia="Malgun Gothic"/>
        </w:rPr>
        <w:t>MESSAGE</w:t>
      </w:r>
      <w:r w:rsidRPr="00064265">
        <w:rPr>
          <w:rFonts w:eastAsia="Malgun Gothic"/>
        </w:rPr>
        <w:t xml:space="preserve"> request</w:t>
      </w:r>
      <w:r>
        <w:rPr>
          <w:rFonts w:eastAsia="Malgun Gothic"/>
        </w:rPr>
        <w:t xml:space="preserve"> </w:t>
      </w:r>
      <w:r w:rsidRPr="007B6363">
        <w:rPr>
          <w:rFonts w:eastAsia="Malgun Gothic"/>
        </w:rPr>
        <w:t>for emergency notification</w:t>
      </w:r>
      <w:r>
        <w:rPr>
          <w:rFonts w:eastAsia="Malgun Gothic"/>
        </w:rPr>
        <w:t>"</w:t>
      </w:r>
      <w:r w:rsidRPr="00C41F1B">
        <w:t>;</w:t>
      </w:r>
    </w:p>
    <w:p w14:paraId="04DAB27B" w14:textId="77777777" w:rsidR="002731CB" w:rsidRPr="00A07E7A" w:rsidRDefault="002731CB" w:rsidP="002731CB">
      <w:pPr>
        <w:pStyle w:val="B1"/>
      </w:pPr>
      <w:r w:rsidRPr="00A07E7A">
        <w:rPr>
          <w:rFonts w:eastAsia="SimSun"/>
        </w:rPr>
        <w:t>-</w:t>
      </w:r>
      <w:r w:rsidRPr="00A07E7A">
        <w:rPr>
          <w:rFonts w:eastAsia="SimSun"/>
        </w:rPr>
        <w:tab/>
        <w:t>SIP MESSAGE request routed to the MCData client with an Accept-Contact header field with the g.3gpp.icsi-ref media feature tag containing the value of "urn:urn-7:3gpp-service.ims.icsi.mcdata.sds", and an ICSI value "urn:urn-7:3gpp-service.ims.icsi.mcdata.sds" in a P-Asserted-Service header field. Such requests are known as "</w:t>
      </w:r>
      <w:r w:rsidRPr="00A07E7A">
        <w:t>SIP MESSAGE request for standalone SDS for terminating MCData client";</w:t>
      </w:r>
    </w:p>
    <w:p w14:paraId="54FDBC20" w14:textId="77777777" w:rsidR="002731CB" w:rsidRPr="00A07E7A" w:rsidRDefault="002731CB" w:rsidP="002731CB">
      <w:pPr>
        <w:pStyle w:val="B1"/>
      </w:pPr>
      <w:r w:rsidRPr="00A07E7A">
        <w:rPr>
          <w:rFonts w:eastAsia="SimSun"/>
        </w:rPr>
        <w:t>-</w:t>
      </w:r>
      <w:r w:rsidRPr="00A07E7A">
        <w:rPr>
          <w:rFonts w:eastAsia="SimSun"/>
        </w:rPr>
        <w:tab/>
        <w:t>SIP MESSAGE request routed to the MCData client with an Accept-Contact header field with the g.3gpp.icsi-ref media feature tag containing the value of "urn:urn-7:3gpp-service.ims.icsi.mcdata.fd", and an ICSI value "urn:urn-7:3gpp-service.ims.icsi.mcdata.fd" in a P-Asserted-Service header field. Such requests are known as "</w:t>
      </w:r>
      <w:r w:rsidRPr="00A07E7A">
        <w:t>SIP MESSAGE request for FD using HTTP for terminating MCData client";</w:t>
      </w:r>
    </w:p>
    <w:p w14:paraId="2526EE3E" w14:textId="77777777" w:rsidR="002731CB" w:rsidRPr="00A07E7A" w:rsidRDefault="002731CB" w:rsidP="002731CB">
      <w:pPr>
        <w:pStyle w:val="B1"/>
        <w:rPr>
          <w:rFonts w:eastAsia="SimSun"/>
        </w:rPr>
      </w:pPr>
      <w:proofErr w:type="gramStart"/>
      <w:r w:rsidRPr="00A07E7A">
        <w:rPr>
          <w:rFonts w:eastAsia="SimSun"/>
        </w:rPr>
        <w:t>-</w:t>
      </w:r>
      <w:r w:rsidRPr="00A07E7A">
        <w:rPr>
          <w:rFonts w:eastAsia="SimSun"/>
        </w:rPr>
        <w:tab/>
        <w:t xml:space="preserve">SIP MESSAGE request routed to the MCData client with an Accept-Contact header field with the g.3gpp.icsi-ref media feature tag containing the value of "urn:urn-7:3gpp-service.ims.icsi.mcdata.sds", and an ICSI value "urn:urn-7:3gpp-service.ims.icsi.mcdata.sds" in a P-Asserted-Service header field, and with an application/vnd.3gpp.mcdata-signalling MIME body containing an SDS NOTIFICATION message Such requests are known as "SIP MESSAGE request for </w:t>
      </w:r>
      <w:r>
        <w:rPr>
          <w:rFonts w:eastAsia="SimSun"/>
        </w:rPr>
        <w:t>SDS</w:t>
      </w:r>
      <w:r w:rsidRPr="00A07E7A">
        <w:rPr>
          <w:rFonts w:eastAsia="SimSun"/>
        </w:rPr>
        <w:t xml:space="preserve"> disposition notification for </w:t>
      </w:r>
      <w:r w:rsidRPr="00A07E7A">
        <w:t>terminating MCData client</w:t>
      </w:r>
      <w:r w:rsidRPr="00A07E7A">
        <w:rPr>
          <w:rFonts w:eastAsia="SimSun"/>
        </w:rPr>
        <w:t>"; and</w:t>
      </w:r>
      <w:proofErr w:type="gramEnd"/>
    </w:p>
    <w:p w14:paraId="618E9976" w14:textId="77777777" w:rsidR="002731CB" w:rsidRPr="00A07E7A" w:rsidRDefault="002731CB" w:rsidP="002731CB">
      <w:pPr>
        <w:pStyle w:val="B1"/>
        <w:rPr>
          <w:rFonts w:eastAsia="SimSun"/>
        </w:rPr>
      </w:pPr>
      <w:proofErr w:type="gramStart"/>
      <w:r w:rsidRPr="00A07E7A">
        <w:rPr>
          <w:rFonts w:eastAsia="SimSun"/>
        </w:rPr>
        <w:t>-</w:t>
      </w:r>
      <w:r w:rsidRPr="00A07E7A">
        <w:rPr>
          <w:rFonts w:eastAsia="SimSun"/>
        </w:rPr>
        <w:tab/>
        <w:t xml:space="preserve">SIP MESSAGE request routed to the MCData client with an Accept-Contact header field with the g.3gpp.icsi-ref media feature tag containing the value of "urn:urn-7:3gpp-service.ims.icsi.mcdata.fd", and an ICSI value "urn:urn-7:3gpp-service.ims.icsi.mcdata.fd" in a P-Asserted-Service header field, and with an application/vnd.3gpp.mcdata-signalling MIME body containing an FD NOTIFICATION message Such requests are known as "SIP MESSAGE request for </w:t>
      </w:r>
      <w:r>
        <w:rPr>
          <w:rFonts w:eastAsia="SimSun"/>
        </w:rPr>
        <w:t>FD</w:t>
      </w:r>
      <w:r w:rsidRPr="00A07E7A">
        <w:rPr>
          <w:rFonts w:eastAsia="SimSun"/>
        </w:rPr>
        <w:t xml:space="preserve"> disposition notification for </w:t>
      </w:r>
      <w:r w:rsidRPr="00A07E7A">
        <w:t>terminating MCData client</w:t>
      </w:r>
      <w:r w:rsidRPr="00A07E7A">
        <w:rPr>
          <w:rFonts w:eastAsia="SimSun"/>
        </w:rPr>
        <w:t>"</w:t>
      </w:r>
      <w:r>
        <w:rPr>
          <w:rFonts w:eastAsia="SimSun"/>
        </w:rPr>
        <w:t>;</w:t>
      </w:r>
      <w:proofErr w:type="gramEnd"/>
    </w:p>
    <w:p w14:paraId="36A23503" w14:textId="77777777" w:rsidR="002731CB" w:rsidRDefault="002731CB" w:rsidP="002731CB">
      <w:pPr>
        <w:pStyle w:val="B1"/>
      </w:pPr>
      <w:r w:rsidRPr="00A07E7A">
        <w:t>-</w:t>
      </w:r>
      <w:r w:rsidRPr="00A07E7A">
        <w:tab/>
      </w:r>
      <w:r w:rsidRPr="00A07E7A">
        <w:rPr>
          <w:rFonts w:eastAsia="SimSun"/>
        </w:rPr>
        <w:t>SIP MESSAGE request routed to the MCData client with an Accept-Contact header field with the g.3gpp.icsi-ref media feature tag containing the value of "urn:urn-7:3gpp-service.ims.icsi.mcdata.fd", and an ICSI value "urn:urn-7:3gpp-service.ims.icsi.mcdata.fd" in a P-Asserted-Service header field, and with an application/vnd.3gpp.mcdata-info+xml MIME body containing a &lt;request-type&gt; element in of the SIP MESSAGE request contains the value "</w:t>
      </w:r>
      <w:proofErr w:type="spellStart"/>
      <w:r w:rsidRPr="00A07E7A">
        <w:t>msf</w:t>
      </w:r>
      <w:proofErr w:type="spellEnd"/>
      <w:r w:rsidRPr="00A07E7A">
        <w:t>-disc-res</w:t>
      </w:r>
      <w:r w:rsidRPr="00A07E7A">
        <w:rPr>
          <w:rFonts w:eastAsia="SimSun"/>
        </w:rPr>
        <w:t xml:space="preserve">". Such requests </w:t>
      </w:r>
      <w:proofErr w:type="gramStart"/>
      <w:r w:rsidRPr="00A07E7A">
        <w:rPr>
          <w:rFonts w:eastAsia="SimSun"/>
        </w:rPr>
        <w:t>are known</w:t>
      </w:r>
      <w:proofErr w:type="gramEnd"/>
      <w:r w:rsidRPr="00A07E7A">
        <w:rPr>
          <w:rFonts w:eastAsia="SimSun"/>
        </w:rPr>
        <w:t xml:space="preserve"> as "</w:t>
      </w:r>
      <w:r w:rsidRPr="00A07E7A">
        <w:t>SIP MESSAGE request for absolute URI discovery response"</w:t>
      </w:r>
      <w:r>
        <w:t>;</w:t>
      </w:r>
      <w:del w:id="86" w:author="Mike Dolan-1" w:date="2020-07-17T08:35:00Z">
        <w:r w:rsidDel="0031315D">
          <w:delText xml:space="preserve"> and</w:delText>
        </w:r>
      </w:del>
    </w:p>
    <w:p w14:paraId="07D87236" w14:textId="77777777" w:rsidR="002731CB" w:rsidRDefault="002731CB" w:rsidP="002731CB">
      <w:pPr>
        <w:pStyle w:val="B1"/>
        <w:rPr>
          <w:ins w:id="87" w:author="Mike Dolan-1" w:date="2020-07-17T08:35:00Z"/>
          <w:rFonts w:eastAsia="SimSun"/>
        </w:rPr>
      </w:pPr>
      <w:r w:rsidRPr="00A07E7A">
        <w:rPr>
          <w:rFonts w:eastAsia="SimSun"/>
        </w:rPr>
        <w:t>-</w:t>
      </w:r>
      <w:r w:rsidRPr="00A07E7A">
        <w:rPr>
          <w:rFonts w:eastAsia="SimSun"/>
        </w:rPr>
        <w:tab/>
        <w:t xml:space="preserve">SIP MESSAGE request routed to the MCData client with an Accept-Contact header field with the g.3gpp.icsi-ref media feature tag containing the value of "urn:urn-7:3gpp-service.ims.icsi.mcdata.fd", and an ICSI value "urn:urn-7:3gpp-service.ims.icsi.mcdata.fd" in a P-Asserted-Service header field, and with an </w:t>
      </w:r>
      <w:r w:rsidRPr="00A07E7A">
        <w:rPr>
          <w:rFonts w:eastAsia="SimSun"/>
        </w:rPr>
        <w:lastRenderedPageBreak/>
        <w:t xml:space="preserve">application/vnd.3gpp.mcdata-signalling MIME body containing an </w:t>
      </w:r>
      <w:r>
        <w:rPr>
          <w:lang w:val="en-US"/>
        </w:rPr>
        <w:t>DEFERRED DATA RESPONSE</w:t>
      </w:r>
      <w:r w:rsidRPr="00A07E7A">
        <w:rPr>
          <w:lang w:eastAsia="ko-KR"/>
        </w:rPr>
        <w:t xml:space="preserve"> </w:t>
      </w:r>
      <w:r w:rsidRPr="00A07E7A">
        <w:rPr>
          <w:rFonts w:eastAsia="SimSun"/>
        </w:rPr>
        <w:t>message</w:t>
      </w:r>
      <w:r>
        <w:rPr>
          <w:rFonts w:eastAsia="SimSun"/>
          <w:lang w:val="en-US"/>
        </w:rPr>
        <w:t>.</w:t>
      </w:r>
      <w:r w:rsidRPr="00A07E7A">
        <w:rPr>
          <w:rFonts w:eastAsia="SimSun"/>
        </w:rPr>
        <w:t xml:space="preserve"> Such requests </w:t>
      </w:r>
      <w:proofErr w:type="gramStart"/>
      <w:r w:rsidRPr="00A07E7A">
        <w:rPr>
          <w:rFonts w:eastAsia="SimSun"/>
        </w:rPr>
        <w:t>are known</w:t>
      </w:r>
      <w:proofErr w:type="gramEnd"/>
      <w:r w:rsidRPr="00A07E7A">
        <w:rPr>
          <w:rFonts w:eastAsia="SimSun"/>
        </w:rPr>
        <w:t xml:space="preserve"> as "SIP MESSAGE </w:t>
      </w:r>
      <w:r>
        <w:rPr>
          <w:rFonts w:eastAsia="SimSun"/>
          <w:lang w:val="en-US"/>
        </w:rPr>
        <w:t>response for the list of deferred group communications request</w:t>
      </w:r>
      <w:r w:rsidRPr="00A07E7A">
        <w:rPr>
          <w:rFonts w:eastAsia="SimSun"/>
        </w:rPr>
        <w:t>"</w:t>
      </w:r>
      <w:ins w:id="88" w:author="Mike Dolan-1" w:date="2020-07-17T08:35:00Z">
        <w:r>
          <w:rPr>
            <w:rFonts w:eastAsia="SimSun"/>
          </w:rPr>
          <w:t>;</w:t>
        </w:r>
      </w:ins>
      <w:del w:id="89" w:author="Mike Dolan-1" w:date="2020-07-17T08:35:00Z">
        <w:r w:rsidDel="0031315D">
          <w:rPr>
            <w:rFonts w:eastAsia="SimSun"/>
          </w:rPr>
          <w:delText>.</w:delText>
        </w:r>
      </w:del>
    </w:p>
    <w:p w14:paraId="15A224FC" w14:textId="77777777" w:rsidR="002731CB" w:rsidRPr="00513F5C" w:rsidRDefault="002731CB" w:rsidP="002731CB">
      <w:pPr>
        <w:pStyle w:val="B1"/>
        <w:rPr>
          <w:ins w:id="90" w:author="Mike Dolan-1" w:date="2020-07-17T08:35:00Z"/>
          <w:lang w:val="en-US"/>
        </w:rPr>
      </w:pPr>
      <w:ins w:id="91" w:author="Mike Dolan-1" w:date="2020-07-17T08:35:00Z">
        <w:r>
          <w:t>-</w:t>
        </w:r>
        <w:r>
          <w:tab/>
        </w:r>
        <w:r w:rsidRPr="00391887">
          <w:t xml:space="preserve">SIP </w:t>
        </w:r>
        <w:r>
          <w:t>MESSAGE</w:t>
        </w:r>
        <w:r w:rsidRPr="0073469F">
          <w:t xml:space="preserve"> </w:t>
        </w:r>
        <w:r>
          <w:t>requests routed to the MCData</w:t>
        </w:r>
        <w:r w:rsidRPr="00391887">
          <w:t xml:space="preserve"> </w:t>
        </w:r>
        <w:r>
          <w:t>client</w:t>
        </w:r>
        <w:r w:rsidRPr="00391887">
          <w:t xml:space="preserve"> </w:t>
        </w:r>
        <w:r>
          <w:t xml:space="preserve">with </w:t>
        </w:r>
        <w:r w:rsidRPr="00391887">
          <w:rPr>
            <w:lang w:val="en-US"/>
          </w:rPr>
          <w:t xml:space="preserve">the Request-URI set to a public service identity of the </w:t>
        </w:r>
      </w:ins>
      <w:ins w:id="92" w:author="Mike Dolan-1" w:date="2020-07-17T08:36:00Z">
        <w:r>
          <w:t>MCData</w:t>
        </w:r>
        <w:r w:rsidRPr="00391887">
          <w:t xml:space="preserve"> </w:t>
        </w:r>
      </w:ins>
      <w:ins w:id="93" w:author="Mike Dolan-1" w:date="2020-07-17T08:35:00Z">
        <w:r>
          <w:rPr>
            <w:lang w:val="en-US"/>
          </w:rPr>
          <w:t>user</w:t>
        </w:r>
        <w:r w:rsidRPr="00391887">
          <w:rPr>
            <w:lang w:val="en-US"/>
          </w:rPr>
          <w:t xml:space="preserve">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in </w:t>
        </w:r>
        <w:r>
          <w:t>an application/vnd.3gpp.mcdata</w:t>
        </w:r>
        <w:r w:rsidRPr="00513F5C">
          <w:t>-</w:t>
        </w:r>
        <w:r>
          <w:t>regroup</w:t>
        </w:r>
        <w:r w:rsidRPr="00513F5C">
          <w:t>+xml MIME body</w:t>
        </w:r>
        <w:r>
          <w:t xml:space="preserve"> and a &lt;regroup-action&gt; element set to "create"</w:t>
        </w:r>
        <w:r w:rsidRPr="00391887">
          <w:t xml:space="preserve">. Such requests are known as "SIP </w:t>
        </w:r>
        <w:r>
          <w:t>MESSAGE</w:t>
        </w:r>
        <w:r w:rsidRPr="00391887">
          <w:t xml:space="preserve"> request </w:t>
        </w:r>
        <w:r>
          <w:t>to the MCData client to request creation of a</w:t>
        </w:r>
        <w:r w:rsidRPr="00391887">
          <w:t xml:space="preserve"> regroup using preconfigured group" in the procedures in the present document</w:t>
        </w:r>
        <w:r w:rsidRPr="00E6756E">
          <w:t>;</w:t>
        </w:r>
        <w:r>
          <w:t xml:space="preserve"> and</w:t>
        </w:r>
      </w:ins>
    </w:p>
    <w:p w14:paraId="0871A733" w14:textId="77777777" w:rsidR="002731CB" w:rsidRPr="0031315D" w:rsidRDefault="002731CB">
      <w:pPr>
        <w:pStyle w:val="B1"/>
        <w:rPr>
          <w:lang w:val="en-US"/>
          <w:rPrChange w:id="94" w:author="Mike Dolan-1" w:date="2020-07-17T08:35:00Z">
            <w:rPr>
              <w:rFonts w:eastAsia="SimSun"/>
            </w:rPr>
          </w:rPrChange>
        </w:rPr>
      </w:pPr>
      <w:ins w:id="95" w:author="Mike Dolan-1" w:date="2020-07-17T08:35:00Z">
        <w:r>
          <w:t>-</w:t>
        </w:r>
        <w:r>
          <w:tab/>
        </w:r>
        <w:r w:rsidRPr="00391887">
          <w:t xml:space="preserve">SIP </w:t>
        </w:r>
        <w:r>
          <w:t>MESSAGE</w:t>
        </w:r>
        <w:r w:rsidRPr="0073469F">
          <w:t xml:space="preserve"> </w:t>
        </w:r>
        <w:r>
          <w:t>requests routed to the MCData</w:t>
        </w:r>
        <w:r w:rsidRPr="00391887">
          <w:t xml:space="preserve"> </w:t>
        </w:r>
        <w:r>
          <w:t>client</w:t>
        </w:r>
        <w:r w:rsidRPr="00391887">
          <w:t xml:space="preserve"> </w:t>
        </w:r>
        <w:r>
          <w:t xml:space="preserve">with </w:t>
        </w:r>
        <w:r w:rsidRPr="00391887">
          <w:rPr>
            <w:lang w:val="en-US"/>
          </w:rPr>
          <w:t xml:space="preserve">the Request-URI set to a public service identity of the </w:t>
        </w:r>
        <w:r>
          <w:rPr>
            <w:lang w:val="en-US"/>
          </w:rPr>
          <w:t>MCData user</w:t>
        </w:r>
        <w:r w:rsidRPr="00391887">
          <w:rPr>
            <w:lang w:val="en-US"/>
          </w:rPr>
          <w:t xml:space="preserve">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in </w:t>
        </w:r>
        <w:r w:rsidRPr="00513F5C">
          <w:t>an application/vnd.3gpp.</w:t>
        </w:r>
      </w:ins>
      <w:ins w:id="96" w:author="Mike Dolan-1" w:date="2020-07-17T08:40:00Z">
        <w:r>
          <w:t>mcdata</w:t>
        </w:r>
      </w:ins>
      <w:ins w:id="97" w:author="Mike Dolan-1" w:date="2020-07-17T08:35:00Z">
        <w:r w:rsidRPr="00513F5C">
          <w:t>-</w:t>
        </w:r>
        <w:r>
          <w:t>regroup</w:t>
        </w:r>
        <w:r w:rsidRPr="00513F5C">
          <w:t>+xml MIME body</w:t>
        </w:r>
        <w:r>
          <w:t xml:space="preserve"> and a &lt;regroup-action&gt; element set to "remove"</w:t>
        </w:r>
        <w:r w:rsidRPr="00391887">
          <w:t xml:space="preserve">. Such requests are known as "SIP </w:t>
        </w:r>
        <w:r>
          <w:t>MESSAGE</w:t>
        </w:r>
        <w:r w:rsidRPr="00391887">
          <w:t xml:space="preserve"> request </w:t>
        </w:r>
        <w:r>
          <w:t xml:space="preserve">to the </w:t>
        </w:r>
      </w:ins>
      <w:ins w:id="98" w:author="Mike Dolan-1" w:date="2020-07-17T08:36:00Z">
        <w:r>
          <w:rPr>
            <w:lang w:val="en-US"/>
          </w:rPr>
          <w:t xml:space="preserve">MCData </w:t>
        </w:r>
      </w:ins>
      <w:ins w:id="99" w:author="Mike Dolan-1" w:date="2020-07-17T08:35:00Z">
        <w:r>
          <w:t>client to request removal of a</w:t>
        </w:r>
        <w:r w:rsidRPr="00391887">
          <w:t xml:space="preserve"> regroup using preconfigured group" in the procedures in the present document</w:t>
        </w:r>
        <w:r>
          <w:t>.</w:t>
        </w:r>
      </w:ins>
    </w:p>
    <w:p w14:paraId="0B28063B" w14:textId="77777777" w:rsidR="002731CB" w:rsidRPr="00282D5C" w:rsidRDefault="002731CB" w:rsidP="002731CB">
      <w:pPr>
        <w:pStyle w:val="Heading5"/>
        <w:jc w:val="center"/>
        <w:rPr>
          <w:b/>
          <w:sz w:val="28"/>
        </w:rPr>
      </w:pPr>
      <w:bookmarkStart w:id="100" w:name="_Toc44598395"/>
      <w:bookmarkStart w:id="101" w:name="_Toc44602250"/>
      <w:bookmarkStart w:id="102" w:name="_Toc45197427"/>
      <w:bookmarkStart w:id="103" w:name="_Toc45695460"/>
      <w:r w:rsidRPr="00282D5C">
        <w:rPr>
          <w:b/>
          <w:sz w:val="28"/>
          <w:highlight w:val="yellow"/>
        </w:rPr>
        <w:t xml:space="preserve">* * * * * </w:t>
      </w:r>
      <w:r>
        <w:rPr>
          <w:b/>
          <w:sz w:val="28"/>
          <w:highlight w:val="yellow"/>
        </w:rPr>
        <w:t>NEXT</w:t>
      </w:r>
      <w:r w:rsidRPr="00282D5C">
        <w:rPr>
          <w:b/>
          <w:sz w:val="28"/>
          <w:highlight w:val="yellow"/>
        </w:rPr>
        <w:t xml:space="preserve"> CHANGE * * * * *</w:t>
      </w:r>
    </w:p>
    <w:p w14:paraId="1983A97A" w14:textId="77777777" w:rsidR="002731CB" w:rsidRPr="00A07E7A" w:rsidRDefault="002731CB" w:rsidP="002731CB">
      <w:pPr>
        <w:pStyle w:val="Heading4"/>
        <w:rPr>
          <w:noProof/>
        </w:rPr>
      </w:pPr>
      <w:bookmarkStart w:id="104" w:name="_Toc20215464"/>
      <w:bookmarkStart w:id="105" w:name="_Toc27495931"/>
      <w:bookmarkStart w:id="106" w:name="_Toc36107670"/>
      <w:bookmarkStart w:id="107" w:name="_Toc44598410"/>
      <w:bookmarkStart w:id="108" w:name="_Toc44602265"/>
      <w:bookmarkStart w:id="109" w:name="_Toc45197442"/>
      <w:bookmarkStart w:id="110" w:name="_Toc45695475"/>
      <w:bookmarkStart w:id="111" w:name="_Toc27501621"/>
      <w:bookmarkStart w:id="112" w:name="_Toc36049747"/>
      <w:bookmarkEnd w:id="100"/>
      <w:bookmarkEnd w:id="101"/>
      <w:bookmarkEnd w:id="102"/>
      <w:bookmarkEnd w:id="103"/>
      <w:r w:rsidRPr="00A07E7A">
        <w:rPr>
          <w:noProof/>
        </w:rPr>
        <w:t>6.3.1.1</w:t>
      </w:r>
      <w:r w:rsidRPr="00A07E7A">
        <w:rPr>
          <w:noProof/>
        </w:rPr>
        <w:tab/>
        <w:t>SIP MESSAGE request</w:t>
      </w:r>
      <w:bookmarkEnd w:id="104"/>
      <w:bookmarkEnd w:id="105"/>
      <w:bookmarkEnd w:id="106"/>
      <w:bookmarkEnd w:id="107"/>
      <w:bookmarkEnd w:id="108"/>
      <w:bookmarkEnd w:id="109"/>
      <w:bookmarkEnd w:id="110"/>
    </w:p>
    <w:p w14:paraId="6B096EF5" w14:textId="77777777" w:rsidR="002731CB" w:rsidRDefault="002731CB" w:rsidP="002731CB">
      <w:pPr>
        <w:pStyle w:val="EditorsNote"/>
      </w:pPr>
      <w:r>
        <w:t xml:space="preserve">Editor’s note: In the current release, support for emergency groups and emergency group communications </w:t>
      </w:r>
      <w:r>
        <w:rPr>
          <w:lang w:val="en-US"/>
        </w:rPr>
        <w:t>(in particular the use of the &lt;emergency-</w:t>
      </w:r>
      <w:proofErr w:type="spellStart"/>
      <w:r>
        <w:rPr>
          <w:lang w:val="en-US"/>
        </w:rPr>
        <w:t>ind</w:t>
      </w:r>
      <w:proofErr w:type="spellEnd"/>
      <w:r>
        <w:rPr>
          <w:lang w:val="en-US"/>
        </w:rPr>
        <w:t xml:space="preserve">&gt; element) </w:t>
      </w:r>
      <w:r>
        <w:t>may be absent, partial or limited, namely only provided to the extent of facilitating emergency alert functionality.</w:t>
      </w:r>
    </w:p>
    <w:p w14:paraId="63F28B56" w14:textId="77777777" w:rsidR="002731CB" w:rsidRPr="00A07E7A" w:rsidRDefault="002731CB" w:rsidP="002731CB">
      <w:r w:rsidRPr="00A07E7A">
        <w:t xml:space="preserve">The MCData server needs to distinguish between the following SIP </w:t>
      </w:r>
      <w:r w:rsidRPr="00A07E7A">
        <w:rPr>
          <w:lang w:eastAsia="ko-KR"/>
        </w:rPr>
        <w:t>MESSAGE</w:t>
      </w:r>
      <w:r w:rsidRPr="00A07E7A">
        <w:t xml:space="preserve"> request for originations and terminations:</w:t>
      </w:r>
    </w:p>
    <w:p w14:paraId="6AD85674" w14:textId="77777777" w:rsidR="002731CB" w:rsidRPr="0073469F" w:rsidRDefault="002731CB" w:rsidP="002731CB">
      <w:pPr>
        <w:pStyle w:val="B1"/>
      </w:pPr>
      <w:r w:rsidRPr="0073469F">
        <w:t>-</w:t>
      </w:r>
      <w:r w:rsidRPr="0073469F">
        <w:tab/>
        <w:t xml:space="preserve">SIP </w:t>
      </w:r>
      <w:r w:rsidRPr="0073469F">
        <w:rPr>
          <w:lang w:eastAsia="ko-KR"/>
        </w:rPr>
        <w:t>MESSAGE</w:t>
      </w:r>
      <w:r w:rsidRPr="0073469F">
        <w:t xml:space="preserve"> requests routed to the participating MC</w:t>
      </w:r>
      <w:r>
        <w:t>Data</w:t>
      </w:r>
      <w:r w:rsidRPr="0073469F">
        <w:t xml:space="preserve"> function </w:t>
      </w:r>
      <w:proofErr w:type="gramStart"/>
      <w:r w:rsidRPr="0073469F">
        <w:t>as a result</w:t>
      </w:r>
      <w:proofErr w:type="gramEnd"/>
      <w:r w:rsidRPr="0073469F">
        <w:t xml:space="preserve"> of processing initial filter criteria at the S-CSCF in accordance with the origination procedures as specified in 3GPP TS 24.229 [</w:t>
      </w:r>
      <w:r>
        <w:t>5</w:t>
      </w:r>
      <w:r w:rsidRPr="0073469F">
        <w:t xml:space="preserve">] with the Request-URI set to the </w:t>
      </w:r>
      <w:r w:rsidRPr="0073469F">
        <w:rPr>
          <w:lang w:eastAsia="ko-KR"/>
        </w:rPr>
        <w:t>MBMS public service identity of the participating MC</w:t>
      </w:r>
      <w:r>
        <w:rPr>
          <w:lang w:eastAsia="ko-KR"/>
        </w:rPr>
        <w:t>Data</w:t>
      </w:r>
      <w:r w:rsidRPr="0073469F">
        <w:rPr>
          <w:lang w:eastAsia="ko-KR"/>
        </w:rPr>
        <w:t xml:space="preserve"> function</w:t>
      </w:r>
      <w:r w:rsidRPr="0073469F">
        <w:t xml:space="preserve">. Such requests </w:t>
      </w:r>
      <w:proofErr w:type="gramStart"/>
      <w:r w:rsidRPr="0073469F">
        <w:t>are known</w:t>
      </w:r>
      <w:proofErr w:type="gramEnd"/>
      <w:r w:rsidRPr="0073469F">
        <w:t xml:space="preserve"> as "SIP </w:t>
      </w:r>
      <w:r w:rsidRPr="0073469F">
        <w:rPr>
          <w:lang w:eastAsia="ko-KR"/>
        </w:rPr>
        <w:t>MESSAGE</w:t>
      </w:r>
      <w:r w:rsidRPr="0073469F">
        <w:t xml:space="preserve"> request for </w:t>
      </w:r>
      <w:r w:rsidRPr="0073469F">
        <w:rPr>
          <w:lang w:eastAsia="ko-KR"/>
        </w:rPr>
        <w:t>a</w:t>
      </w:r>
      <w:r>
        <w:rPr>
          <w:lang w:eastAsia="ko-KR"/>
        </w:rPr>
        <w:t>n</w:t>
      </w:r>
      <w:r w:rsidRPr="0073469F">
        <w:t xml:space="preserve"> MBMS listening status update"</w:t>
      </w:r>
      <w:r>
        <w:t>;</w:t>
      </w:r>
    </w:p>
    <w:p w14:paraId="087995C8" w14:textId="77777777" w:rsidR="002731CB" w:rsidRDefault="002731CB" w:rsidP="002731CB">
      <w:pPr>
        <w:pStyle w:val="B1"/>
      </w:pPr>
      <w:proofErr w:type="gramStart"/>
      <w:r w:rsidRPr="0073469F">
        <w:rPr>
          <w:noProof/>
        </w:rPr>
        <w:t>-</w:t>
      </w:r>
      <w:r w:rsidRPr="0073469F">
        <w:rPr>
          <w:noProof/>
        </w:rPr>
        <w:tab/>
        <w:t xml:space="preserve">SIP MESSAGE request routed to the participating </w:t>
      </w:r>
      <w:r>
        <w:rPr>
          <w:noProof/>
        </w:rPr>
        <w:t>MCData</w:t>
      </w:r>
      <w:r w:rsidRPr="0073469F">
        <w:rPr>
          <w:noProof/>
        </w:rPr>
        <w:t xml:space="preserve"> function containing a Content-Type header field set to </w:t>
      </w:r>
      <w:r w:rsidRPr="0073469F">
        <w:t>"application/vnd.3gpp.</w:t>
      </w:r>
      <w:r>
        <w:t>mcdata</w:t>
      </w:r>
      <w:r w:rsidRPr="0073469F">
        <w:t>-location-info+xml" and includes an XML body containing a Location root element containing a Report element.</w:t>
      </w:r>
      <w:proofErr w:type="gramEnd"/>
      <w:r w:rsidRPr="0073469F">
        <w:t xml:space="preserve"> Such request</w:t>
      </w:r>
      <w:r>
        <w:t>s</w:t>
      </w:r>
      <w:r w:rsidRPr="0073469F">
        <w:t xml:space="preserve"> </w:t>
      </w:r>
      <w:proofErr w:type="gramStart"/>
      <w:r w:rsidRPr="0073469F">
        <w:t>are known</w:t>
      </w:r>
      <w:proofErr w:type="gramEnd"/>
      <w:r w:rsidRPr="0073469F">
        <w:t xml:space="preserve"> as "SIP MESSAGE request for location reporting"</w:t>
      </w:r>
      <w:r>
        <w:t>;</w:t>
      </w:r>
    </w:p>
    <w:p w14:paraId="3B73D407" w14:textId="77777777" w:rsidR="002731CB" w:rsidRPr="0073469F" w:rsidRDefault="002731CB" w:rsidP="002731CB">
      <w:pPr>
        <w:pStyle w:val="B1"/>
        <w:rPr>
          <w:noProof/>
        </w:rPr>
      </w:pPr>
      <w:proofErr w:type="gramStart"/>
      <w:r w:rsidRPr="0073469F">
        <w:rPr>
          <w:noProof/>
        </w:rPr>
        <w:t>-</w:t>
      </w:r>
      <w:r w:rsidRPr="0073469F">
        <w:rPr>
          <w:noProof/>
        </w:rPr>
        <w:tab/>
        <w:t xml:space="preserve">SIP MESSAGE request routed to the </w:t>
      </w:r>
      <w:r>
        <w:rPr>
          <w:noProof/>
        </w:rPr>
        <w:t>MCData</w:t>
      </w:r>
      <w:r w:rsidRPr="0073469F">
        <w:rPr>
          <w:noProof/>
        </w:rPr>
        <w:t xml:space="preserve"> client containing a Content-Type header field set to </w:t>
      </w:r>
      <w:r w:rsidRPr="0073469F">
        <w:t>"application/vnd.3gpp.mc</w:t>
      </w:r>
      <w:r>
        <w:rPr>
          <w:rFonts w:hint="eastAsia"/>
          <w:lang w:eastAsia="zh-CN"/>
        </w:rPr>
        <w:t>data</w:t>
      </w:r>
      <w:r w:rsidRPr="0073469F">
        <w:t>-location-info+xml" and includes an XML body containing a Location root element containing a Configuration element.</w:t>
      </w:r>
      <w:proofErr w:type="gramEnd"/>
      <w:r w:rsidRPr="0073469F">
        <w:t xml:space="preserve"> Such request</w:t>
      </w:r>
      <w:r>
        <w:t>s</w:t>
      </w:r>
      <w:r w:rsidRPr="0073469F">
        <w:t xml:space="preserve"> </w:t>
      </w:r>
      <w:proofErr w:type="gramStart"/>
      <w:r w:rsidRPr="0073469F">
        <w:t>are known</w:t>
      </w:r>
      <w:proofErr w:type="gramEnd"/>
      <w:r w:rsidRPr="0073469F">
        <w:t xml:space="preserve"> as "SIP MESSAGE request for location report configuration"</w:t>
      </w:r>
      <w:r>
        <w:t>;</w:t>
      </w:r>
    </w:p>
    <w:p w14:paraId="6599D720" w14:textId="77777777" w:rsidR="002731CB" w:rsidRDefault="002731CB" w:rsidP="002731CB">
      <w:pPr>
        <w:pStyle w:val="B1"/>
      </w:pPr>
      <w:proofErr w:type="gramStart"/>
      <w:r w:rsidRPr="0073469F">
        <w:rPr>
          <w:noProof/>
        </w:rPr>
        <w:t>-</w:t>
      </w:r>
      <w:r w:rsidRPr="0073469F">
        <w:rPr>
          <w:noProof/>
        </w:rPr>
        <w:tab/>
        <w:t xml:space="preserve">SIP MESSAGE request routed to the </w:t>
      </w:r>
      <w:r>
        <w:rPr>
          <w:noProof/>
        </w:rPr>
        <w:t>MCData</w:t>
      </w:r>
      <w:r w:rsidRPr="0073469F">
        <w:rPr>
          <w:noProof/>
        </w:rPr>
        <w:t xml:space="preserve"> client containing a Content-Type header field set to </w:t>
      </w:r>
      <w:r w:rsidRPr="0073469F">
        <w:t>"application/vnd.3gpp.mc</w:t>
      </w:r>
      <w:r>
        <w:rPr>
          <w:rFonts w:hint="eastAsia"/>
          <w:lang w:eastAsia="zh-CN"/>
        </w:rPr>
        <w:t>data</w:t>
      </w:r>
      <w:r w:rsidRPr="0073469F">
        <w:t>-location-info+xml" and includes an XML body containing a Location root element containing a Request element.</w:t>
      </w:r>
      <w:proofErr w:type="gramEnd"/>
      <w:r w:rsidRPr="0073469F">
        <w:t xml:space="preserve"> Such request</w:t>
      </w:r>
      <w:r>
        <w:t>s</w:t>
      </w:r>
      <w:r w:rsidRPr="0073469F">
        <w:t xml:space="preserve"> </w:t>
      </w:r>
      <w:proofErr w:type="gramStart"/>
      <w:r w:rsidRPr="0073469F">
        <w:t>are known</w:t>
      </w:r>
      <w:proofErr w:type="gramEnd"/>
      <w:r w:rsidRPr="0073469F">
        <w:t xml:space="preserve"> as "SIP MESSAGE request for location report request"</w:t>
      </w:r>
      <w:r>
        <w:t>;</w:t>
      </w:r>
    </w:p>
    <w:p w14:paraId="59DEC482" w14:textId="77777777" w:rsidR="002731CB" w:rsidRPr="00A07E7A" w:rsidRDefault="002731CB" w:rsidP="002731CB">
      <w:pPr>
        <w:pStyle w:val="B1"/>
      </w:pPr>
      <w:r w:rsidRPr="00A07E7A">
        <w:rPr>
          <w:rFonts w:eastAsia="SimSun"/>
        </w:rPr>
        <w:t>-</w:t>
      </w:r>
      <w:r w:rsidRPr="00A07E7A">
        <w:rPr>
          <w:rFonts w:eastAsia="SimSun"/>
        </w:rPr>
        <w:tab/>
        <w:t xml:space="preserve">SIP MESSAGE request routed to the </w:t>
      </w:r>
      <w:r w:rsidRPr="00A07E7A">
        <w:t xml:space="preserve">originating participating </w:t>
      </w:r>
      <w:r w:rsidRPr="00A07E7A">
        <w:rPr>
          <w:rFonts w:eastAsia="SimSun"/>
        </w:rPr>
        <w:t>MCData function with an Accept-Contact header field with the g.3gpp.icsi-ref media feature tag containing the value of "urn:urn-7:3gpp-service.ims.icsi.mcdata.sds", and an ICSI value "urn:urn-7:3gpp-service.ims.icsi.mcdata.sds" in a P-Asserted-Service header field. Such requests are known as "</w:t>
      </w:r>
      <w:r w:rsidRPr="00A07E7A">
        <w:t>SIP MESSAGE request for standalone SDS for originating participating MCData function";</w:t>
      </w:r>
    </w:p>
    <w:p w14:paraId="52259FEB" w14:textId="77777777" w:rsidR="002731CB" w:rsidRDefault="002731CB" w:rsidP="002731CB">
      <w:pPr>
        <w:pStyle w:val="B1"/>
        <w:rPr>
          <w:lang w:val="en-IN"/>
        </w:rPr>
      </w:pPr>
      <w:r w:rsidRPr="00A07E7A">
        <w:rPr>
          <w:rFonts w:eastAsia="SimSun"/>
        </w:rPr>
        <w:t>-</w:t>
      </w:r>
      <w:r w:rsidRPr="00A07E7A">
        <w:rPr>
          <w:rFonts w:eastAsia="SimSun"/>
        </w:rPr>
        <w:tab/>
        <w:t xml:space="preserve">SIP MESSAGE request routed to the </w:t>
      </w:r>
      <w:r w:rsidRPr="00A07E7A">
        <w:t xml:space="preserve">originating participating </w:t>
      </w:r>
      <w:r w:rsidRPr="00A07E7A">
        <w:rPr>
          <w:rFonts w:eastAsia="SimSun"/>
        </w:rPr>
        <w:t>MCData function with an Accept-Contact header field with the g.3gpp.icsi-ref media feature tag containing the value of "urn:urn-7:3gpp-service.ims.icsi.mcdata.fd", and an ICSI value "urn:urn-7:3gpp-service.ims.icsi.mcdata.fd" in a P-Asserted-Service header field, and with an application/vnd.3gpp.mcdata-info+xml MIME body containing a &lt;request-type&gt; element containing the value "</w:t>
      </w:r>
      <w:proofErr w:type="spellStart"/>
      <w:r w:rsidRPr="00A07E7A">
        <w:rPr>
          <w:rFonts w:eastAsia="SimSun"/>
        </w:rPr>
        <w:t>msf</w:t>
      </w:r>
      <w:proofErr w:type="spellEnd"/>
      <w:r w:rsidRPr="00A07E7A">
        <w:rPr>
          <w:rFonts w:eastAsia="SimSun"/>
        </w:rPr>
        <w:t>-disc-</w:t>
      </w:r>
      <w:proofErr w:type="spellStart"/>
      <w:r w:rsidRPr="00A07E7A">
        <w:rPr>
          <w:rFonts w:eastAsia="SimSun"/>
        </w:rPr>
        <w:t>req</w:t>
      </w:r>
      <w:proofErr w:type="spellEnd"/>
      <w:r w:rsidRPr="00A07E7A">
        <w:rPr>
          <w:rFonts w:eastAsia="SimSun"/>
        </w:rPr>
        <w:t>". Such requests are known as "</w:t>
      </w:r>
      <w:r w:rsidRPr="00A07E7A">
        <w:t>SIP MESSAGE request for absolute URI discovery request</w:t>
      </w:r>
      <w:r>
        <w:rPr>
          <w:lang w:val="en-IN"/>
        </w:rPr>
        <w:t xml:space="preserve"> for participating MCData function</w:t>
      </w:r>
      <w:r w:rsidRPr="00A07E7A">
        <w:t>";</w:t>
      </w:r>
    </w:p>
    <w:p w14:paraId="0874DB68" w14:textId="77777777" w:rsidR="002731CB" w:rsidRPr="00A07E7A" w:rsidRDefault="002731CB" w:rsidP="002731CB">
      <w:pPr>
        <w:pStyle w:val="B1"/>
      </w:pPr>
      <w:r w:rsidRPr="00A10312">
        <w:rPr>
          <w:rFonts w:eastAsia="SimSun"/>
          <w:lang w:val="en-IN"/>
        </w:rPr>
        <w:t>-</w:t>
      </w:r>
      <w:r w:rsidRPr="00A10312">
        <w:rPr>
          <w:rFonts w:eastAsia="SimSun"/>
          <w:lang w:val="en-IN"/>
        </w:rPr>
        <w:tab/>
        <w:t xml:space="preserve">SIP MESSAGE request routed to the </w:t>
      </w:r>
      <w:r>
        <w:rPr>
          <w:lang w:val="en-IN"/>
        </w:rPr>
        <w:t>terminating</w:t>
      </w:r>
      <w:r w:rsidRPr="00A10312">
        <w:rPr>
          <w:lang w:val="en-IN"/>
        </w:rPr>
        <w:t xml:space="preserve"> participating </w:t>
      </w:r>
      <w:r w:rsidRPr="00A10312">
        <w:rPr>
          <w:rFonts w:eastAsia="SimSun"/>
          <w:lang w:val="en-IN"/>
        </w:rPr>
        <w:t>MCData function with an Accept-Contact header field with the g.3gpp.icsi-ref media feature tag containing the value of "urn:urn-7:3gpp-service.ims.icsi.mcdata.fd", and an ICSI value "urn:urn-7:3gpp-service.ims.icsi.mcdata.fd" in a P-Asserted-Service header field, and with an application/vnd.3gpp.mcdata-info+xml MIME body containing a &lt;request-</w:t>
      </w:r>
      <w:r w:rsidRPr="00A10312">
        <w:rPr>
          <w:rFonts w:eastAsia="SimSun"/>
          <w:lang w:val="en-IN"/>
        </w:rPr>
        <w:lastRenderedPageBreak/>
        <w:t>type&gt; element containing the value "</w:t>
      </w:r>
      <w:proofErr w:type="spellStart"/>
      <w:r w:rsidRPr="00A10312">
        <w:rPr>
          <w:rFonts w:eastAsia="SimSun"/>
          <w:lang w:val="en-IN"/>
        </w:rPr>
        <w:t>msf</w:t>
      </w:r>
      <w:proofErr w:type="spellEnd"/>
      <w:r w:rsidRPr="00A10312">
        <w:rPr>
          <w:rFonts w:eastAsia="SimSun"/>
          <w:lang w:val="en-IN"/>
        </w:rPr>
        <w:t>-disc-</w:t>
      </w:r>
      <w:r>
        <w:rPr>
          <w:rFonts w:eastAsia="SimSun"/>
          <w:lang w:val="en-IN"/>
        </w:rPr>
        <w:t>res</w:t>
      </w:r>
      <w:r w:rsidRPr="00A10312">
        <w:rPr>
          <w:rFonts w:eastAsia="SimSun"/>
          <w:lang w:val="en-IN"/>
        </w:rPr>
        <w:t>". Such requests are known as "</w:t>
      </w:r>
      <w:r w:rsidRPr="00A10312">
        <w:rPr>
          <w:lang w:val="en-IN"/>
        </w:rPr>
        <w:t xml:space="preserve">SIP MESSAGE request for absolute URI discovery </w:t>
      </w:r>
      <w:r>
        <w:rPr>
          <w:lang w:val="en-IN"/>
        </w:rPr>
        <w:t>response for participating MCData function</w:t>
      </w:r>
      <w:r w:rsidRPr="00A10312">
        <w:rPr>
          <w:lang w:val="en-IN"/>
        </w:rPr>
        <w:t>";</w:t>
      </w:r>
    </w:p>
    <w:p w14:paraId="0611E0E1" w14:textId="77777777" w:rsidR="002731CB" w:rsidRPr="00A10312" w:rsidRDefault="002731CB" w:rsidP="002731CB">
      <w:pPr>
        <w:pStyle w:val="B1"/>
        <w:rPr>
          <w:lang w:val="en-IN"/>
        </w:rPr>
      </w:pPr>
      <w:r w:rsidRPr="00A10312">
        <w:rPr>
          <w:rFonts w:eastAsia="SimSun"/>
          <w:lang w:val="en-IN"/>
        </w:rPr>
        <w:t>-</w:t>
      </w:r>
      <w:r w:rsidRPr="00A10312">
        <w:rPr>
          <w:rFonts w:eastAsia="SimSun"/>
          <w:lang w:val="en-IN"/>
        </w:rPr>
        <w:tab/>
        <w:t xml:space="preserve">SIP MESSAGE request routed to the </w:t>
      </w:r>
      <w:r>
        <w:rPr>
          <w:lang w:val="en-IN"/>
        </w:rPr>
        <w:t xml:space="preserve">controlling </w:t>
      </w:r>
      <w:r w:rsidRPr="00A10312">
        <w:rPr>
          <w:rFonts w:eastAsia="SimSun"/>
          <w:lang w:val="en-IN"/>
        </w:rPr>
        <w:t>MCData function with an Accept-Contact header field with the g.3gpp.icsi-ref media feature tag containing the value of "urn:urn-7:3gpp-service.ims.icsi.mcdata.fd", and an ICSI value "urn:urn-7:3gpp-service.ims.icsi.mcdata.fd" in a P-Asserted-Service header field, and with an application/vnd.3gpp.mcdata-info+xml MIME body containing a &lt;request-type&gt; element containing the value "</w:t>
      </w:r>
      <w:proofErr w:type="spellStart"/>
      <w:r w:rsidRPr="00A10312">
        <w:rPr>
          <w:rFonts w:eastAsia="SimSun"/>
          <w:lang w:val="en-IN"/>
        </w:rPr>
        <w:t>msf</w:t>
      </w:r>
      <w:proofErr w:type="spellEnd"/>
      <w:r w:rsidRPr="00A10312">
        <w:rPr>
          <w:rFonts w:eastAsia="SimSun"/>
          <w:lang w:val="en-IN"/>
        </w:rPr>
        <w:t>-disc-</w:t>
      </w:r>
      <w:proofErr w:type="spellStart"/>
      <w:r w:rsidRPr="00A10312">
        <w:rPr>
          <w:rFonts w:eastAsia="SimSun"/>
          <w:lang w:val="en-IN"/>
        </w:rPr>
        <w:t>req</w:t>
      </w:r>
      <w:proofErr w:type="spellEnd"/>
      <w:r w:rsidRPr="00A10312">
        <w:rPr>
          <w:rFonts w:eastAsia="SimSun"/>
          <w:lang w:val="en-IN"/>
        </w:rPr>
        <w:t xml:space="preserve">". Such requests </w:t>
      </w:r>
      <w:proofErr w:type="gramStart"/>
      <w:r w:rsidRPr="00A10312">
        <w:rPr>
          <w:rFonts w:eastAsia="SimSun"/>
          <w:lang w:val="en-IN"/>
        </w:rPr>
        <w:t>are known</w:t>
      </w:r>
      <w:proofErr w:type="gramEnd"/>
      <w:r w:rsidRPr="00A10312">
        <w:rPr>
          <w:rFonts w:eastAsia="SimSun"/>
          <w:lang w:val="en-IN"/>
        </w:rPr>
        <w:t xml:space="preserve"> as "</w:t>
      </w:r>
      <w:r w:rsidRPr="00A10312">
        <w:rPr>
          <w:lang w:val="en-IN"/>
        </w:rPr>
        <w:t>SIP MESSAGE request for absolute URI discovery request</w:t>
      </w:r>
      <w:r>
        <w:rPr>
          <w:lang w:val="en-IN"/>
        </w:rPr>
        <w:t xml:space="preserve"> for controlling MCData function</w:t>
      </w:r>
      <w:r w:rsidRPr="00A10312">
        <w:rPr>
          <w:lang w:val="en-IN"/>
        </w:rPr>
        <w:t>";</w:t>
      </w:r>
    </w:p>
    <w:p w14:paraId="76ECBEC6" w14:textId="77777777" w:rsidR="002731CB" w:rsidRDefault="002731CB" w:rsidP="002731CB">
      <w:pPr>
        <w:pStyle w:val="B1"/>
      </w:pPr>
      <w:r w:rsidRPr="00A07E7A">
        <w:rPr>
          <w:rFonts w:eastAsia="SimSun"/>
        </w:rPr>
        <w:t>-</w:t>
      </w:r>
      <w:r w:rsidRPr="00A07E7A">
        <w:rPr>
          <w:rFonts w:eastAsia="SimSun"/>
        </w:rPr>
        <w:tab/>
        <w:t xml:space="preserve">SIP MESSAGE request routed to the </w:t>
      </w:r>
      <w:r w:rsidRPr="00A07E7A">
        <w:t xml:space="preserve">originating participating </w:t>
      </w:r>
      <w:r w:rsidRPr="00A07E7A">
        <w:rPr>
          <w:rFonts w:eastAsia="SimSun"/>
        </w:rPr>
        <w:t>MCData function with an Accept-Contact header field with the g.3gpp.icsi-ref media feature tag containing the value of "urn:urn-7:3gpp-service.ims.icsi.mcdata.fd", and an ICSI value "urn:urn-7:3gpp-service.ims.icsi.mcdata.fd" in a P-Asserted-Service header field. Such requests are known as "</w:t>
      </w:r>
      <w:r w:rsidRPr="00A07E7A">
        <w:t>SIP MESSAGE request for FD using HTTP for originating participating MCData function";</w:t>
      </w:r>
    </w:p>
    <w:p w14:paraId="735FA41E" w14:textId="77777777" w:rsidR="002731CB" w:rsidRPr="00A07E7A" w:rsidRDefault="002731CB" w:rsidP="002731CB">
      <w:pPr>
        <w:pStyle w:val="B1"/>
      </w:pPr>
      <w:r w:rsidRPr="00A07E7A">
        <w:rPr>
          <w:rFonts w:eastAsia="SimSun"/>
        </w:rPr>
        <w:t>-</w:t>
      </w:r>
      <w:r w:rsidRPr="00A07E7A">
        <w:rPr>
          <w:rFonts w:eastAsia="SimSun"/>
        </w:rPr>
        <w:tab/>
        <w:t xml:space="preserve">SIP MESSAGE request routed to the </w:t>
      </w:r>
      <w:r w:rsidRPr="00A07E7A">
        <w:t xml:space="preserve">terminating participating </w:t>
      </w:r>
      <w:r w:rsidRPr="00A07E7A">
        <w:rPr>
          <w:rFonts w:eastAsia="SimSun"/>
        </w:rPr>
        <w:t xml:space="preserve">MCData function with an Accept-Contact header field with the g.3gpp.icsi-ref media feature tag containing the value of "urn:urn-7:3gpp-service.ims.icsi.mcdata.fd", and an ICSI value "urn:urn-7:3gpp-service.ims.icsi.mcdata.fd" in a </w:t>
      </w:r>
      <w:r>
        <w:rPr>
          <w:rFonts w:eastAsia="SimSun"/>
        </w:rPr>
        <w:t xml:space="preserve">P-Asserted-Service header field, </w:t>
      </w:r>
      <w:r w:rsidRPr="002E45FE">
        <w:rPr>
          <w:rFonts w:eastAsia="SimSun"/>
        </w:rPr>
        <w:t>and with an application/vnd.3gpp.mcdata-signalling MIME body containing an FD NETWORK NOTIFICATION message.</w:t>
      </w:r>
      <w:r w:rsidRPr="00A07E7A">
        <w:rPr>
          <w:rFonts w:eastAsia="SimSun"/>
        </w:rPr>
        <w:t xml:space="preserve"> Such requests </w:t>
      </w:r>
      <w:proofErr w:type="gramStart"/>
      <w:r w:rsidRPr="00A07E7A">
        <w:rPr>
          <w:rFonts w:eastAsia="SimSun"/>
        </w:rPr>
        <w:t>are known</w:t>
      </w:r>
      <w:proofErr w:type="gramEnd"/>
      <w:r w:rsidRPr="00A07E7A">
        <w:rPr>
          <w:rFonts w:eastAsia="SimSun"/>
        </w:rPr>
        <w:t xml:space="preserve"> as "</w:t>
      </w:r>
      <w:r w:rsidRPr="00A07E7A">
        <w:t xml:space="preserve">SIP MESSAGE </w:t>
      </w:r>
      <w:r>
        <w:t>network notification</w:t>
      </w:r>
      <w:r w:rsidRPr="00A07E7A">
        <w:t xml:space="preserve"> for FD using HTTP for terminating participating MCData function";</w:t>
      </w:r>
    </w:p>
    <w:p w14:paraId="37280C35" w14:textId="77777777" w:rsidR="002731CB" w:rsidRPr="00A07E7A" w:rsidRDefault="002731CB" w:rsidP="002731CB">
      <w:pPr>
        <w:pStyle w:val="B1"/>
      </w:pPr>
      <w:r w:rsidRPr="00800DA2">
        <w:rPr>
          <w:rFonts w:eastAsia="SimSun"/>
        </w:rPr>
        <w:t>-</w:t>
      </w:r>
      <w:r w:rsidRPr="00800DA2">
        <w:rPr>
          <w:rFonts w:eastAsia="SimSun"/>
        </w:rPr>
        <w:tab/>
      </w:r>
      <w:r w:rsidRPr="00A07E7A">
        <w:rPr>
          <w:rFonts w:eastAsia="SimSun"/>
        </w:rPr>
        <w:t xml:space="preserve">SIP MESSAGE request routed to the </w:t>
      </w:r>
      <w:r w:rsidRPr="00A07E7A">
        <w:t xml:space="preserve">terminating participating </w:t>
      </w:r>
      <w:r w:rsidRPr="00A07E7A">
        <w:rPr>
          <w:rFonts w:eastAsia="SimSun"/>
        </w:rPr>
        <w:t>MCData function with an Accept-Contact header field with the g.3gpp.icsi-ref media feature tag containing the value of "urn:urn-7:3gpp-service.ims.icsi.mcdata.sds", and an ICSI value "urn:urn-7:3gpp-service.ims.icsi.mcdata.sds" in a P-Asserted-Service header field. Such requests are known as "</w:t>
      </w:r>
      <w:r w:rsidRPr="00A07E7A">
        <w:t>SIP MESSAGE request for standalone SDS for terminating participating MCData function";</w:t>
      </w:r>
    </w:p>
    <w:p w14:paraId="16692A18" w14:textId="77777777" w:rsidR="002731CB" w:rsidRPr="00A07E7A" w:rsidRDefault="002731CB" w:rsidP="002731CB">
      <w:pPr>
        <w:pStyle w:val="B1"/>
      </w:pPr>
      <w:r w:rsidRPr="00A07E7A">
        <w:rPr>
          <w:rFonts w:eastAsia="SimSun"/>
        </w:rPr>
        <w:t>-</w:t>
      </w:r>
      <w:r w:rsidRPr="00A07E7A">
        <w:rPr>
          <w:rFonts w:eastAsia="SimSun"/>
        </w:rPr>
        <w:tab/>
        <w:t xml:space="preserve">SIP MESSAGE request routed to the </w:t>
      </w:r>
      <w:r w:rsidRPr="00A07E7A">
        <w:t xml:space="preserve">terminating participating </w:t>
      </w:r>
      <w:r w:rsidRPr="00A07E7A">
        <w:rPr>
          <w:rFonts w:eastAsia="SimSun"/>
        </w:rPr>
        <w:t>MCData function with an Accept-Contact header field with the g.3gpp.icsi-ref media feature tag containing the value of "urn:urn-7:3gpp-service.ims.icsi.mcdata.fd", and an ICSI value "urn:urn-7:3gpp-service.ims.icsi.mcdata.fd" in a P-Asserted-Service header field. Such requests are known as "</w:t>
      </w:r>
      <w:r w:rsidRPr="00A07E7A">
        <w:t>SIP MESSAGE request for FD using HTTP for terminating participating MCData function";</w:t>
      </w:r>
    </w:p>
    <w:p w14:paraId="5B809037" w14:textId="77777777" w:rsidR="002731CB" w:rsidRPr="00A07E7A" w:rsidRDefault="002731CB" w:rsidP="002731CB">
      <w:pPr>
        <w:pStyle w:val="B1"/>
      </w:pPr>
      <w:proofErr w:type="gramStart"/>
      <w:r w:rsidRPr="00A07E7A">
        <w:rPr>
          <w:rFonts w:eastAsia="SimSun"/>
        </w:rPr>
        <w:t>-</w:t>
      </w:r>
      <w:r w:rsidRPr="00A07E7A">
        <w:rPr>
          <w:rFonts w:eastAsia="SimSun"/>
        </w:rPr>
        <w:tab/>
        <w:t xml:space="preserve">SIP MESSAGE request routed to an MCData server with an Accept-Contact header field with the g.3gpp.icsi-ref media feature tag containing the value of "urn:urn-7:3gpp-service.ims.icsi.mcdata.sds", an ICSI value "urn:urn-7:3gpp-service.ims.icsi.mcdata.sds" in a P-Asserted-Service header field, and with an </w:t>
      </w:r>
      <w:r w:rsidRPr="00A07E7A">
        <w:t>application/vnd.3gpp.mcdata-signalling MIME body containing an SDS NOTIFICATION</w:t>
      </w:r>
      <w:r w:rsidRPr="00A07E7A">
        <w:rPr>
          <w:lang w:eastAsia="ko-KR"/>
        </w:rPr>
        <w:t xml:space="preserve"> message</w:t>
      </w:r>
      <w:r w:rsidRPr="00A07E7A">
        <w:t xml:space="preserve"> </w:t>
      </w:r>
      <w:r w:rsidRPr="00A07E7A">
        <w:rPr>
          <w:rFonts w:eastAsia="SimSun"/>
        </w:rPr>
        <w:t>Such requests are known as "</w:t>
      </w:r>
      <w:r w:rsidRPr="00A07E7A">
        <w:t xml:space="preserve">SIP MESSAGE request for </w:t>
      </w:r>
      <w:r>
        <w:t>SDS</w:t>
      </w:r>
      <w:r w:rsidRPr="00A07E7A">
        <w:t xml:space="preserve"> disposition notification for MCData server";</w:t>
      </w:r>
      <w:proofErr w:type="gramEnd"/>
    </w:p>
    <w:p w14:paraId="6E298257" w14:textId="77777777" w:rsidR="002731CB" w:rsidRPr="00A07E7A" w:rsidRDefault="002731CB" w:rsidP="002731CB">
      <w:pPr>
        <w:pStyle w:val="B1"/>
      </w:pPr>
      <w:r w:rsidRPr="00A07E7A">
        <w:rPr>
          <w:rFonts w:eastAsia="SimSun"/>
        </w:rPr>
        <w:t>-</w:t>
      </w:r>
      <w:r w:rsidRPr="00A07E7A">
        <w:rPr>
          <w:rFonts w:eastAsia="SimSun"/>
        </w:rPr>
        <w:tab/>
        <w:t xml:space="preserve">SIP MESSAGE request routed to an MCData server with an Accept-Contact header field with the g.3gpp.icsi-ref media feature tag containing the value of "urn:urn-7:3gpp-service.ims.icsi.mcdata.fd", an ICSI value "urn:urn-7:3gpp-service.ims.icsi.mcdata.fd" in a P-Asserted-Service header field, and with an </w:t>
      </w:r>
      <w:r w:rsidRPr="00A07E7A">
        <w:t xml:space="preserve">application/vnd.3gpp.mcdata-signalling MIME body containing an FD NOTIFICATION message. </w:t>
      </w:r>
      <w:r w:rsidRPr="00A07E7A">
        <w:rPr>
          <w:rFonts w:eastAsia="SimSun"/>
        </w:rPr>
        <w:t xml:space="preserve">Such requests </w:t>
      </w:r>
      <w:proofErr w:type="gramStart"/>
      <w:r w:rsidRPr="00A07E7A">
        <w:rPr>
          <w:rFonts w:eastAsia="SimSun"/>
        </w:rPr>
        <w:t>are known</w:t>
      </w:r>
      <w:proofErr w:type="gramEnd"/>
      <w:r w:rsidRPr="00A07E7A">
        <w:rPr>
          <w:rFonts w:eastAsia="SimSun"/>
        </w:rPr>
        <w:t xml:space="preserve"> as "</w:t>
      </w:r>
      <w:r w:rsidRPr="00A07E7A">
        <w:t xml:space="preserve">SIP MESSAGE request for </w:t>
      </w:r>
      <w:r>
        <w:t>FD</w:t>
      </w:r>
      <w:r w:rsidRPr="00A07E7A">
        <w:t xml:space="preserve"> disposition notification for MCData server";</w:t>
      </w:r>
    </w:p>
    <w:p w14:paraId="497A472E" w14:textId="77777777" w:rsidR="002731CB" w:rsidRPr="003D3D00" w:rsidRDefault="002731CB" w:rsidP="002731CB">
      <w:pPr>
        <w:pStyle w:val="B1"/>
      </w:pPr>
      <w:r w:rsidRPr="00A07E7A">
        <w:rPr>
          <w:rFonts w:eastAsia="SimSun"/>
        </w:rPr>
        <w:t>-</w:t>
      </w:r>
      <w:r w:rsidRPr="00A07E7A">
        <w:rPr>
          <w:rFonts w:eastAsia="SimSun"/>
        </w:rPr>
        <w:tab/>
        <w:t xml:space="preserve">SIP MESSAGE request routed to the </w:t>
      </w:r>
      <w:r w:rsidRPr="00A07E7A">
        <w:t xml:space="preserve">controlling </w:t>
      </w:r>
      <w:r w:rsidRPr="00A07E7A">
        <w:rPr>
          <w:rFonts w:eastAsia="SimSun"/>
        </w:rPr>
        <w:t xml:space="preserve">MCData function with an Accept-Contact header field with the g.3gpp.icsi-ref media feature tag containing the value of "urn:urn-7:3gpp-service.ims.icsi.mcdata.sds", and an ICSI value "urn:urn-7:3gpp-service.ims.icsi.mcdata.sds" in a P-Asserted-Service header field. Such requests </w:t>
      </w:r>
      <w:proofErr w:type="gramStart"/>
      <w:r w:rsidRPr="00A07E7A">
        <w:rPr>
          <w:rFonts w:eastAsia="SimSun"/>
        </w:rPr>
        <w:t>are known</w:t>
      </w:r>
      <w:proofErr w:type="gramEnd"/>
      <w:r w:rsidRPr="00A07E7A">
        <w:rPr>
          <w:rFonts w:eastAsia="SimSun"/>
        </w:rPr>
        <w:t xml:space="preserve"> as "</w:t>
      </w:r>
      <w:r w:rsidRPr="00A07E7A">
        <w:t>SIP MESSAGE request for standalone SDS for controlling MCData function";</w:t>
      </w:r>
    </w:p>
    <w:p w14:paraId="7309880C" w14:textId="77777777" w:rsidR="002731CB" w:rsidRPr="00A07E7A" w:rsidRDefault="002731CB" w:rsidP="002731CB">
      <w:pPr>
        <w:pStyle w:val="B1"/>
      </w:pPr>
      <w:r w:rsidRPr="00A07E7A">
        <w:rPr>
          <w:rFonts w:eastAsia="SimSun"/>
        </w:rPr>
        <w:t>-</w:t>
      </w:r>
      <w:r w:rsidRPr="00A07E7A">
        <w:rPr>
          <w:rFonts w:eastAsia="SimSun"/>
        </w:rPr>
        <w:tab/>
        <w:t xml:space="preserve">SIP MESSAGE request routed to the </w:t>
      </w:r>
      <w:r w:rsidRPr="00A07E7A">
        <w:t xml:space="preserve">controlling </w:t>
      </w:r>
      <w:r w:rsidRPr="00A07E7A">
        <w:rPr>
          <w:rFonts w:eastAsia="SimSun"/>
        </w:rPr>
        <w:t xml:space="preserve">MCData function with an Accept-Contact header field with the g.3gpp.icsi-ref media feature tag containing the value of "urn:urn-7:3gpp-service.ims.icsi.mcdata.fd", and an ICSI value "urn:urn-7:3gpp-service.ims.icsi.mcdata.fd" in a P-Asserted-Service header field. Such requests </w:t>
      </w:r>
      <w:proofErr w:type="gramStart"/>
      <w:r w:rsidRPr="00A07E7A">
        <w:rPr>
          <w:rFonts w:eastAsia="SimSun"/>
        </w:rPr>
        <w:t>are known</w:t>
      </w:r>
      <w:proofErr w:type="gramEnd"/>
      <w:r w:rsidRPr="00A07E7A">
        <w:rPr>
          <w:rFonts w:eastAsia="SimSun"/>
        </w:rPr>
        <w:t xml:space="preserve"> as "</w:t>
      </w:r>
      <w:r w:rsidRPr="00A07E7A">
        <w:t>SIP MESSAGE request for FD using HTTP for controlling MCData function"</w:t>
      </w:r>
      <w:r>
        <w:t>;</w:t>
      </w:r>
    </w:p>
    <w:p w14:paraId="4FB53A7B" w14:textId="77777777" w:rsidR="002731CB" w:rsidRDefault="002731CB" w:rsidP="002731CB">
      <w:pPr>
        <w:pStyle w:val="B1"/>
      </w:pPr>
      <w:r>
        <w:t>-</w:t>
      </w:r>
      <w:r>
        <w:tab/>
      </w:r>
      <w:r w:rsidRPr="0073469F">
        <w:t xml:space="preserve">SIP </w:t>
      </w:r>
      <w:r>
        <w:t>MESSAGE</w:t>
      </w:r>
      <w:r w:rsidRPr="0073469F">
        <w:t xml:space="preserve"> requests routed to the</w:t>
      </w:r>
      <w:r>
        <w:t xml:space="preserve"> controlling</w:t>
      </w:r>
      <w:r w:rsidRPr="0073469F">
        <w:t xml:space="preserve"> MC</w:t>
      </w:r>
      <w:r>
        <w:rPr>
          <w:lang w:val="en-US"/>
        </w:rPr>
        <w:t>Data</w:t>
      </w:r>
      <w:r w:rsidRPr="0073469F">
        <w:t xml:space="preserve"> function </w:t>
      </w:r>
      <w:r>
        <w:t xml:space="preserve">with </w:t>
      </w:r>
      <w:r w:rsidRPr="0073469F">
        <w:t xml:space="preserve">the Request-URI set to the </w:t>
      </w:r>
      <w:r w:rsidRPr="0073469F">
        <w:rPr>
          <w:lang w:eastAsia="ko-KR"/>
        </w:rPr>
        <w:t xml:space="preserve">public service identity of the </w:t>
      </w:r>
      <w:r>
        <w:rPr>
          <w:lang w:eastAsia="ko-KR"/>
        </w:rPr>
        <w:t>controlling</w:t>
      </w:r>
      <w:r w:rsidRPr="0073469F">
        <w:rPr>
          <w:lang w:eastAsia="ko-KR"/>
        </w:rPr>
        <w:t xml:space="preserve"> MC</w:t>
      </w:r>
      <w:r>
        <w:rPr>
          <w:lang w:eastAsia="ko-KR"/>
        </w:rPr>
        <w:t>Data</w:t>
      </w:r>
      <w:r w:rsidRPr="0073469F">
        <w:rPr>
          <w:lang w:eastAsia="ko-KR"/>
        </w:rPr>
        <w:t xml:space="preserve"> function</w:t>
      </w:r>
      <w:r>
        <w:t xml:space="preserve"> and containing a Content-Type header field set to </w:t>
      </w:r>
      <w:r w:rsidRPr="002E2750">
        <w:t>"application/vnd.3gpp.mc</w:t>
      </w:r>
      <w:r>
        <w:rPr>
          <w:lang w:val="en-US"/>
        </w:rPr>
        <w:t>data</w:t>
      </w:r>
      <w:r w:rsidRPr="002E2750">
        <w:t>-</w:t>
      </w:r>
      <w:proofErr w:type="spellStart"/>
      <w:r w:rsidRPr="002E2750">
        <w:t>info+xml</w:t>
      </w:r>
      <w:proofErr w:type="spellEnd"/>
      <w:r w:rsidRPr="002E2750">
        <w:t>"</w:t>
      </w:r>
      <w:r>
        <w:t xml:space="preserve"> and </w:t>
      </w:r>
      <w:proofErr w:type="spellStart"/>
      <w:r>
        <w:t>includ</w:t>
      </w:r>
      <w:r>
        <w:rPr>
          <w:lang w:val="en-US"/>
        </w:rPr>
        <w:t>ing</w:t>
      </w:r>
      <w:proofErr w:type="spellEnd"/>
      <w:r>
        <w:t xml:space="preserve"> an XML body containing a &lt;mc</w:t>
      </w:r>
      <w:r>
        <w:rPr>
          <w:lang w:val="en-US"/>
        </w:rPr>
        <w:t>data</w:t>
      </w:r>
      <w:r>
        <w:t>info&gt; root element containing a &lt;mc</w:t>
      </w:r>
      <w:r>
        <w:rPr>
          <w:lang w:val="en-US"/>
        </w:rPr>
        <w:t>data</w:t>
      </w:r>
      <w:r>
        <w:t>-</w:t>
      </w:r>
      <w:proofErr w:type="spellStart"/>
      <w:r>
        <w:t>Params</w:t>
      </w:r>
      <w:proofErr w:type="spellEnd"/>
      <w:r>
        <w:t>&gt; element containing an &lt;emergency-</w:t>
      </w:r>
      <w:proofErr w:type="spellStart"/>
      <w:r>
        <w:t>ind</w:t>
      </w:r>
      <w:proofErr w:type="spellEnd"/>
      <w:r>
        <w:t>&gt; element or an &lt;alert-</w:t>
      </w:r>
      <w:proofErr w:type="spellStart"/>
      <w:r>
        <w:t>ind</w:t>
      </w:r>
      <w:proofErr w:type="spellEnd"/>
      <w:r>
        <w:t xml:space="preserve">&gt; element. </w:t>
      </w:r>
      <w:r w:rsidRPr="0073469F">
        <w:t xml:space="preserve">Such requests </w:t>
      </w:r>
      <w:proofErr w:type="gramStart"/>
      <w:r w:rsidRPr="0073469F">
        <w:t>are known</w:t>
      </w:r>
      <w:proofErr w:type="gramEnd"/>
      <w:r w:rsidRPr="0073469F">
        <w:t xml:space="preserve"> as "SIP </w:t>
      </w:r>
      <w:r>
        <w:t>MESSAGE</w:t>
      </w:r>
      <w:r w:rsidRPr="0073469F">
        <w:t xml:space="preserve"> request</w:t>
      </w:r>
      <w:r>
        <w:t>s</w:t>
      </w:r>
      <w:r w:rsidRPr="0073469F">
        <w:t xml:space="preserve"> for</w:t>
      </w:r>
      <w:r>
        <w:t xml:space="preserve"> emergency notification for controlling MC</w:t>
      </w:r>
      <w:r>
        <w:rPr>
          <w:lang w:val="en-US"/>
        </w:rPr>
        <w:t>Data</w:t>
      </w:r>
      <w:r>
        <w:t xml:space="preserve"> function"</w:t>
      </w:r>
      <w:r w:rsidRPr="0073469F">
        <w:t>;</w:t>
      </w:r>
    </w:p>
    <w:p w14:paraId="76915FEA" w14:textId="77777777" w:rsidR="002731CB" w:rsidRDefault="002731CB" w:rsidP="002731CB">
      <w:pPr>
        <w:pStyle w:val="B1"/>
      </w:pPr>
      <w:r>
        <w:lastRenderedPageBreak/>
        <w:t>-</w:t>
      </w:r>
      <w:r>
        <w:tab/>
      </w:r>
      <w:r w:rsidRPr="0073469F">
        <w:t xml:space="preserve">SIP </w:t>
      </w:r>
      <w:r>
        <w:t>MESSAGE</w:t>
      </w:r>
      <w:r w:rsidRPr="0073469F">
        <w:t xml:space="preserve"> requests routed to the</w:t>
      </w:r>
      <w:r>
        <w:t xml:space="preserve"> originating</w:t>
      </w:r>
      <w:r w:rsidRPr="0073469F">
        <w:t xml:space="preserve"> participating MC</w:t>
      </w:r>
      <w:r>
        <w:rPr>
          <w:lang w:val="en-US"/>
        </w:rPr>
        <w:t>Data</w:t>
      </w:r>
      <w:r w:rsidRPr="0073469F">
        <w:t xml:space="preserve"> function with the Request-URI set to the </w:t>
      </w:r>
      <w:r w:rsidRPr="0073469F">
        <w:rPr>
          <w:lang w:eastAsia="ko-KR"/>
        </w:rPr>
        <w:t>public service identity of the participating MC</w:t>
      </w:r>
      <w:r>
        <w:rPr>
          <w:lang w:val="en-US" w:eastAsia="ko-KR"/>
        </w:rPr>
        <w:t>Data</w:t>
      </w:r>
      <w:r w:rsidRPr="0073469F">
        <w:rPr>
          <w:lang w:eastAsia="ko-KR"/>
        </w:rPr>
        <w:t xml:space="preserve"> function</w:t>
      </w:r>
      <w:r>
        <w:t xml:space="preserve"> and containing a Content-Type header field set to </w:t>
      </w:r>
      <w:r w:rsidRPr="002E2750">
        <w:t>"application/vnd.3gpp.mc</w:t>
      </w:r>
      <w:r>
        <w:rPr>
          <w:lang w:val="en-US"/>
        </w:rPr>
        <w:t>data</w:t>
      </w:r>
      <w:r w:rsidRPr="002E2750">
        <w:t>-</w:t>
      </w:r>
      <w:proofErr w:type="spellStart"/>
      <w:r w:rsidRPr="002E2750">
        <w:t>info+xml</w:t>
      </w:r>
      <w:proofErr w:type="spellEnd"/>
      <w:r w:rsidRPr="002E2750">
        <w:t>"</w:t>
      </w:r>
      <w:r>
        <w:t xml:space="preserve"> and </w:t>
      </w:r>
      <w:proofErr w:type="spellStart"/>
      <w:r>
        <w:t>includ</w:t>
      </w:r>
      <w:r>
        <w:rPr>
          <w:lang w:val="en-US"/>
        </w:rPr>
        <w:t>ing</w:t>
      </w:r>
      <w:proofErr w:type="spellEnd"/>
      <w:r>
        <w:t xml:space="preserve"> an XML body containing a &lt;mc</w:t>
      </w:r>
      <w:r>
        <w:rPr>
          <w:lang w:val="en-US"/>
        </w:rPr>
        <w:t>data</w:t>
      </w:r>
      <w:r>
        <w:t>info&gt; root element containing a &lt;mc</w:t>
      </w:r>
      <w:r>
        <w:rPr>
          <w:lang w:val="en-US"/>
        </w:rPr>
        <w:t>data</w:t>
      </w:r>
      <w:r>
        <w:t>-</w:t>
      </w:r>
      <w:proofErr w:type="spellStart"/>
      <w:r>
        <w:t>Params</w:t>
      </w:r>
      <w:proofErr w:type="spellEnd"/>
      <w:r>
        <w:t>&gt; element containing an &lt;emergency-</w:t>
      </w:r>
      <w:proofErr w:type="spellStart"/>
      <w:r>
        <w:t>ind</w:t>
      </w:r>
      <w:proofErr w:type="spellEnd"/>
      <w:r>
        <w:t>&gt; element or an &lt;alert-</w:t>
      </w:r>
      <w:proofErr w:type="spellStart"/>
      <w:r>
        <w:t>ind</w:t>
      </w:r>
      <w:proofErr w:type="spellEnd"/>
      <w:r>
        <w:t xml:space="preserve">&gt; element. </w:t>
      </w:r>
      <w:r w:rsidRPr="0073469F">
        <w:t xml:space="preserve">Such requests are known as "SIP </w:t>
      </w:r>
      <w:r>
        <w:t>MESSAGE</w:t>
      </w:r>
      <w:r w:rsidRPr="0073469F">
        <w:t xml:space="preserve"> request</w:t>
      </w:r>
      <w:r>
        <w:t>s</w:t>
      </w:r>
      <w:r w:rsidRPr="0073469F">
        <w:t xml:space="preserve"> for</w:t>
      </w:r>
      <w:r>
        <w:t xml:space="preserve"> emergency notification for originating participating MC</w:t>
      </w:r>
      <w:r>
        <w:rPr>
          <w:lang w:val="en-US"/>
        </w:rPr>
        <w:t>Data</w:t>
      </w:r>
      <w:r>
        <w:t xml:space="preserve"> function"</w:t>
      </w:r>
      <w:r w:rsidRPr="0073469F">
        <w:t>;</w:t>
      </w:r>
    </w:p>
    <w:p w14:paraId="42198F0A" w14:textId="77777777" w:rsidR="002731CB" w:rsidRDefault="002731CB" w:rsidP="002731CB">
      <w:pPr>
        <w:pStyle w:val="B1"/>
        <w:rPr>
          <w:lang w:val="en-US"/>
        </w:rPr>
      </w:pPr>
      <w:r>
        <w:t>-</w:t>
      </w:r>
      <w:r>
        <w:tab/>
      </w:r>
      <w:r w:rsidRPr="0073469F">
        <w:t xml:space="preserve">SIP </w:t>
      </w:r>
      <w:r>
        <w:t>MESSAGE</w:t>
      </w:r>
      <w:r w:rsidRPr="0073469F">
        <w:t xml:space="preserve"> requests routed to the</w:t>
      </w:r>
      <w:r>
        <w:t xml:space="preserve"> terminating</w:t>
      </w:r>
      <w:r w:rsidRPr="0073469F">
        <w:t xml:space="preserve"> participating MC</w:t>
      </w:r>
      <w:r>
        <w:rPr>
          <w:lang w:val="en-US"/>
        </w:rPr>
        <w:t>Data</w:t>
      </w:r>
      <w:r w:rsidRPr="0073469F">
        <w:t xml:space="preserve"> function </w:t>
      </w:r>
      <w:r>
        <w:t xml:space="preserve">with </w:t>
      </w:r>
      <w:r w:rsidRPr="0073469F">
        <w:t xml:space="preserve">the Request-URI set to the </w:t>
      </w:r>
      <w:r w:rsidRPr="0073469F">
        <w:rPr>
          <w:lang w:eastAsia="ko-KR"/>
        </w:rPr>
        <w:t xml:space="preserve">public service identity of the </w:t>
      </w:r>
      <w:r>
        <w:rPr>
          <w:lang w:eastAsia="ko-KR"/>
        </w:rPr>
        <w:t xml:space="preserve">terminating </w:t>
      </w:r>
      <w:r w:rsidRPr="0073469F">
        <w:rPr>
          <w:lang w:eastAsia="ko-KR"/>
        </w:rPr>
        <w:t>participating MC</w:t>
      </w:r>
      <w:r>
        <w:rPr>
          <w:lang w:val="en-US" w:eastAsia="ko-KR"/>
        </w:rPr>
        <w:t>Data</w:t>
      </w:r>
      <w:r w:rsidRPr="0073469F">
        <w:rPr>
          <w:lang w:eastAsia="ko-KR"/>
        </w:rPr>
        <w:t xml:space="preserve"> function</w:t>
      </w:r>
      <w:r>
        <w:t xml:space="preserve"> and containing a Content-Type header field set to </w:t>
      </w:r>
      <w:r w:rsidRPr="002E2750">
        <w:t>"application/vnd.3gpp.mc</w:t>
      </w:r>
      <w:r>
        <w:rPr>
          <w:lang w:val="en-US"/>
        </w:rPr>
        <w:t>data</w:t>
      </w:r>
      <w:r w:rsidRPr="002E2750">
        <w:t>-</w:t>
      </w:r>
      <w:proofErr w:type="spellStart"/>
      <w:r w:rsidRPr="002E2750">
        <w:t>info+xml</w:t>
      </w:r>
      <w:proofErr w:type="spellEnd"/>
      <w:r w:rsidRPr="002E2750">
        <w:t>"</w:t>
      </w:r>
      <w:r>
        <w:t xml:space="preserve"> and </w:t>
      </w:r>
      <w:proofErr w:type="spellStart"/>
      <w:r>
        <w:t>includ</w:t>
      </w:r>
      <w:r>
        <w:rPr>
          <w:lang w:val="en-US"/>
        </w:rPr>
        <w:t>ing</w:t>
      </w:r>
      <w:proofErr w:type="spellEnd"/>
      <w:r>
        <w:t xml:space="preserve"> an XML body containing a &lt;mc</w:t>
      </w:r>
      <w:r>
        <w:rPr>
          <w:lang w:val="en-US"/>
        </w:rPr>
        <w:t>data</w:t>
      </w:r>
      <w:r>
        <w:t>info&gt; root element containing a &lt;mc</w:t>
      </w:r>
      <w:r>
        <w:rPr>
          <w:lang w:val="en-US"/>
        </w:rPr>
        <w:t>data</w:t>
      </w:r>
      <w:r>
        <w:t>-</w:t>
      </w:r>
      <w:proofErr w:type="spellStart"/>
      <w:r>
        <w:t>Params</w:t>
      </w:r>
      <w:proofErr w:type="spellEnd"/>
      <w:r>
        <w:t>&gt; element containing an &lt;emergency-</w:t>
      </w:r>
      <w:proofErr w:type="spellStart"/>
      <w:r>
        <w:t>ind</w:t>
      </w:r>
      <w:proofErr w:type="spellEnd"/>
      <w:r>
        <w:t>&gt; element or an &lt;alert-</w:t>
      </w:r>
      <w:proofErr w:type="spellStart"/>
      <w:r>
        <w:t>ind</w:t>
      </w:r>
      <w:proofErr w:type="spellEnd"/>
      <w:r>
        <w:t xml:space="preserve">&gt; element. </w:t>
      </w:r>
      <w:r w:rsidRPr="0073469F">
        <w:t xml:space="preserve">Such requests are known as "SIP </w:t>
      </w:r>
      <w:r>
        <w:t>MESSAGE</w:t>
      </w:r>
      <w:r w:rsidRPr="0073469F">
        <w:t xml:space="preserve"> request</w:t>
      </w:r>
      <w:r>
        <w:t>s</w:t>
      </w:r>
      <w:r w:rsidRPr="0073469F">
        <w:t xml:space="preserve"> for</w:t>
      </w:r>
      <w:r>
        <w:t xml:space="preserve"> emergency notification for terminating participating MCData function"</w:t>
      </w:r>
      <w:r w:rsidRPr="0073469F">
        <w:t>;</w:t>
      </w:r>
    </w:p>
    <w:p w14:paraId="6991565C" w14:textId="77777777" w:rsidR="002731CB" w:rsidRPr="00A07E7A" w:rsidRDefault="002731CB" w:rsidP="002731CB">
      <w:pPr>
        <w:pStyle w:val="B1"/>
      </w:pPr>
      <w:r>
        <w:t>-</w:t>
      </w:r>
      <w:r>
        <w:tab/>
      </w:r>
      <w:r w:rsidRPr="0073469F">
        <w:t xml:space="preserve">SIP </w:t>
      </w:r>
      <w:r>
        <w:t>MESSAGE</w:t>
      </w:r>
      <w:r w:rsidRPr="0073469F">
        <w:t xml:space="preserve"> requests routed to the</w:t>
      </w:r>
      <w:r>
        <w:t xml:space="preserve"> terminating</w:t>
      </w:r>
      <w:r w:rsidRPr="0073469F">
        <w:t xml:space="preserve"> participating MC</w:t>
      </w:r>
      <w:r>
        <w:rPr>
          <w:lang w:val="en-US"/>
        </w:rPr>
        <w:t>Data</w:t>
      </w:r>
      <w:r w:rsidRPr="0073469F">
        <w:t xml:space="preserve"> function </w:t>
      </w:r>
      <w:r>
        <w:t xml:space="preserve">with </w:t>
      </w:r>
      <w:r w:rsidRPr="0073469F">
        <w:t xml:space="preserve">the Request-URI set to the </w:t>
      </w:r>
      <w:r w:rsidRPr="0073469F">
        <w:rPr>
          <w:lang w:eastAsia="ko-KR"/>
        </w:rPr>
        <w:t xml:space="preserve">public service identity of the </w:t>
      </w:r>
      <w:r>
        <w:rPr>
          <w:lang w:eastAsia="ko-KR"/>
        </w:rPr>
        <w:t xml:space="preserve">terminating </w:t>
      </w:r>
      <w:r w:rsidRPr="0073469F">
        <w:rPr>
          <w:lang w:eastAsia="ko-KR"/>
        </w:rPr>
        <w:t>participating MC</w:t>
      </w:r>
      <w:r>
        <w:rPr>
          <w:lang w:val="en-US" w:eastAsia="ko-KR"/>
        </w:rPr>
        <w:t>Data</w:t>
      </w:r>
      <w:r w:rsidRPr="0073469F">
        <w:rPr>
          <w:lang w:eastAsia="ko-KR"/>
        </w:rPr>
        <w:t xml:space="preserve"> function</w:t>
      </w:r>
      <w:r>
        <w:t xml:space="preserve"> and containing a</w:t>
      </w:r>
      <w:r>
        <w:rPr>
          <w:lang w:val="en-US"/>
        </w:rPr>
        <w:t>n</w:t>
      </w:r>
      <w:r>
        <w:t xml:space="preserve"> </w:t>
      </w:r>
      <w:r w:rsidRPr="002E2750">
        <w:t>"application/vnd.3gpp.mc</w:t>
      </w:r>
      <w:r>
        <w:rPr>
          <w:lang w:val="en-US"/>
        </w:rPr>
        <w:t>data</w:t>
      </w:r>
      <w:r w:rsidRPr="002E2750">
        <w:t>-</w:t>
      </w:r>
      <w:proofErr w:type="spellStart"/>
      <w:r w:rsidRPr="002E2750">
        <w:t>info+xml</w:t>
      </w:r>
      <w:proofErr w:type="spellEnd"/>
      <w:r w:rsidRPr="002E2750">
        <w:t>"</w:t>
      </w:r>
      <w:r>
        <w:t xml:space="preserve"> </w:t>
      </w:r>
      <w:r>
        <w:rPr>
          <w:lang w:val="en-US"/>
        </w:rPr>
        <w:t>MIME</w:t>
      </w:r>
      <w:r>
        <w:t xml:space="preserve"> body with an &lt;alert-</w:t>
      </w:r>
      <w:proofErr w:type="spellStart"/>
      <w:r>
        <w:t>ind</w:t>
      </w:r>
      <w:proofErr w:type="spellEnd"/>
      <w:r>
        <w:t>-rcvd&gt; element present</w:t>
      </w:r>
      <w:r>
        <w:rPr>
          <w:lang w:val="en-US"/>
        </w:rPr>
        <w:t>.</w:t>
      </w:r>
      <w:r>
        <w:t xml:space="preserve"> </w:t>
      </w:r>
      <w:r w:rsidRPr="0073469F">
        <w:t xml:space="preserve">Such requests </w:t>
      </w:r>
      <w:proofErr w:type="gramStart"/>
      <w:r w:rsidRPr="0073469F">
        <w:t>are known</w:t>
      </w:r>
      <w:proofErr w:type="gramEnd"/>
      <w:r w:rsidRPr="0073469F">
        <w:t xml:space="preserve"> as "SIP </w:t>
      </w:r>
      <w:r>
        <w:t>MESSAGE</w:t>
      </w:r>
      <w:r w:rsidRPr="0073469F">
        <w:t xml:space="preserve"> request</w:t>
      </w:r>
      <w:r>
        <w:t>s</w:t>
      </w:r>
      <w:r w:rsidRPr="0073469F">
        <w:t xml:space="preserve"> </w:t>
      </w:r>
      <w:r>
        <w:rPr>
          <w:lang w:val="en-US"/>
        </w:rPr>
        <w:t>indicating delivery of</w:t>
      </w:r>
      <w:r>
        <w:t xml:space="preserve"> emergency notification</w:t>
      </w:r>
      <w:r>
        <w:rPr>
          <w:lang w:val="en-US"/>
        </w:rPr>
        <w:t>";</w:t>
      </w:r>
      <w:del w:id="113" w:author="Mike Dolan-1" w:date="2020-07-17T08:39:00Z">
        <w:r w:rsidDel="0031315D">
          <w:rPr>
            <w:lang w:val="en-US"/>
          </w:rPr>
          <w:delText xml:space="preserve"> and</w:delText>
        </w:r>
      </w:del>
    </w:p>
    <w:p w14:paraId="07AAFE90" w14:textId="77777777" w:rsidR="002731CB" w:rsidRDefault="002731CB" w:rsidP="002731CB">
      <w:pPr>
        <w:pStyle w:val="B1"/>
        <w:rPr>
          <w:ins w:id="114" w:author="Mike Dolan-1" w:date="2020-07-17T08:39:00Z"/>
        </w:rPr>
      </w:pPr>
      <w:r w:rsidRPr="00A07E7A">
        <w:rPr>
          <w:rFonts w:eastAsia="SimSun"/>
        </w:rPr>
        <w:t>-</w:t>
      </w:r>
      <w:r w:rsidRPr="00A07E7A">
        <w:rPr>
          <w:rFonts w:eastAsia="SimSun"/>
        </w:rPr>
        <w:tab/>
        <w:t xml:space="preserve">SIP MESSAGE request routed to the </w:t>
      </w:r>
      <w:r>
        <w:rPr>
          <w:lang w:val="en-US"/>
        </w:rPr>
        <w:t>terminating</w:t>
      </w:r>
      <w:r w:rsidRPr="00A07E7A">
        <w:t xml:space="preserve"> participating </w:t>
      </w:r>
      <w:r w:rsidRPr="00A07E7A">
        <w:rPr>
          <w:rFonts w:eastAsia="SimSun"/>
        </w:rPr>
        <w:t xml:space="preserve">MCData function with an Accept-Contact header field with the g.3gpp.icsi-ref media feature tag containing the value of "urn:urn-7:3gpp-service.ims.icsi.mcdata.fd", and an ICSI value "urn:urn-7:3gpp-service.ims.icsi.mcdata.fd" in a P-Asserted-Service header field, and with an application/vnd.3gpp.mcdata-signalling MIME body containing an </w:t>
      </w:r>
      <w:r>
        <w:rPr>
          <w:lang w:val="en-US"/>
        </w:rPr>
        <w:t>DEFERRED DATA REQUEST</w:t>
      </w:r>
      <w:r w:rsidRPr="00A07E7A">
        <w:rPr>
          <w:lang w:eastAsia="ko-KR"/>
        </w:rPr>
        <w:t xml:space="preserve"> </w:t>
      </w:r>
      <w:r w:rsidRPr="00A07E7A">
        <w:rPr>
          <w:rFonts w:eastAsia="SimSun"/>
        </w:rPr>
        <w:t xml:space="preserve">message. Such requests </w:t>
      </w:r>
      <w:proofErr w:type="gramStart"/>
      <w:r w:rsidRPr="00A07E7A">
        <w:rPr>
          <w:rFonts w:eastAsia="SimSun"/>
        </w:rPr>
        <w:t>are known</w:t>
      </w:r>
      <w:proofErr w:type="gramEnd"/>
      <w:r w:rsidRPr="00A07E7A">
        <w:rPr>
          <w:rFonts w:eastAsia="SimSun"/>
        </w:rPr>
        <w:t xml:space="preserve"> as "</w:t>
      </w:r>
      <w:r w:rsidRPr="00A07E7A">
        <w:t xml:space="preserve">SIP MESSAGE request for </w:t>
      </w:r>
      <w:r>
        <w:rPr>
          <w:lang w:val="en-US"/>
        </w:rPr>
        <w:t>list of deferred group communications</w:t>
      </w:r>
      <w:r w:rsidRPr="00A07E7A">
        <w:t>"</w:t>
      </w:r>
      <w:ins w:id="115" w:author="Mike Dolan-1" w:date="2020-07-17T08:39:00Z">
        <w:r>
          <w:t>;</w:t>
        </w:r>
      </w:ins>
      <w:del w:id="116" w:author="Mike Dolan-1" w:date="2020-07-17T08:39:00Z">
        <w:r w:rsidDel="0031315D">
          <w:delText>.</w:delText>
        </w:r>
      </w:del>
    </w:p>
    <w:p w14:paraId="45F48672" w14:textId="77777777" w:rsidR="002731CB" w:rsidRPr="00513F5C" w:rsidRDefault="002731CB" w:rsidP="002731CB">
      <w:pPr>
        <w:pStyle w:val="B1"/>
        <w:rPr>
          <w:ins w:id="117" w:author="Mike Dolan-1" w:date="2020-07-17T08:39:00Z"/>
          <w:lang w:val="en-US"/>
        </w:rPr>
      </w:pPr>
      <w:proofErr w:type="gramStart"/>
      <w:ins w:id="118" w:author="Mike Dolan-1" w:date="2020-07-17T08:39:00Z">
        <w:r>
          <w:t>-</w:t>
        </w:r>
        <w:r>
          <w:tab/>
        </w:r>
        <w:r w:rsidRPr="00391887">
          <w:t xml:space="preserve">SIP </w:t>
        </w:r>
        <w:r>
          <w:t>MESSAGE</w:t>
        </w:r>
        <w:r w:rsidRPr="0073469F">
          <w:t xml:space="preserve"> </w:t>
        </w:r>
        <w:r w:rsidRPr="00391887">
          <w:t xml:space="preserve">requests routed to the </w:t>
        </w:r>
        <w:r>
          <w:t xml:space="preserve">originating </w:t>
        </w:r>
        <w:r w:rsidRPr="00391887">
          <w:t xml:space="preserve">participating </w:t>
        </w:r>
      </w:ins>
      <w:ins w:id="119" w:author="Mike Dolan-1" w:date="2020-07-17T08:40:00Z">
        <w:r>
          <w:t>MCData</w:t>
        </w:r>
      </w:ins>
      <w:ins w:id="120" w:author="Mike Dolan-1" w:date="2020-07-17T08:39:00Z">
        <w:r w:rsidRPr="00391887">
          <w:t xml:space="preserve"> function as a result of processing initial filter criteria at the S-CSCF in accordance with the origination procedures as specified in 3GPP TS</w:t>
        </w:r>
        <w:r w:rsidRPr="00391887">
          <w:rPr>
            <w:lang w:val="en-US"/>
          </w:rPr>
          <w:t xml:space="preserve"> 24.229 [4] and the Request-URI is set to a public service identity of the </w:t>
        </w:r>
        <w:r>
          <w:rPr>
            <w:lang w:val="en-US"/>
          </w:rPr>
          <w:t xml:space="preserve">originating </w:t>
        </w:r>
        <w:r w:rsidRPr="00391887">
          <w:rPr>
            <w:lang w:val="en-US"/>
          </w:rPr>
          <w:t xml:space="preserve">participating </w:t>
        </w:r>
      </w:ins>
      <w:ins w:id="121" w:author="Mike Dolan-1" w:date="2020-07-17T08:40:00Z">
        <w:r>
          <w:rPr>
            <w:lang w:val="en-US"/>
          </w:rPr>
          <w:t>MCData</w:t>
        </w:r>
      </w:ins>
      <w:ins w:id="122" w:author="Mike Dolan-1" w:date="2020-07-17T08:39:00Z">
        <w:r w:rsidRPr="00391887">
          <w:rPr>
            <w:lang w:val="en-US"/>
          </w:rPr>
          <w:t xml:space="preserve">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in </w:t>
        </w:r>
        <w:r w:rsidRPr="00513F5C">
          <w:t>an application/vnd.3gpp.</w:t>
        </w:r>
      </w:ins>
      <w:ins w:id="123" w:author="Mike Dolan-1" w:date="2020-07-17T08:40:00Z">
        <w:r>
          <w:t>mcdata</w:t>
        </w:r>
      </w:ins>
      <w:ins w:id="124" w:author="Mike Dolan-1" w:date="2020-07-17T08:39:00Z">
        <w:r w:rsidRPr="00513F5C">
          <w:t>-</w:t>
        </w:r>
        <w:r>
          <w:t>regroup</w:t>
        </w:r>
        <w:r w:rsidRPr="00513F5C">
          <w:t>+xml MIME body</w:t>
        </w:r>
        <w:r>
          <w:t>, a &lt;regroup-action&gt; element set to "create", and a non-empty &lt;groups-for-regroup&gt; element</w:t>
        </w:r>
        <w:r w:rsidRPr="00391887">
          <w:t>.</w:t>
        </w:r>
        <w:proofErr w:type="gramEnd"/>
        <w:r w:rsidRPr="00391887">
          <w:t xml:space="preserve"> Such requests are known as "SIP </w:t>
        </w:r>
        <w:r>
          <w:t>MESSAGE</w:t>
        </w:r>
        <w:r w:rsidRPr="00391887">
          <w:t xml:space="preserve"> request </w:t>
        </w:r>
        <w:r>
          <w:t xml:space="preserve">to the originating participating </w:t>
        </w:r>
      </w:ins>
      <w:ins w:id="125" w:author="Mike Dolan-1" w:date="2020-07-17T08:40:00Z">
        <w:r>
          <w:t>MCData</w:t>
        </w:r>
      </w:ins>
      <w:ins w:id="126" w:author="Mike Dolan-1" w:date="2020-07-17T08:39:00Z">
        <w:r>
          <w:t xml:space="preserve"> function to request creation of a</w:t>
        </w:r>
        <w:r w:rsidRPr="00391887">
          <w:t xml:space="preserve"> group regroup using preconfigured group" in the procedures in the present document</w:t>
        </w:r>
        <w:r w:rsidRPr="00E6756E">
          <w:t>;</w:t>
        </w:r>
      </w:ins>
    </w:p>
    <w:p w14:paraId="50D69CBA" w14:textId="77777777" w:rsidR="002731CB" w:rsidRPr="00513F5C" w:rsidRDefault="002731CB" w:rsidP="002731CB">
      <w:pPr>
        <w:pStyle w:val="B1"/>
        <w:rPr>
          <w:ins w:id="127" w:author="Mike Dolan-1" w:date="2020-07-17T08:39:00Z"/>
          <w:lang w:val="en-US"/>
        </w:rPr>
      </w:pPr>
      <w:proofErr w:type="gramStart"/>
      <w:ins w:id="128" w:author="Mike Dolan-1" w:date="2020-07-17T08:39:00Z">
        <w:r>
          <w:t>-</w:t>
        </w:r>
        <w:r>
          <w:tab/>
        </w:r>
        <w:r w:rsidRPr="00391887">
          <w:t xml:space="preserve">SIP </w:t>
        </w:r>
        <w:r>
          <w:t>MESSAGE</w:t>
        </w:r>
        <w:r w:rsidRPr="0073469F">
          <w:t xml:space="preserve"> </w:t>
        </w:r>
        <w:r w:rsidRPr="00391887">
          <w:t xml:space="preserve">requests routed to the </w:t>
        </w:r>
        <w:r>
          <w:t xml:space="preserve">originating </w:t>
        </w:r>
        <w:r w:rsidRPr="00391887">
          <w:t xml:space="preserve">participating </w:t>
        </w:r>
      </w:ins>
      <w:ins w:id="129" w:author="Mike Dolan-1" w:date="2020-07-17T08:40:00Z">
        <w:r>
          <w:t>MCData</w:t>
        </w:r>
      </w:ins>
      <w:ins w:id="130" w:author="Mike Dolan-1" w:date="2020-07-17T08:39:00Z">
        <w:r w:rsidRPr="00391887">
          <w:t xml:space="preserve"> function as a result of processing initial filter criteria at the S-CSCF in accordance with the origination procedures as specified in 3GPP TS</w:t>
        </w:r>
        <w:r w:rsidRPr="00391887">
          <w:rPr>
            <w:lang w:val="en-US"/>
          </w:rPr>
          <w:t xml:space="preserve"> 24.229 [4] and the Request-URI is set to a public service identity of the </w:t>
        </w:r>
        <w:r>
          <w:rPr>
            <w:lang w:val="en-US"/>
          </w:rPr>
          <w:t xml:space="preserve">originating </w:t>
        </w:r>
        <w:r w:rsidRPr="00391887">
          <w:rPr>
            <w:lang w:val="en-US"/>
          </w:rPr>
          <w:t xml:space="preserve">participating </w:t>
        </w:r>
      </w:ins>
      <w:ins w:id="131" w:author="Mike Dolan-1" w:date="2020-07-17T08:40:00Z">
        <w:r>
          <w:rPr>
            <w:lang w:val="en-US"/>
          </w:rPr>
          <w:t>MCData</w:t>
        </w:r>
      </w:ins>
      <w:ins w:id="132" w:author="Mike Dolan-1" w:date="2020-07-17T08:39:00Z">
        <w:r w:rsidRPr="00391887">
          <w:rPr>
            <w:lang w:val="en-US"/>
          </w:rPr>
          <w:t xml:space="preserve">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in </w:t>
        </w:r>
        <w:r w:rsidRPr="00513F5C">
          <w:t>an application/vnd.3gpp.</w:t>
        </w:r>
      </w:ins>
      <w:ins w:id="133" w:author="Mike Dolan-1" w:date="2020-07-17T08:40:00Z">
        <w:r>
          <w:t>mcdata</w:t>
        </w:r>
      </w:ins>
      <w:ins w:id="134" w:author="Mike Dolan-1" w:date="2020-07-17T08:39:00Z">
        <w:r w:rsidRPr="00513F5C">
          <w:t>-</w:t>
        </w:r>
        <w:r>
          <w:t>regroup</w:t>
        </w:r>
        <w:r w:rsidRPr="00513F5C">
          <w:t>+xml MIME body</w:t>
        </w:r>
        <w:r>
          <w:t>, a &lt;regroup-action&gt; element set to "create", and a non-empty &lt;users-for-regroup&gt; element</w:t>
        </w:r>
        <w:r w:rsidRPr="00391887">
          <w:t>.</w:t>
        </w:r>
        <w:proofErr w:type="gramEnd"/>
        <w:r w:rsidRPr="00391887">
          <w:t xml:space="preserve"> Such requests are known as "SIP </w:t>
        </w:r>
        <w:r>
          <w:t>MESSAGE</w:t>
        </w:r>
        <w:r w:rsidRPr="00391887">
          <w:t xml:space="preserve"> request </w:t>
        </w:r>
        <w:r>
          <w:t xml:space="preserve">to the originating participating </w:t>
        </w:r>
      </w:ins>
      <w:ins w:id="135" w:author="Mike Dolan-1" w:date="2020-07-17T08:40:00Z">
        <w:r>
          <w:t>MCData</w:t>
        </w:r>
      </w:ins>
      <w:ins w:id="136" w:author="Mike Dolan-1" w:date="2020-07-17T08:39:00Z">
        <w:r>
          <w:t xml:space="preserve"> function to request creation of a</w:t>
        </w:r>
        <w:r w:rsidRPr="00391887">
          <w:t xml:space="preserve"> </w:t>
        </w:r>
        <w:r>
          <w:t>user</w:t>
        </w:r>
        <w:r w:rsidRPr="00391887">
          <w:t xml:space="preserve"> regroup using preconfigured group" in the procedures in the present document</w:t>
        </w:r>
        <w:r w:rsidRPr="00E6756E">
          <w:t>;</w:t>
        </w:r>
      </w:ins>
    </w:p>
    <w:p w14:paraId="54477931" w14:textId="77777777" w:rsidR="002731CB" w:rsidRPr="00513F5C" w:rsidRDefault="002731CB" w:rsidP="002731CB">
      <w:pPr>
        <w:pStyle w:val="B1"/>
        <w:rPr>
          <w:ins w:id="137" w:author="Mike Dolan-1" w:date="2020-07-17T08:39:00Z"/>
          <w:lang w:val="en-US"/>
        </w:rPr>
      </w:pPr>
      <w:proofErr w:type="gramStart"/>
      <w:ins w:id="138" w:author="Mike Dolan-1" w:date="2020-07-17T08:39:00Z">
        <w:r w:rsidRPr="00513F5C">
          <w:t>-</w:t>
        </w:r>
        <w:r w:rsidRPr="00513F5C">
          <w:tab/>
          <w:t xml:space="preserve">SIP </w:t>
        </w:r>
        <w:r>
          <w:t>MESSAGE</w:t>
        </w:r>
        <w:r w:rsidRPr="0073469F">
          <w:t xml:space="preserve"> </w:t>
        </w:r>
        <w:r w:rsidRPr="00513F5C">
          <w:t xml:space="preserve">requests routed to the </w:t>
        </w:r>
        <w:r>
          <w:t xml:space="preserve">originating </w:t>
        </w:r>
        <w:r w:rsidRPr="00513F5C">
          <w:t xml:space="preserve">participating </w:t>
        </w:r>
      </w:ins>
      <w:ins w:id="139" w:author="Mike Dolan-1" w:date="2020-07-17T08:40:00Z">
        <w:r>
          <w:t>MCData</w:t>
        </w:r>
      </w:ins>
      <w:ins w:id="140" w:author="Mike Dolan-1" w:date="2020-07-17T08:39:00Z">
        <w:r w:rsidRPr="00513F5C">
          <w:t xml:space="preserve"> function as a result of processing initial filter criteria at the S-CSCF in accordance with the origination procedures as specified in 3GPP TS</w:t>
        </w:r>
        <w:r w:rsidRPr="00513F5C">
          <w:rPr>
            <w:lang w:val="en-US"/>
          </w:rPr>
          <w:t> 24.229 [4] and the Request-URI is set to a public service identity of the</w:t>
        </w:r>
        <w:r>
          <w:rPr>
            <w:lang w:val="en-US"/>
          </w:rPr>
          <w:t xml:space="preserve"> originating</w:t>
        </w:r>
        <w:r w:rsidRPr="00513F5C">
          <w:rPr>
            <w:lang w:val="en-US"/>
          </w:rPr>
          <w:t xml:space="preserve"> participating </w:t>
        </w:r>
      </w:ins>
      <w:ins w:id="141" w:author="Mike Dolan-1" w:date="2020-07-17T08:40:00Z">
        <w:r>
          <w:rPr>
            <w:lang w:val="en-US"/>
          </w:rPr>
          <w:t>MCData</w:t>
        </w:r>
      </w:ins>
      <w:ins w:id="142" w:author="Mike Dolan-1" w:date="2020-07-17T08:39:00Z">
        <w:r w:rsidRPr="00513F5C">
          <w:rPr>
            <w:lang w:val="en-US"/>
          </w:rPr>
          <w:t xml:space="preserve">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w:t>
        </w:r>
        <w:r w:rsidRPr="00513F5C">
          <w:rPr>
            <w:lang w:val="en-US"/>
          </w:rPr>
          <w:t xml:space="preserve">in </w:t>
        </w:r>
        <w:r w:rsidRPr="00513F5C">
          <w:t>an application/vnd.3gpp.</w:t>
        </w:r>
      </w:ins>
      <w:ins w:id="143" w:author="Mike Dolan-1" w:date="2020-07-17T08:40:00Z">
        <w:r>
          <w:t>mcdata</w:t>
        </w:r>
      </w:ins>
      <w:ins w:id="144" w:author="Mike Dolan-1" w:date="2020-07-17T08:39:00Z">
        <w:r w:rsidRPr="00513F5C">
          <w:t>-</w:t>
        </w:r>
        <w:r>
          <w:t>regroup</w:t>
        </w:r>
        <w:r w:rsidRPr="00513F5C">
          <w:t>+xml MIME body</w:t>
        </w:r>
        <w:r>
          <w:t xml:space="preserve"> and a &lt;regroup-action&gt; element set to "remove"</w:t>
        </w:r>
        <w:r w:rsidRPr="00513F5C">
          <w:t>.</w:t>
        </w:r>
        <w:proofErr w:type="gramEnd"/>
        <w:r w:rsidRPr="00513F5C">
          <w:t xml:space="preserve"> Such requests are known as "SIP </w:t>
        </w:r>
        <w:r>
          <w:t>MESSAGE</w:t>
        </w:r>
        <w:r w:rsidRPr="00513F5C">
          <w:t xml:space="preserve"> request </w:t>
        </w:r>
        <w:r>
          <w:t xml:space="preserve">to the originating participating </w:t>
        </w:r>
      </w:ins>
      <w:ins w:id="145" w:author="Mike Dolan-1" w:date="2020-07-17T08:40:00Z">
        <w:r>
          <w:t>MCData</w:t>
        </w:r>
      </w:ins>
      <w:ins w:id="146" w:author="Mike Dolan-1" w:date="2020-07-17T08:39:00Z">
        <w:r>
          <w:t xml:space="preserve"> function to remove a</w:t>
        </w:r>
        <w:r w:rsidRPr="00513F5C">
          <w:t xml:space="preserve"> regroup using preconfigured group" in the procedures in the present document</w:t>
        </w:r>
        <w:r w:rsidRPr="00E6756E">
          <w:t>;</w:t>
        </w:r>
      </w:ins>
    </w:p>
    <w:p w14:paraId="55011CAC" w14:textId="77777777" w:rsidR="002731CB" w:rsidRPr="00513F5C" w:rsidRDefault="002731CB" w:rsidP="002731CB">
      <w:pPr>
        <w:pStyle w:val="B1"/>
        <w:rPr>
          <w:ins w:id="147" w:author="Mike Dolan-1" w:date="2020-07-17T08:39:00Z"/>
          <w:lang w:val="en-US"/>
        </w:rPr>
      </w:pPr>
      <w:proofErr w:type="gramStart"/>
      <w:ins w:id="148" w:author="Mike Dolan-1" w:date="2020-07-17T08:39:00Z">
        <w:r w:rsidRPr="00513F5C">
          <w:t>-</w:t>
        </w:r>
        <w:r w:rsidRPr="00513F5C">
          <w:tab/>
          <w:t xml:space="preserve">SIP </w:t>
        </w:r>
        <w:r>
          <w:t>MESSAGE</w:t>
        </w:r>
        <w:r w:rsidRPr="0073469F">
          <w:t xml:space="preserve"> </w:t>
        </w:r>
        <w:r w:rsidRPr="00513F5C">
          <w:t xml:space="preserve">requests routed to the </w:t>
        </w:r>
        <w:r>
          <w:t xml:space="preserve">terminating participating </w:t>
        </w:r>
      </w:ins>
      <w:ins w:id="149" w:author="Mike Dolan-1" w:date="2020-07-17T08:40:00Z">
        <w:r>
          <w:t>MCData</w:t>
        </w:r>
      </w:ins>
      <w:ins w:id="150" w:author="Mike Dolan-1" w:date="2020-07-17T08:39:00Z">
        <w:r w:rsidRPr="00513F5C">
          <w:t xml:space="preserve"> function as a result of processing initial filter criteria at the S-CSCF in accordance with the </w:t>
        </w:r>
        <w:r>
          <w:t>termination</w:t>
        </w:r>
        <w:r w:rsidRPr="00513F5C">
          <w:t xml:space="preserve"> procedures as specified in 3GPP TS</w:t>
        </w:r>
        <w:r w:rsidRPr="00513F5C">
          <w:rPr>
            <w:lang w:val="en-US"/>
          </w:rPr>
          <w:t xml:space="preserve"> 24.229 [4] and the Request-URI is set to a public service identity of the participating </w:t>
        </w:r>
      </w:ins>
      <w:ins w:id="151" w:author="Mike Dolan-1" w:date="2020-07-17T08:40:00Z">
        <w:r>
          <w:rPr>
            <w:lang w:val="en-US"/>
          </w:rPr>
          <w:t>MCData</w:t>
        </w:r>
      </w:ins>
      <w:ins w:id="152" w:author="Mike Dolan-1" w:date="2020-07-17T08:39:00Z">
        <w:r w:rsidRPr="00513F5C">
          <w:rPr>
            <w:lang w:val="en-US"/>
          </w:rPr>
          <w:t xml:space="preserve">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w:t>
        </w:r>
        <w:r w:rsidRPr="00513F5C">
          <w:rPr>
            <w:lang w:val="en-US"/>
          </w:rPr>
          <w:t xml:space="preserve">in </w:t>
        </w:r>
        <w:r w:rsidRPr="00513F5C">
          <w:t>an application/vnd.3gpp.</w:t>
        </w:r>
      </w:ins>
      <w:ins w:id="153" w:author="Mike Dolan-1" w:date="2020-07-17T08:40:00Z">
        <w:r>
          <w:t>mcdata</w:t>
        </w:r>
      </w:ins>
      <w:ins w:id="154" w:author="Mike Dolan-1" w:date="2020-07-17T08:39:00Z">
        <w:r w:rsidRPr="00513F5C">
          <w:t>-</w:t>
        </w:r>
        <w:r>
          <w:t>regroup</w:t>
        </w:r>
        <w:r w:rsidRPr="00513F5C">
          <w:t>+xml MIME body</w:t>
        </w:r>
        <w:r>
          <w:t>, a &lt;regroup-action&gt; element set to "create", and a non-empty &lt;groups-for-regroup&gt; element</w:t>
        </w:r>
        <w:r w:rsidRPr="00513F5C">
          <w:t>.</w:t>
        </w:r>
        <w:proofErr w:type="gramEnd"/>
        <w:r w:rsidRPr="00513F5C">
          <w:t xml:space="preserve"> Such requests are known as "SIP </w:t>
        </w:r>
        <w:r>
          <w:t xml:space="preserve">MESSAGE request to the terminating participating </w:t>
        </w:r>
      </w:ins>
      <w:ins w:id="155" w:author="Mike Dolan-1" w:date="2020-07-17T08:40:00Z">
        <w:r>
          <w:t>MCData</w:t>
        </w:r>
      </w:ins>
      <w:ins w:id="156" w:author="Mike Dolan-1" w:date="2020-07-17T08:39:00Z">
        <w:r>
          <w:t xml:space="preserve"> function to create a</w:t>
        </w:r>
        <w:r w:rsidRPr="00513F5C">
          <w:t xml:space="preserve"> </w:t>
        </w:r>
        <w:r>
          <w:t xml:space="preserve">group </w:t>
        </w:r>
        <w:r w:rsidRPr="00513F5C">
          <w:t>regroup using preconfigured group" in the procedures in the present document</w:t>
        </w:r>
        <w:r w:rsidRPr="00E6756E">
          <w:t>;</w:t>
        </w:r>
      </w:ins>
    </w:p>
    <w:p w14:paraId="26B5E474" w14:textId="77777777" w:rsidR="002731CB" w:rsidRPr="00513F5C" w:rsidRDefault="002731CB" w:rsidP="002731CB">
      <w:pPr>
        <w:pStyle w:val="B1"/>
        <w:rPr>
          <w:ins w:id="157" w:author="Mike Dolan-1" w:date="2020-07-17T08:39:00Z"/>
          <w:lang w:val="en-US"/>
        </w:rPr>
      </w:pPr>
      <w:proofErr w:type="gramStart"/>
      <w:ins w:id="158" w:author="Mike Dolan-1" w:date="2020-07-17T08:39:00Z">
        <w:r w:rsidRPr="00513F5C">
          <w:t>-</w:t>
        </w:r>
        <w:r w:rsidRPr="00513F5C">
          <w:tab/>
          <w:t xml:space="preserve">SIP </w:t>
        </w:r>
        <w:r>
          <w:t>MESSAGE</w:t>
        </w:r>
        <w:r w:rsidRPr="0073469F">
          <w:t xml:space="preserve"> </w:t>
        </w:r>
        <w:r w:rsidRPr="00513F5C">
          <w:t xml:space="preserve">requests routed to the </w:t>
        </w:r>
        <w:r>
          <w:t xml:space="preserve">terminating participating </w:t>
        </w:r>
      </w:ins>
      <w:ins w:id="159" w:author="Mike Dolan-1" w:date="2020-07-17T08:40:00Z">
        <w:r>
          <w:t>MCData</w:t>
        </w:r>
      </w:ins>
      <w:ins w:id="160" w:author="Mike Dolan-1" w:date="2020-07-17T08:39:00Z">
        <w:r w:rsidRPr="00513F5C">
          <w:t xml:space="preserve"> function as a result of processing initial filter criteria at the S-CSCF in accordance with the </w:t>
        </w:r>
        <w:r>
          <w:t>termination</w:t>
        </w:r>
        <w:r w:rsidRPr="00513F5C">
          <w:t xml:space="preserve"> procedures as specified in 3GPP TS</w:t>
        </w:r>
        <w:r w:rsidRPr="00513F5C">
          <w:rPr>
            <w:lang w:val="en-US"/>
          </w:rPr>
          <w:t xml:space="preserve"> 24.229 [4] and the Request-URI is set to a public service identity of the </w:t>
        </w:r>
        <w:r>
          <w:rPr>
            <w:lang w:val="en-US"/>
          </w:rPr>
          <w:t xml:space="preserve">terminating </w:t>
        </w:r>
        <w:r w:rsidRPr="00513F5C">
          <w:rPr>
            <w:lang w:val="en-US"/>
          </w:rPr>
          <w:t xml:space="preserve">participating </w:t>
        </w:r>
      </w:ins>
      <w:ins w:id="161" w:author="Mike Dolan-1" w:date="2020-07-17T08:40:00Z">
        <w:r>
          <w:rPr>
            <w:lang w:val="en-US"/>
          </w:rPr>
          <w:t>MCData</w:t>
        </w:r>
      </w:ins>
      <w:ins w:id="162" w:author="Mike Dolan-1" w:date="2020-07-17T08:39:00Z">
        <w:r w:rsidRPr="00513F5C">
          <w:rPr>
            <w:lang w:val="en-US"/>
          </w:rPr>
          <w:t xml:space="preserve">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w:t>
        </w:r>
        <w:r w:rsidRPr="00513F5C">
          <w:rPr>
            <w:lang w:val="en-US"/>
          </w:rPr>
          <w:t xml:space="preserve">in </w:t>
        </w:r>
        <w:r w:rsidRPr="00513F5C">
          <w:t>an application/vnd.3gpp.</w:t>
        </w:r>
      </w:ins>
      <w:ins w:id="163" w:author="Mike Dolan-1" w:date="2020-07-17T08:40:00Z">
        <w:r>
          <w:t>mcdata</w:t>
        </w:r>
      </w:ins>
      <w:ins w:id="164" w:author="Mike Dolan-1" w:date="2020-07-17T08:39:00Z">
        <w:r w:rsidRPr="00513F5C">
          <w:t>-</w:t>
        </w:r>
        <w:r>
          <w:t>regroup</w:t>
        </w:r>
        <w:r w:rsidRPr="00513F5C">
          <w:t>+xml MIME body</w:t>
        </w:r>
        <w:r>
          <w:t>, a &lt;regroup-action&gt; element set to "</w:t>
        </w:r>
        <w:proofErr w:type="spellStart"/>
        <w:r>
          <w:t>create"and</w:t>
        </w:r>
        <w:proofErr w:type="spellEnd"/>
        <w:r>
          <w:t xml:space="preserve"> a non-empty &lt;users-for-regroup&gt; element</w:t>
        </w:r>
        <w:r w:rsidRPr="00513F5C">
          <w:t>.</w:t>
        </w:r>
        <w:proofErr w:type="gramEnd"/>
        <w:r w:rsidRPr="00513F5C">
          <w:t xml:space="preserve"> Such requests are known </w:t>
        </w:r>
        <w:r w:rsidRPr="00513F5C">
          <w:lastRenderedPageBreak/>
          <w:t xml:space="preserve">as "SIP </w:t>
        </w:r>
        <w:r>
          <w:t>MESSAGE</w:t>
        </w:r>
        <w:r w:rsidRPr="00513F5C">
          <w:t xml:space="preserve"> request </w:t>
        </w:r>
        <w:r>
          <w:t xml:space="preserve">to the terminating participating </w:t>
        </w:r>
      </w:ins>
      <w:ins w:id="165" w:author="Mike Dolan-1" w:date="2020-07-17T08:40:00Z">
        <w:r>
          <w:t>MCData</w:t>
        </w:r>
      </w:ins>
      <w:ins w:id="166" w:author="Mike Dolan-1" w:date="2020-07-17T08:39:00Z">
        <w:r>
          <w:t xml:space="preserve"> function to create a</w:t>
        </w:r>
        <w:r w:rsidRPr="00513F5C">
          <w:t xml:space="preserve"> </w:t>
        </w:r>
        <w:r>
          <w:t xml:space="preserve">user </w:t>
        </w:r>
        <w:r w:rsidRPr="00513F5C">
          <w:t>regroup using preconfigured group" in the procedures in the present document</w:t>
        </w:r>
        <w:r w:rsidRPr="00E6756E">
          <w:t>;</w:t>
        </w:r>
      </w:ins>
    </w:p>
    <w:p w14:paraId="2B09F42F" w14:textId="77777777" w:rsidR="002731CB" w:rsidRPr="00513F5C" w:rsidRDefault="002731CB" w:rsidP="002731CB">
      <w:pPr>
        <w:pStyle w:val="B1"/>
        <w:rPr>
          <w:ins w:id="167" w:author="Mike Dolan-1" w:date="2020-07-17T08:39:00Z"/>
          <w:lang w:val="en-US"/>
        </w:rPr>
      </w:pPr>
      <w:proofErr w:type="gramStart"/>
      <w:ins w:id="168" w:author="Mike Dolan-1" w:date="2020-07-17T08:39:00Z">
        <w:r w:rsidRPr="00513F5C">
          <w:t>-</w:t>
        </w:r>
        <w:r w:rsidRPr="00513F5C">
          <w:tab/>
          <w:t xml:space="preserve">SIP </w:t>
        </w:r>
        <w:r>
          <w:t>MESSAGE</w:t>
        </w:r>
        <w:r w:rsidRPr="0073469F">
          <w:t xml:space="preserve"> </w:t>
        </w:r>
        <w:r w:rsidRPr="00513F5C">
          <w:t xml:space="preserve">requests routed to the </w:t>
        </w:r>
        <w:r>
          <w:t xml:space="preserve">terminating participating </w:t>
        </w:r>
      </w:ins>
      <w:ins w:id="169" w:author="Mike Dolan-1" w:date="2020-07-17T08:40:00Z">
        <w:r>
          <w:t>MCData</w:t>
        </w:r>
      </w:ins>
      <w:ins w:id="170" w:author="Mike Dolan-1" w:date="2020-07-17T08:39:00Z">
        <w:r w:rsidRPr="00513F5C">
          <w:t xml:space="preserve"> function as a result of processing initial filter criteria at the S-CSCF in accordance with the </w:t>
        </w:r>
        <w:r>
          <w:t>termination</w:t>
        </w:r>
        <w:r w:rsidRPr="00513F5C">
          <w:t xml:space="preserve"> procedures as specified in 3GPP TS</w:t>
        </w:r>
        <w:r w:rsidRPr="00513F5C">
          <w:rPr>
            <w:lang w:val="en-US"/>
          </w:rPr>
          <w:t xml:space="preserve"> 24.229 [4] and the Request-URI is set to a public service identity of the </w:t>
        </w:r>
        <w:r>
          <w:t>terminating</w:t>
        </w:r>
        <w:r w:rsidRPr="00ED0E33">
          <w:t xml:space="preserve"> </w:t>
        </w:r>
        <w:r>
          <w:t xml:space="preserve">participating </w:t>
        </w:r>
      </w:ins>
      <w:ins w:id="171" w:author="Mike Dolan-1" w:date="2020-07-17T08:40:00Z">
        <w:r>
          <w:rPr>
            <w:lang w:val="en-US"/>
          </w:rPr>
          <w:t>MCData</w:t>
        </w:r>
      </w:ins>
      <w:ins w:id="172" w:author="Mike Dolan-1" w:date="2020-07-17T08:39:00Z">
        <w:r w:rsidRPr="00513F5C">
          <w:rPr>
            <w:lang w:val="en-US"/>
          </w:rPr>
          <w:t xml:space="preserve">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w:t>
        </w:r>
        <w:r w:rsidRPr="00513F5C">
          <w:rPr>
            <w:lang w:val="en-US"/>
          </w:rPr>
          <w:t xml:space="preserve">in </w:t>
        </w:r>
        <w:r w:rsidRPr="00513F5C">
          <w:t>an application/vnd.3gpp.</w:t>
        </w:r>
      </w:ins>
      <w:ins w:id="173" w:author="Mike Dolan-1" w:date="2020-07-17T08:40:00Z">
        <w:r>
          <w:t>mcdata</w:t>
        </w:r>
      </w:ins>
      <w:ins w:id="174" w:author="Mike Dolan-1" w:date="2020-07-17T08:39:00Z">
        <w:r w:rsidRPr="00513F5C">
          <w:t>-info+xml MIME body</w:t>
        </w:r>
        <w:r>
          <w:t xml:space="preserve"> and a &lt;regroup-action&gt; element set to "remove"</w:t>
        </w:r>
        <w:r w:rsidRPr="00513F5C">
          <w:t>.</w:t>
        </w:r>
        <w:proofErr w:type="gramEnd"/>
        <w:r w:rsidRPr="00513F5C">
          <w:t xml:space="preserve"> Such requests are known as "SIP </w:t>
        </w:r>
        <w:r>
          <w:t>MESSAGE</w:t>
        </w:r>
        <w:r w:rsidRPr="00513F5C">
          <w:t xml:space="preserve"> request </w:t>
        </w:r>
        <w:r>
          <w:t xml:space="preserve">to the terminating participating </w:t>
        </w:r>
      </w:ins>
      <w:ins w:id="175" w:author="Mike Dolan-1" w:date="2020-07-17T08:40:00Z">
        <w:r>
          <w:t>MCData</w:t>
        </w:r>
      </w:ins>
      <w:ins w:id="176" w:author="Mike Dolan-1" w:date="2020-07-17T08:39:00Z">
        <w:r>
          <w:t xml:space="preserve"> function to remove a</w:t>
        </w:r>
        <w:r w:rsidRPr="00513F5C">
          <w:t xml:space="preserve"> regroup using preconfigured group" in the procedures in the present document</w:t>
        </w:r>
        <w:r w:rsidRPr="00E6756E">
          <w:t>;</w:t>
        </w:r>
      </w:ins>
    </w:p>
    <w:p w14:paraId="37E971D6" w14:textId="77777777" w:rsidR="002731CB" w:rsidRPr="00513F5C" w:rsidRDefault="002731CB" w:rsidP="002731CB">
      <w:pPr>
        <w:pStyle w:val="B1"/>
        <w:rPr>
          <w:ins w:id="177" w:author="Mike Dolan-1" w:date="2020-07-17T08:39:00Z"/>
          <w:lang w:val="en-US"/>
        </w:rPr>
      </w:pPr>
      <w:proofErr w:type="gramStart"/>
      <w:ins w:id="178" w:author="Mike Dolan-1" w:date="2020-07-17T08:39:00Z">
        <w:r>
          <w:t>-</w:t>
        </w:r>
        <w:r>
          <w:tab/>
        </w:r>
        <w:r w:rsidRPr="00391887">
          <w:t xml:space="preserve">SIP </w:t>
        </w:r>
        <w:r>
          <w:t>MESSAGE</w:t>
        </w:r>
        <w:r w:rsidRPr="0073469F">
          <w:t xml:space="preserve"> </w:t>
        </w:r>
        <w:r w:rsidRPr="00391887">
          <w:t xml:space="preserve">requests routed to the </w:t>
        </w:r>
        <w:r>
          <w:t>controlling</w:t>
        </w:r>
        <w:r w:rsidRPr="00391887">
          <w:t xml:space="preserve"> </w:t>
        </w:r>
      </w:ins>
      <w:ins w:id="179" w:author="Mike Dolan-1" w:date="2020-07-17T08:40:00Z">
        <w:r>
          <w:t>MCData</w:t>
        </w:r>
      </w:ins>
      <w:ins w:id="180" w:author="Mike Dolan-1" w:date="2020-07-17T08:39:00Z">
        <w:r w:rsidRPr="00391887">
          <w:t xml:space="preserve"> function as a result of processing initial filter criteria at the S-CSCF in accordance with the origination procedures as specified in 3GPP TS</w:t>
        </w:r>
        <w:r w:rsidRPr="00391887">
          <w:rPr>
            <w:lang w:val="en-US"/>
          </w:rPr>
          <w:t xml:space="preserve"> 24.229 [4] and the Request-URI is set to a public service identity of the </w:t>
        </w:r>
        <w:r>
          <w:t>controlling</w:t>
        </w:r>
        <w:r w:rsidRPr="00391887">
          <w:t xml:space="preserve"> </w:t>
        </w:r>
      </w:ins>
      <w:ins w:id="181" w:author="Mike Dolan-1" w:date="2020-07-17T08:40:00Z">
        <w:r>
          <w:rPr>
            <w:lang w:val="en-US"/>
          </w:rPr>
          <w:t>MCData</w:t>
        </w:r>
      </w:ins>
      <w:ins w:id="182" w:author="Mike Dolan-1" w:date="2020-07-17T08:39:00Z">
        <w:r w:rsidRPr="00391887">
          <w:rPr>
            <w:lang w:val="en-US"/>
          </w:rPr>
          <w:t xml:space="preserve">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in </w:t>
        </w:r>
        <w:r w:rsidRPr="00513F5C">
          <w:t>an application/vnd.3gpp.</w:t>
        </w:r>
      </w:ins>
      <w:ins w:id="183" w:author="Mike Dolan-1" w:date="2020-07-17T08:40:00Z">
        <w:r>
          <w:t>mcdata</w:t>
        </w:r>
      </w:ins>
      <w:ins w:id="184" w:author="Mike Dolan-1" w:date="2020-07-17T08:39:00Z">
        <w:r w:rsidRPr="00513F5C">
          <w:t>-</w:t>
        </w:r>
        <w:r>
          <w:t>regroup</w:t>
        </w:r>
        <w:r w:rsidRPr="00513F5C">
          <w:t>+xml MIME body</w:t>
        </w:r>
        <w:r>
          <w:t>, a &lt;regroup-action&gt; element set to "create", and a non-empty &lt;groups-for-regroup&gt; element</w:t>
        </w:r>
        <w:r w:rsidRPr="00391887">
          <w:t>.</w:t>
        </w:r>
        <w:proofErr w:type="gramEnd"/>
        <w:r w:rsidRPr="00391887">
          <w:t xml:space="preserve"> Such requests are known as "SIP </w:t>
        </w:r>
        <w:r>
          <w:t>MESSAGE</w:t>
        </w:r>
        <w:r w:rsidRPr="00391887">
          <w:t xml:space="preserve"> request </w:t>
        </w:r>
        <w:r>
          <w:t>to the controlling</w:t>
        </w:r>
        <w:r w:rsidRPr="00391887">
          <w:t xml:space="preserve"> </w:t>
        </w:r>
      </w:ins>
      <w:ins w:id="185" w:author="Mike Dolan-1" w:date="2020-07-17T08:40:00Z">
        <w:r>
          <w:t>MCData</w:t>
        </w:r>
      </w:ins>
      <w:ins w:id="186" w:author="Mike Dolan-1" w:date="2020-07-17T08:39:00Z">
        <w:r>
          <w:t xml:space="preserve"> function to request creation of a</w:t>
        </w:r>
        <w:r w:rsidRPr="00391887">
          <w:t xml:space="preserve"> group regroup using preconfigured group" in the procedures in the present document</w:t>
        </w:r>
        <w:r w:rsidRPr="00E6756E">
          <w:t>;</w:t>
        </w:r>
      </w:ins>
    </w:p>
    <w:p w14:paraId="11C0F284" w14:textId="77777777" w:rsidR="002731CB" w:rsidRPr="00513F5C" w:rsidRDefault="002731CB" w:rsidP="002731CB">
      <w:pPr>
        <w:pStyle w:val="B1"/>
        <w:rPr>
          <w:ins w:id="187" w:author="Mike Dolan-1" w:date="2020-07-17T08:39:00Z"/>
          <w:lang w:val="en-US"/>
        </w:rPr>
      </w:pPr>
      <w:proofErr w:type="gramStart"/>
      <w:ins w:id="188" w:author="Mike Dolan-1" w:date="2020-07-17T08:39:00Z">
        <w:r>
          <w:t>-</w:t>
        </w:r>
        <w:r>
          <w:tab/>
        </w:r>
        <w:r w:rsidRPr="00391887">
          <w:t xml:space="preserve">SIP </w:t>
        </w:r>
        <w:r>
          <w:t>MESSAGE</w:t>
        </w:r>
        <w:r w:rsidRPr="0073469F">
          <w:t xml:space="preserve"> </w:t>
        </w:r>
        <w:r w:rsidRPr="00391887">
          <w:t xml:space="preserve">requests routed to the </w:t>
        </w:r>
        <w:r>
          <w:t>controlling</w:t>
        </w:r>
        <w:r w:rsidRPr="00391887">
          <w:t xml:space="preserve"> </w:t>
        </w:r>
      </w:ins>
      <w:ins w:id="189" w:author="Mike Dolan-1" w:date="2020-07-17T08:40:00Z">
        <w:r>
          <w:t>MCData</w:t>
        </w:r>
      </w:ins>
      <w:ins w:id="190" w:author="Mike Dolan-1" w:date="2020-07-17T08:39:00Z">
        <w:r w:rsidRPr="00391887">
          <w:t xml:space="preserve"> function as a result of processing initial filter criteria at the S-CSCF in accordance with the origination procedures as specified in 3GPP TS</w:t>
        </w:r>
        <w:r w:rsidRPr="00391887">
          <w:rPr>
            <w:lang w:val="en-US"/>
          </w:rPr>
          <w:t xml:space="preserve"> 24.229 [4] and the Request-URI is set to a public service identity of the </w:t>
        </w:r>
        <w:r>
          <w:t>controlling</w:t>
        </w:r>
        <w:r w:rsidRPr="00391887">
          <w:t xml:space="preserve"> </w:t>
        </w:r>
      </w:ins>
      <w:ins w:id="191" w:author="Mike Dolan-1" w:date="2020-07-17T08:40:00Z">
        <w:r>
          <w:rPr>
            <w:lang w:val="en-US"/>
          </w:rPr>
          <w:t>MCData</w:t>
        </w:r>
      </w:ins>
      <w:ins w:id="192" w:author="Mike Dolan-1" w:date="2020-07-17T08:39:00Z">
        <w:r w:rsidRPr="00391887">
          <w:rPr>
            <w:lang w:val="en-US"/>
          </w:rPr>
          <w:t xml:space="preserve">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in </w:t>
        </w:r>
        <w:r w:rsidRPr="00513F5C">
          <w:t>an application/vnd.3gpp.</w:t>
        </w:r>
      </w:ins>
      <w:ins w:id="193" w:author="Mike Dolan-1" w:date="2020-07-17T08:40:00Z">
        <w:r>
          <w:t>mcdata</w:t>
        </w:r>
      </w:ins>
      <w:ins w:id="194" w:author="Mike Dolan-1" w:date="2020-07-17T08:39:00Z">
        <w:r w:rsidRPr="00513F5C">
          <w:t>-</w:t>
        </w:r>
        <w:r>
          <w:t>regroup</w:t>
        </w:r>
        <w:r w:rsidRPr="00513F5C">
          <w:t>+xml MIME body</w:t>
        </w:r>
        <w:r>
          <w:t>, a &lt;regroup-action&gt; element set to "create", and a non-empty &lt;users-for-regroup&gt; element</w:t>
        </w:r>
        <w:r w:rsidRPr="00391887">
          <w:t>.</w:t>
        </w:r>
        <w:proofErr w:type="gramEnd"/>
        <w:r w:rsidRPr="00391887">
          <w:t xml:space="preserve"> Such requests are known as "SIP </w:t>
        </w:r>
        <w:r>
          <w:t>MESSAGE</w:t>
        </w:r>
        <w:r w:rsidRPr="00391887">
          <w:t xml:space="preserve"> request </w:t>
        </w:r>
        <w:r>
          <w:t>to the controlling</w:t>
        </w:r>
        <w:r w:rsidRPr="00391887">
          <w:t xml:space="preserve"> </w:t>
        </w:r>
      </w:ins>
      <w:ins w:id="195" w:author="Mike Dolan-1" w:date="2020-07-17T08:40:00Z">
        <w:r>
          <w:t>MCData</w:t>
        </w:r>
      </w:ins>
      <w:ins w:id="196" w:author="Mike Dolan-1" w:date="2020-07-17T08:39:00Z">
        <w:r>
          <w:t xml:space="preserve"> function to request creation of a</w:t>
        </w:r>
        <w:r w:rsidRPr="00391887">
          <w:t xml:space="preserve"> </w:t>
        </w:r>
        <w:r>
          <w:t>user</w:t>
        </w:r>
        <w:r w:rsidRPr="00391887">
          <w:t xml:space="preserve"> regroup using preconfigured group" in the procedures in the present document</w:t>
        </w:r>
        <w:r w:rsidRPr="00E6756E">
          <w:t>;</w:t>
        </w:r>
      </w:ins>
    </w:p>
    <w:p w14:paraId="32246847" w14:textId="77777777" w:rsidR="002731CB" w:rsidRPr="00513F5C" w:rsidRDefault="002731CB" w:rsidP="002731CB">
      <w:pPr>
        <w:pStyle w:val="B1"/>
        <w:rPr>
          <w:ins w:id="197" w:author="Mike Dolan-1" w:date="2020-07-17T08:39:00Z"/>
          <w:lang w:val="en-US"/>
        </w:rPr>
      </w:pPr>
      <w:proofErr w:type="gramStart"/>
      <w:ins w:id="198" w:author="Mike Dolan-1" w:date="2020-07-17T08:39:00Z">
        <w:r w:rsidRPr="00513F5C">
          <w:t>-</w:t>
        </w:r>
        <w:r w:rsidRPr="00513F5C">
          <w:tab/>
          <w:t xml:space="preserve">SIP </w:t>
        </w:r>
        <w:r>
          <w:t>MESSAGE</w:t>
        </w:r>
        <w:r w:rsidRPr="0073469F">
          <w:t xml:space="preserve"> </w:t>
        </w:r>
        <w:r w:rsidRPr="00513F5C">
          <w:t xml:space="preserve">requests routed to the </w:t>
        </w:r>
        <w:r>
          <w:t>controlling</w:t>
        </w:r>
        <w:r w:rsidRPr="00391887">
          <w:t xml:space="preserve"> </w:t>
        </w:r>
      </w:ins>
      <w:ins w:id="199" w:author="Mike Dolan-1" w:date="2020-07-17T08:40:00Z">
        <w:r>
          <w:t>MCData</w:t>
        </w:r>
      </w:ins>
      <w:ins w:id="200" w:author="Mike Dolan-1" w:date="2020-07-17T08:39:00Z">
        <w:r w:rsidRPr="00513F5C">
          <w:t xml:space="preserve"> function as a result of processing initial filter criteria at the S-CSCF in accordance with the origination procedures as specified in 3GPP TS</w:t>
        </w:r>
        <w:r w:rsidRPr="00513F5C">
          <w:rPr>
            <w:lang w:val="en-US"/>
          </w:rPr>
          <w:t> 24.229 [4] and the Request-URI is set to a public service identity of the</w:t>
        </w:r>
        <w:r>
          <w:rPr>
            <w:lang w:val="en-US"/>
          </w:rPr>
          <w:t xml:space="preserve"> </w:t>
        </w:r>
        <w:r>
          <w:t>controlling</w:t>
        </w:r>
        <w:r w:rsidRPr="00391887">
          <w:t xml:space="preserve"> </w:t>
        </w:r>
      </w:ins>
      <w:ins w:id="201" w:author="Mike Dolan-1" w:date="2020-07-17T08:40:00Z">
        <w:r>
          <w:rPr>
            <w:lang w:val="en-US"/>
          </w:rPr>
          <w:t>MCData</w:t>
        </w:r>
      </w:ins>
      <w:ins w:id="202" w:author="Mike Dolan-1" w:date="2020-07-17T08:39:00Z">
        <w:r w:rsidRPr="00513F5C">
          <w:rPr>
            <w:lang w:val="en-US"/>
          </w:rPr>
          <w:t xml:space="preserve">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w:t>
        </w:r>
        <w:r w:rsidRPr="00513F5C">
          <w:rPr>
            <w:lang w:val="en-US"/>
          </w:rPr>
          <w:t xml:space="preserve">in </w:t>
        </w:r>
        <w:r w:rsidRPr="00513F5C">
          <w:t>an application/vnd.3gpp.</w:t>
        </w:r>
      </w:ins>
      <w:ins w:id="203" w:author="Mike Dolan-1" w:date="2020-07-17T08:40:00Z">
        <w:r>
          <w:t>mcdata</w:t>
        </w:r>
      </w:ins>
      <w:ins w:id="204" w:author="Mike Dolan-1" w:date="2020-07-17T08:39:00Z">
        <w:r w:rsidRPr="00513F5C">
          <w:t>-</w:t>
        </w:r>
        <w:r>
          <w:t>regroup</w:t>
        </w:r>
        <w:r w:rsidRPr="00513F5C">
          <w:t xml:space="preserve"> +xml MIME body</w:t>
        </w:r>
        <w:r>
          <w:t xml:space="preserve"> and a &lt;regroup-action&gt; element set to "remove"</w:t>
        </w:r>
        <w:r w:rsidRPr="00513F5C">
          <w:t>.</w:t>
        </w:r>
        <w:proofErr w:type="gramEnd"/>
        <w:r w:rsidRPr="00513F5C">
          <w:t xml:space="preserve"> Such requests are known as "SIP </w:t>
        </w:r>
        <w:r>
          <w:t>MESSAGE</w:t>
        </w:r>
        <w:r w:rsidRPr="00513F5C">
          <w:t xml:space="preserve"> request </w:t>
        </w:r>
        <w:r>
          <w:t>to the controlling</w:t>
        </w:r>
        <w:r w:rsidRPr="00391887">
          <w:t xml:space="preserve"> </w:t>
        </w:r>
      </w:ins>
      <w:ins w:id="205" w:author="Mike Dolan-1" w:date="2020-07-17T08:40:00Z">
        <w:r>
          <w:t>MCData</w:t>
        </w:r>
      </w:ins>
      <w:ins w:id="206" w:author="Mike Dolan-1" w:date="2020-07-17T08:39:00Z">
        <w:r>
          <w:t xml:space="preserve"> function to remove a</w:t>
        </w:r>
        <w:r w:rsidRPr="00513F5C">
          <w:t xml:space="preserve"> regroup using preconfigured group" in the procedures in the present document</w:t>
        </w:r>
        <w:r w:rsidRPr="00E6756E">
          <w:t>;</w:t>
        </w:r>
      </w:ins>
    </w:p>
    <w:p w14:paraId="39C139B8" w14:textId="77777777" w:rsidR="002731CB" w:rsidRPr="00513F5C" w:rsidRDefault="002731CB" w:rsidP="002731CB">
      <w:pPr>
        <w:pStyle w:val="B1"/>
        <w:rPr>
          <w:ins w:id="207" w:author="Mike Dolan-1" w:date="2020-07-17T08:39:00Z"/>
          <w:lang w:val="en-US"/>
        </w:rPr>
      </w:pPr>
      <w:proofErr w:type="gramStart"/>
      <w:ins w:id="208" w:author="Mike Dolan-1" w:date="2020-07-17T08:39:00Z">
        <w:r>
          <w:t>-</w:t>
        </w:r>
        <w:r>
          <w:tab/>
        </w:r>
        <w:r w:rsidRPr="00391887">
          <w:t xml:space="preserve">SIP </w:t>
        </w:r>
        <w:r>
          <w:t>MESSAGE</w:t>
        </w:r>
        <w:r w:rsidRPr="0073469F">
          <w:t xml:space="preserve"> </w:t>
        </w:r>
        <w:r w:rsidRPr="00391887">
          <w:t xml:space="preserve">requests routed to </w:t>
        </w:r>
        <w:r>
          <w:t>a</w:t>
        </w:r>
        <w:r w:rsidRPr="00391887">
          <w:t xml:space="preserve"> </w:t>
        </w:r>
        <w:r>
          <w:t>non-controlling</w:t>
        </w:r>
        <w:r w:rsidRPr="00391887">
          <w:t xml:space="preserve"> </w:t>
        </w:r>
      </w:ins>
      <w:ins w:id="209" w:author="Mike Dolan-1" w:date="2020-07-17T08:40:00Z">
        <w:r>
          <w:t>MCData</w:t>
        </w:r>
      </w:ins>
      <w:ins w:id="210" w:author="Mike Dolan-1" w:date="2020-07-17T08:39:00Z">
        <w:r w:rsidRPr="00391887">
          <w:t xml:space="preserve"> function as a result of processing initial filter criteria at the S-CSCF in accordance with the origination procedures as specified in 3GPP TS</w:t>
        </w:r>
        <w:r w:rsidRPr="00391887">
          <w:rPr>
            <w:lang w:val="en-US"/>
          </w:rPr>
          <w:t xml:space="preserve"> 24.229 [4] and the Request-URI is set to a public service identity of the </w:t>
        </w:r>
        <w:r>
          <w:rPr>
            <w:lang w:val="en-US"/>
          </w:rPr>
          <w:t>non-controlling</w:t>
        </w:r>
        <w:r w:rsidRPr="00391887">
          <w:rPr>
            <w:lang w:val="en-US"/>
          </w:rPr>
          <w:t xml:space="preserve"> </w:t>
        </w:r>
      </w:ins>
      <w:ins w:id="211" w:author="Mike Dolan-1" w:date="2020-07-17T08:40:00Z">
        <w:r>
          <w:rPr>
            <w:lang w:val="en-US"/>
          </w:rPr>
          <w:t>MCData</w:t>
        </w:r>
      </w:ins>
      <w:ins w:id="212" w:author="Mike Dolan-1" w:date="2020-07-17T08:39:00Z">
        <w:r w:rsidRPr="00391887">
          <w:rPr>
            <w:lang w:val="en-US"/>
          </w:rPr>
          <w:t xml:space="preserve">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in </w:t>
        </w:r>
        <w:r w:rsidRPr="00513F5C">
          <w:t>an application/vnd.3gpp.</w:t>
        </w:r>
      </w:ins>
      <w:ins w:id="213" w:author="Mike Dolan-1" w:date="2020-07-17T08:40:00Z">
        <w:r>
          <w:t>mcdata</w:t>
        </w:r>
      </w:ins>
      <w:ins w:id="214" w:author="Mike Dolan-1" w:date="2020-07-17T08:39:00Z">
        <w:r w:rsidRPr="00513F5C">
          <w:t>-</w:t>
        </w:r>
        <w:r>
          <w:t>regroup</w:t>
        </w:r>
        <w:r w:rsidRPr="00513F5C">
          <w:t>+xml MIME body</w:t>
        </w:r>
        <w:r>
          <w:t>, a &lt;regroup-action&gt; element set to "create", and a non-empty &lt;groups-for-regroup&gt; element</w:t>
        </w:r>
        <w:r w:rsidRPr="00391887">
          <w:t>.</w:t>
        </w:r>
        <w:proofErr w:type="gramEnd"/>
        <w:r w:rsidRPr="00391887">
          <w:t xml:space="preserve"> Such requests are known as "SIP </w:t>
        </w:r>
        <w:r>
          <w:t>MESSAGE</w:t>
        </w:r>
        <w:r w:rsidRPr="00391887">
          <w:t xml:space="preserve"> request </w:t>
        </w:r>
        <w:r>
          <w:t>to a non-controlling</w:t>
        </w:r>
        <w:r w:rsidRPr="00391887">
          <w:t xml:space="preserve"> </w:t>
        </w:r>
      </w:ins>
      <w:ins w:id="215" w:author="Mike Dolan-1" w:date="2020-07-17T08:40:00Z">
        <w:r>
          <w:t>MCData</w:t>
        </w:r>
      </w:ins>
      <w:ins w:id="216" w:author="Mike Dolan-1" w:date="2020-07-17T08:39:00Z">
        <w:r>
          <w:t xml:space="preserve"> function to request creation of a</w:t>
        </w:r>
        <w:r w:rsidRPr="00391887">
          <w:t xml:space="preserve"> group regroup using preconfigured group" in the procedures in the present document</w:t>
        </w:r>
        <w:r w:rsidRPr="00E6756E">
          <w:t>;</w:t>
        </w:r>
        <w:r>
          <w:t xml:space="preserve"> and</w:t>
        </w:r>
      </w:ins>
    </w:p>
    <w:p w14:paraId="44D01E16" w14:textId="77777777" w:rsidR="002731CB" w:rsidRPr="0031315D" w:rsidRDefault="002731CB">
      <w:pPr>
        <w:pStyle w:val="B1"/>
        <w:rPr>
          <w:lang w:val="en-US"/>
          <w:rPrChange w:id="217" w:author="Mike Dolan-1" w:date="2020-07-17T08:39:00Z">
            <w:rPr/>
          </w:rPrChange>
        </w:rPr>
      </w:pPr>
      <w:proofErr w:type="gramStart"/>
      <w:ins w:id="218" w:author="Mike Dolan-1" w:date="2020-07-17T08:39:00Z">
        <w:r w:rsidRPr="00513F5C">
          <w:t>-</w:t>
        </w:r>
        <w:r w:rsidRPr="00513F5C">
          <w:tab/>
          <w:t xml:space="preserve">SIP </w:t>
        </w:r>
        <w:r>
          <w:t>MESSAGE</w:t>
        </w:r>
        <w:r w:rsidRPr="0073469F">
          <w:t xml:space="preserve"> </w:t>
        </w:r>
        <w:r w:rsidRPr="00513F5C">
          <w:t xml:space="preserve">requests routed to the </w:t>
        </w:r>
        <w:r>
          <w:t>non-controlling</w:t>
        </w:r>
        <w:r w:rsidRPr="00391887">
          <w:t xml:space="preserve"> </w:t>
        </w:r>
      </w:ins>
      <w:ins w:id="219" w:author="Mike Dolan-1" w:date="2020-07-17T08:40:00Z">
        <w:r>
          <w:t>MCData</w:t>
        </w:r>
      </w:ins>
      <w:ins w:id="220" w:author="Mike Dolan-1" w:date="2020-07-17T08:39:00Z">
        <w:r w:rsidRPr="00513F5C">
          <w:t xml:space="preserve"> function as a result of processing initial filter criteria at the S-CSCF in accordance with the origination procedures as specified in 3GPP TS</w:t>
        </w:r>
        <w:r w:rsidRPr="00513F5C">
          <w:rPr>
            <w:lang w:val="en-US"/>
          </w:rPr>
          <w:t> 24.229 [4] and the Request-URI is set to a public service identity of the</w:t>
        </w:r>
        <w:r>
          <w:rPr>
            <w:lang w:val="en-US"/>
          </w:rPr>
          <w:t xml:space="preserve"> </w:t>
        </w:r>
        <w:r>
          <w:t>non-controlling</w:t>
        </w:r>
        <w:r w:rsidRPr="00391887">
          <w:t xml:space="preserve"> </w:t>
        </w:r>
      </w:ins>
      <w:ins w:id="221" w:author="Mike Dolan-1" w:date="2020-07-17T08:40:00Z">
        <w:r>
          <w:rPr>
            <w:lang w:val="en-US"/>
          </w:rPr>
          <w:t>MCData</w:t>
        </w:r>
      </w:ins>
      <w:ins w:id="222" w:author="Mike Dolan-1" w:date="2020-07-17T08:39:00Z">
        <w:r w:rsidRPr="00513F5C">
          <w:rPr>
            <w:lang w:val="en-US"/>
          </w:rPr>
          <w:t xml:space="preserve">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w:t>
        </w:r>
        <w:r w:rsidRPr="00513F5C">
          <w:rPr>
            <w:lang w:val="en-US"/>
          </w:rPr>
          <w:t xml:space="preserve">in </w:t>
        </w:r>
        <w:r w:rsidRPr="00513F5C">
          <w:t>an application/vnd.3gpp.</w:t>
        </w:r>
      </w:ins>
      <w:ins w:id="223" w:author="Mike Dolan-1" w:date="2020-07-17T08:40:00Z">
        <w:r>
          <w:t>mcdata</w:t>
        </w:r>
      </w:ins>
      <w:ins w:id="224" w:author="Mike Dolan-1" w:date="2020-07-17T08:39:00Z">
        <w:r w:rsidRPr="00513F5C">
          <w:t>-</w:t>
        </w:r>
        <w:r>
          <w:t>regroup</w:t>
        </w:r>
        <w:r w:rsidRPr="00513F5C">
          <w:t>+xml MIME body</w:t>
        </w:r>
        <w:r>
          <w:t xml:space="preserve"> and a &lt;regroup-action&gt; element set to "remove"</w:t>
        </w:r>
        <w:r w:rsidRPr="00513F5C">
          <w:t>.</w:t>
        </w:r>
        <w:proofErr w:type="gramEnd"/>
        <w:r w:rsidRPr="00513F5C">
          <w:t xml:space="preserve"> Such requests are known as "SIP </w:t>
        </w:r>
        <w:r>
          <w:t>MESSAGE</w:t>
        </w:r>
        <w:r w:rsidRPr="00513F5C">
          <w:t xml:space="preserve"> request </w:t>
        </w:r>
        <w:r>
          <w:t>to the non-controlling</w:t>
        </w:r>
        <w:r w:rsidRPr="00391887">
          <w:t xml:space="preserve"> </w:t>
        </w:r>
      </w:ins>
      <w:ins w:id="225" w:author="Mike Dolan-1" w:date="2020-07-17T08:40:00Z">
        <w:r>
          <w:t>MCData</w:t>
        </w:r>
      </w:ins>
      <w:ins w:id="226" w:author="Mike Dolan-1" w:date="2020-07-17T08:39:00Z">
        <w:r>
          <w:t xml:space="preserve"> function to remove a</w:t>
        </w:r>
        <w:r w:rsidRPr="00513F5C">
          <w:t xml:space="preserve"> </w:t>
        </w:r>
        <w:r>
          <w:t xml:space="preserve">group </w:t>
        </w:r>
        <w:r w:rsidRPr="00513F5C">
          <w:t>regroup using preconfigured group" in the procedures in the present document</w:t>
        </w:r>
        <w:r>
          <w:t>.</w:t>
        </w:r>
      </w:ins>
    </w:p>
    <w:p w14:paraId="7F1F0E73" w14:textId="77777777" w:rsidR="002731CB" w:rsidRPr="00A07E7A" w:rsidRDefault="002731CB" w:rsidP="002731CB">
      <w:pPr>
        <w:rPr>
          <w:noProof/>
        </w:rPr>
      </w:pPr>
      <w:r w:rsidRPr="00A07E7A">
        <w:rPr>
          <w:noProof/>
        </w:rPr>
        <w:t>If a SIP MESSAGE request is received at an MCData server that is not in accordance with the SIP MESSAGE requests listed above, then the MCData server shall reject the SIP MESSAGE request with a SIP 403 (Forbidden) response.</w:t>
      </w:r>
    </w:p>
    <w:p w14:paraId="749AE731" w14:textId="77777777" w:rsidR="006E6FC7" w:rsidRPr="00282D5C" w:rsidRDefault="006E6FC7" w:rsidP="006E6FC7">
      <w:pPr>
        <w:pStyle w:val="Heading5"/>
        <w:jc w:val="center"/>
        <w:rPr>
          <w:b/>
          <w:sz w:val="28"/>
        </w:rPr>
      </w:pPr>
      <w:bookmarkStart w:id="227" w:name="_Toc20215469"/>
      <w:bookmarkStart w:id="228" w:name="_Toc27495936"/>
      <w:bookmarkStart w:id="229" w:name="_Toc36107675"/>
      <w:bookmarkStart w:id="230" w:name="_Toc44598415"/>
      <w:bookmarkStart w:id="231" w:name="_Toc44602270"/>
      <w:bookmarkStart w:id="232" w:name="_Toc45197447"/>
      <w:bookmarkStart w:id="233" w:name="_Toc45695480"/>
      <w:r w:rsidRPr="00282D5C">
        <w:rPr>
          <w:b/>
          <w:sz w:val="28"/>
          <w:highlight w:val="yellow"/>
        </w:rPr>
        <w:t xml:space="preserve">* * * * * </w:t>
      </w:r>
      <w:r>
        <w:rPr>
          <w:b/>
          <w:sz w:val="28"/>
          <w:highlight w:val="yellow"/>
        </w:rPr>
        <w:t>NEXT</w:t>
      </w:r>
      <w:r w:rsidRPr="00282D5C">
        <w:rPr>
          <w:b/>
          <w:sz w:val="28"/>
          <w:highlight w:val="yellow"/>
        </w:rPr>
        <w:t xml:space="preserve"> CHANGE * * * * *</w:t>
      </w:r>
    </w:p>
    <w:p w14:paraId="722ECCCF" w14:textId="77777777" w:rsidR="003E4AEB" w:rsidRPr="00A07E7A" w:rsidRDefault="003E4AEB" w:rsidP="003E4AEB">
      <w:pPr>
        <w:pStyle w:val="Heading3"/>
        <w:rPr>
          <w:noProof/>
        </w:rPr>
      </w:pPr>
      <w:bookmarkStart w:id="234" w:name="_Toc20215468"/>
      <w:bookmarkStart w:id="235" w:name="_Toc27495935"/>
      <w:bookmarkStart w:id="236" w:name="_Toc36107674"/>
      <w:bookmarkStart w:id="237" w:name="_Toc44598414"/>
      <w:bookmarkStart w:id="238" w:name="_Toc44602269"/>
      <w:bookmarkStart w:id="239" w:name="_Toc45197446"/>
      <w:bookmarkStart w:id="240" w:name="_Toc45695479"/>
      <w:r w:rsidRPr="00A07E7A">
        <w:rPr>
          <w:noProof/>
          <w:lang w:val="en-US"/>
        </w:rPr>
        <w:t>6.3.3</w:t>
      </w:r>
      <w:r w:rsidRPr="00A07E7A">
        <w:rPr>
          <w:noProof/>
          <w:lang w:val="en-US"/>
        </w:rPr>
        <w:tab/>
      </w:r>
      <w:r w:rsidRPr="00A07E7A">
        <w:rPr>
          <w:noProof/>
        </w:rPr>
        <w:t>Retrieving a group document</w:t>
      </w:r>
      <w:bookmarkEnd w:id="234"/>
      <w:bookmarkEnd w:id="235"/>
      <w:bookmarkEnd w:id="236"/>
      <w:bookmarkEnd w:id="237"/>
      <w:bookmarkEnd w:id="238"/>
      <w:bookmarkEnd w:id="239"/>
      <w:bookmarkEnd w:id="240"/>
    </w:p>
    <w:p w14:paraId="087426F3" w14:textId="77777777" w:rsidR="003E4AEB" w:rsidRPr="00A07E7A" w:rsidRDefault="003E4AEB" w:rsidP="003E4AEB">
      <w:r w:rsidRPr="00A07E7A">
        <w:t xml:space="preserve">This subclause describes how </w:t>
      </w:r>
      <w:proofErr w:type="gramStart"/>
      <w:r w:rsidRPr="00A07E7A">
        <w:t>an</w:t>
      </w:r>
      <w:proofErr w:type="gramEnd"/>
      <w:r w:rsidRPr="00A07E7A">
        <w:t xml:space="preserve"> MCData server accesses a group document from a group management server.</w:t>
      </w:r>
    </w:p>
    <w:p w14:paraId="2929803F" w14:textId="5C563417" w:rsidR="003E4AEB" w:rsidRPr="00A07E7A" w:rsidRDefault="003E4AEB" w:rsidP="003E4AEB">
      <w:pPr>
        <w:pStyle w:val="NO"/>
        <w:rPr>
          <w:ins w:id="241" w:author="Mike Dolan-1" w:date="2020-07-20T09:54:00Z"/>
        </w:rPr>
      </w:pPr>
      <w:ins w:id="242" w:author="Mike Dolan-1" w:date="2020-07-20T09:54:00Z">
        <w:r w:rsidRPr="00A07E7A">
          <w:t>NOTE</w:t>
        </w:r>
      </w:ins>
      <w:ins w:id="243" w:author="Mike Dolan-1" w:date="2020-07-20T09:56:00Z">
        <w:r>
          <w:t> 1</w:t>
        </w:r>
      </w:ins>
      <w:ins w:id="244" w:author="Mike Dolan-1" w:date="2020-07-20T09:54:00Z">
        <w:r w:rsidRPr="00A07E7A">
          <w:t>:</w:t>
        </w:r>
        <w:r w:rsidRPr="00A07E7A">
          <w:tab/>
        </w:r>
        <w:r>
          <w:t>The</w:t>
        </w:r>
        <w:r w:rsidRPr="00A07E7A">
          <w:t xml:space="preserve"> group document</w:t>
        </w:r>
        <w:r>
          <w:t xml:space="preserve"> for a user or group regroup based on a preconfigured group </w:t>
        </w:r>
      </w:ins>
      <w:ins w:id="245" w:author="Mike Dolan-1" w:date="2020-07-20T09:55:00Z">
        <w:r>
          <w:t xml:space="preserve">is the group document for the preconfigured group </w:t>
        </w:r>
      </w:ins>
      <w:ins w:id="246" w:author="Mike Dolan-1" w:date="2020-07-20T09:56:00Z">
        <w:r>
          <w:rPr>
            <w:noProof/>
          </w:rPr>
          <w:t>restricted to the users or groups included in the regroup stored by the MCData server at the time of the regroup creation</w:t>
        </w:r>
        <w:r>
          <w:rPr>
            <w:noProof/>
          </w:rPr>
          <w:t xml:space="preserve"> and </w:t>
        </w:r>
      </w:ins>
      <w:ins w:id="247" w:author="Mike Dolan-1" w:date="2020-07-20T09:57:00Z">
        <w:r>
          <w:rPr>
            <w:noProof/>
          </w:rPr>
          <w:t>does</w:t>
        </w:r>
      </w:ins>
      <w:ins w:id="248" w:author="Mike Dolan-1" w:date="2020-07-20T09:56:00Z">
        <w:r>
          <w:rPr>
            <w:noProof/>
          </w:rPr>
          <w:t xml:space="preserve"> not </w:t>
        </w:r>
        <w:bookmarkStart w:id="249" w:name="_GoBack"/>
        <w:bookmarkEnd w:id="249"/>
        <w:r>
          <w:rPr>
            <w:noProof/>
          </w:rPr>
          <w:t>include a &lt;preconfigured-group-use-only&gt; element.</w:t>
        </w:r>
      </w:ins>
    </w:p>
    <w:p w14:paraId="6B06F498" w14:textId="77777777" w:rsidR="003E4AEB" w:rsidRPr="00A07E7A" w:rsidRDefault="003E4AEB" w:rsidP="003E4AEB">
      <w:r w:rsidRPr="00A07E7A">
        <w:lastRenderedPageBreak/>
        <w:t>Upon receipt of a SIP request:</w:t>
      </w:r>
    </w:p>
    <w:p w14:paraId="04E24D87" w14:textId="77777777" w:rsidR="003E4AEB" w:rsidRPr="00A07E7A" w:rsidRDefault="003E4AEB" w:rsidP="003E4AEB">
      <w:pPr>
        <w:pStyle w:val="B1"/>
      </w:pPr>
      <w:r w:rsidRPr="00A07E7A">
        <w:t>1)</w:t>
      </w:r>
      <w:r w:rsidRPr="00A07E7A">
        <w:tab/>
        <w:t xml:space="preserve">if the MCData server is not yet subscribed to the group document for the group identity in the </w:t>
      </w:r>
      <w:r w:rsidRPr="00A07E7A">
        <w:rPr>
          <w:lang w:eastAsia="ko-KR"/>
        </w:rPr>
        <w:t>&lt;</w:t>
      </w:r>
      <w:proofErr w:type="spellStart"/>
      <w:r w:rsidRPr="00A07E7A">
        <w:rPr>
          <w:lang w:eastAsia="ko-KR"/>
        </w:rPr>
        <w:t>mcdata</w:t>
      </w:r>
      <w:proofErr w:type="spellEnd"/>
      <w:r w:rsidRPr="00A07E7A">
        <w:rPr>
          <w:lang w:eastAsia="ko-KR"/>
        </w:rPr>
        <w:t xml:space="preserve">-request-uri&gt; </w:t>
      </w:r>
      <w:r w:rsidRPr="00A07E7A">
        <w:t>element of the application/vnd.3gpp.mcdata-info+xml MIME body of the SIP request, the MCData server shall subscribe to the "xcap-diff" event-package for the group document of this group identity as specified in 3GPP TS 24.481 [11];</w:t>
      </w:r>
    </w:p>
    <w:p w14:paraId="78C4F381" w14:textId="38019F7A" w:rsidR="003E4AEB" w:rsidRPr="00A07E7A" w:rsidRDefault="003E4AEB" w:rsidP="003E4AEB">
      <w:pPr>
        <w:pStyle w:val="NO"/>
      </w:pPr>
      <w:r w:rsidRPr="00A07E7A">
        <w:t>NOTE</w:t>
      </w:r>
      <w:ins w:id="250" w:author="Mike Dolan-1" w:date="2020-07-20T09:57:00Z">
        <w:r>
          <w:t> 2</w:t>
        </w:r>
      </w:ins>
      <w:r w:rsidRPr="00A07E7A">
        <w:t>:</w:t>
      </w:r>
      <w:r w:rsidRPr="00A07E7A">
        <w:tab/>
        <w:t>As a group document can potentially have a large content, the MCData server can subscribe to the group document indicating support of content-indirection as defined in IETF RFC 4483 [13], by following the procedures in 3GPP TS 24.481 [11].</w:t>
      </w:r>
    </w:p>
    <w:p w14:paraId="36BE964C" w14:textId="77777777" w:rsidR="003E4AEB" w:rsidRPr="00A07E7A" w:rsidRDefault="003E4AEB" w:rsidP="003E4AEB">
      <w:pPr>
        <w:pStyle w:val="B1"/>
      </w:pPr>
      <w:proofErr w:type="gramStart"/>
      <w:r w:rsidRPr="00A07E7A">
        <w:t>2)</w:t>
      </w:r>
      <w:r w:rsidRPr="00A07E7A">
        <w:tab/>
        <w:t>upon receipt of a SIP 404 (Not Found) response as a result of attempting to subscribe to the "xcap-diff" event-package for the group document of the group identity in the &lt;</w:t>
      </w:r>
      <w:proofErr w:type="spellStart"/>
      <w:r w:rsidRPr="00A07E7A">
        <w:t>mcdata</w:t>
      </w:r>
      <w:proofErr w:type="spellEnd"/>
      <w:r w:rsidRPr="00A07E7A">
        <w:t>-request-uri&gt; element of the application/vnd.3gpp.mcdata-info+xml MIME body</w:t>
      </w:r>
      <w:r w:rsidRPr="00A07E7A" w:rsidDel="00B115FD">
        <w:t xml:space="preserve"> </w:t>
      </w:r>
      <w:r w:rsidRPr="00A07E7A">
        <w:t>of the SIP request as specified in 3GPP TS 24.481 [11], the MCData server shall send the SIP 404 (Not Found) response with the warning text set to "1</w:t>
      </w:r>
      <w:r>
        <w:t>13</w:t>
      </w:r>
      <w:r w:rsidRPr="00A07E7A">
        <w:t xml:space="preserve"> group document does not exist"</w:t>
      </w:r>
      <w:r w:rsidRPr="00800DA2">
        <w:t xml:space="preserve"> </w:t>
      </w:r>
      <w:r w:rsidRPr="00A07E7A">
        <w:t>in a Warning header field as specified in subclause </w:t>
      </w:r>
      <w:r>
        <w:t>4.9</w:t>
      </w:r>
      <w:r w:rsidRPr="00800DA2">
        <w:t>.</w:t>
      </w:r>
      <w:proofErr w:type="gramEnd"/>
      <w:r w:rsidRPr="00800DA2">
        <w:t xml:space="preserve"> Otherwise, continue with the rest of the steps;</w:t>
      </w:r>
      <w:r w:rsidRPr="00A07E7A">
        <w:t xml:space="preserve"> and</w:t>
      </w:r>
    </w:p>
    <w:p w14:paraId="4898B3F5" w14:textId="77777777" w:rsidR="003E4AEB" w:rsidRPr="00A07E7A" w:rsidRDefault="003E4AEB" w:rsidP="003E4AEB">
      <w:pPr>
        <w:pStyle w:val="B1"/>
      </w:pPr>
      <w:proofErr w:type="gramStart"/>
      <w:r w:rsidRPr="00A07E7A">
        <w:t>3)</w:t>
      </w:r>
      <w:r w:rsidRPr="00A07E7A">
        <w:tab/>
        <w:t>upon receipt of any other SIP 4xx, SIP 5xx or SIP 6xx response as a result of attempting to subscribe to the "xcap-diff" event-package for the group document of the group identity in the &lt;</w:t>
      </w:r>
      <w:proofErr w:type="spellStart"/>
      <w:r w:rsidRPr="00A07E7A">
        <w:t>mcdata</w:t>
      </w:r>
      <w:proofErr w:type="spellEnd"/>
      <w:r w:rsidRPr="00A07E7A">
        <w:t>-request-uri&gt; element of the application/vnd.3gpp.mcdata-info+xml MIME body</w:t>
      </w:r>
      <w:r w:rsidRPr="00A07E7A" w:rsidDel="00B115FD">
        <w:t xml:space="preserve"> </w:t>
      </w:r>
      <w:r w:rsidRPr="00A07E7A">
        <w:t>of the SIP INVITE request as specified in 3GPP TS 24.481 [11], the MCData server shall send the SIP final response with the warning text set to "1</w:t>
      </w:r>
      <w:r>
        <w:t>14</w:t>
      </w:r>
      <w:r w:rsidRPr="00A07E7A">
        <w:t xml:space="preserve"> unable to retrieve group document"</w:t>
      </w:r>
      <w:r w:rsidRPr="00800DA2">
        <w:t xml:space="preserve"> in a Warning header field as specified in subclause 4.4 </w:t>
      </w:r>
      <w:r w:rsidRPr="00A07E7A">
        <w:t>and shall not continue with the rest of the steps;</w:t>
      </w:r>
      <w:proofErr w:type="gramEnd"/>
    </w:p>
    <w:p w14:paraId="1E6F441A" w14:textId="77777777" w:rsidR="003E4AEB" w:rsidRPr="00282D5C" w:rsidRDefault="003E4AEB" w:rsidP="003E4AEB">
      <w:pPr>
        <w:pStyle w:val="Heading5"/>
        <w:jc w:val="center"/>
        <w:rPr>
          <w:b/>
          <w:sz w:val="28"/>
        </w:rPr>
      </w:pPr>
      <w:r w:rsidRPr="00282D5C">
        <w:rPr>
          <w:b/>
          <w:sz w:val="28"/>
          <w:highlight w:val="yellow"/>
        </w:rPr>
        <w:t xml:space="preserve">* * * * * </w:t>
      </w:r>
      <w:r>
        <w:rPr>
          <w:b/>
          <w:sz w:val="28"/>
          <w:highlight w:val="yellow"/>
        </w:rPr>
        <w:t>NEXT</w:t>
      </w:r>
      <w:r w:rsidRPr="00282D5C">
        <w:rPr>
          <w:b/>
          <w:sz w:val="28"/>
          <w:highlight w:val="yellow"/>
        </w:rPr>
        <w:t xml:space="preserve"> CHANGE * * * * *</w:t>
      </w:r>
    </w:p>
    <w:p w14:paraId="274747DE" w14:textId="77777777" w:rsidR="006E6FC7" w:rsidRPr="00A07E7A" w:rsidRDefault="006E6FC7" w:rsidP="006E6FC7">
      <w:pPr>
        <w:pStyle w:val="Heading3"/>
        <w:rPr>
          <w:noProof/>
        </w:rPr>
      </w:pPr>
      <w:r w:rsidRPr="00A07E7A">
        <w:rPr>
          <w:noProof/>
          <w:lang w:val="en-US"/>
        </w:rPr>
        <w:t>6.3.4</w:t>
      </w:r>
      <w:r w:rsidRPr="00A07E7A">
        <w:rPr>
          <w:noProof/>
          <w:lang w:val="en-US"/>
        </w:rPr>
        <w:tab/>
      </w:r>
      <w:r w:rsidRPr="00A07E7A">
        <w:rPr>
          <w:noProof/>
        </w:rPr>
        <w:t>Determining targeted group members for MCData communications</w:t>
      </w:r>
      <w:bookmarkEnd w:id="227"/>
      <w:bookmarkEnd w:id="228"/>
      <w:bookmarkEnd w:id="229"/>
      <w:bookmarkEnd w:id="230"/>
      <w:bookmarkEnd w:id="231"/>
      <w:bookmarkEnd w:id="232"/>
      <w:bookmarkEnd w:id="233"/>
    </w:p>
    <w:p w14:paraId="749CC79E" w14:textId="77777777" w:rsidR="006E6FC7" w:rsidRPr="00A07E7A" w:rsidRDefault="006E6FC7" w:rsidP="006E6FC7">
      <w:r w:rsidRPr="00A07E7A">
        <w:t>The MCData server shall only send MCData messages to affiliated group members.</w:t>
      </w:r>
    </w:p>
    <w:p w14:paraId="3DA2F80A" w14:textId="77777777" w:rsidR="006E6FC7" w:rsidRPr="00A07E7A" w:rsidRDefault="006E6FC7" w:rsidP="006E6FC7">
      <w:r w:rsidRPr="00A07E7A">
        <w:t xml:space="preserve">The MCData server determines whether a user </w:t>
      </w:r>
      <w:proofErr w:type="gramStart"/>
      <w:r w:rsidRPr="00A07E7A">
        <w:t>is affiliated</w:t>
      </w:r>
      <w:proofErr w:type="gramEnd"/>
      <w:r w:rsidRPr="00A07E7A">
        <w:t xml:space="preserve"> to a group by following the procedures in subclause 6.</w:t>
      </w:r>
      <w:r>
        <w:t>3.5</w:t>
      </w:r>
      <w:r w:rsidRPr="00A07E7A">
        <w:t>.</w:t>
      </w:r>
    </w:p>
    <w:p w14:paraId="30126EA0" w14:textId="77777777" w:rsidR="006E6FC7" w:rsidRPr="0073469F" w:rsidRDefault="006E6FC7" w:rsidP="006E6FC7">
      <w:pPr>
        <w:rPr>
          <w:ins w:id="251" w:author="Mike Dolan-1" w:date="2020-07-17T09:12:00Z"/>
        </w:rPr>
      </w:pPr>
      <w:ins w:id="252" w:author="Mike Dolan-1" w:date="2020-07-17T09:12:00Z">
        <w:r>
          <w:t>If the group is not a regroup based on a preconfigured group, t</w:t>
        </w:r>
        <w:r w:rsidRPr="0073469F">
          <w:t xml:space="preserve">he </w:t>
        </w:r>
        <w:r>
          <w:t>MCData</w:t>
        </w:r>
        <w:r w:rsidRPr="0073469F">
          <w:t xml:space="preserve"> server determines the affiliated members from the entries contained in the &lt;list&gt; element of the group document by following the procedures specified in subclause 6.3.</w:t>
        </w:r>
        <w:r>
          <w:t>5.</w:t>
        </w:r>
      </w:ins>
    </w:p>
    <w:p w14:paraId="4E2AC58B" w14:textId="77777777" w:rsidR="006E6FC7" w:rsidRPr="0073469F" w:rsidRDefault="006E6FC7" w:rsidP="006E6FC7">
      <w:pPr>
        <w:rPr>
          <w:ins w:id="253" w:author="Mike Dolan-1" w:date="2020-07-17T09:12:00Z"/>
        </w:rPr>
      </w:pPr>
      <w:ins w:id="254" w:author="Mike Dolan-1" w:date="2020-07-17T09:12:00Z">
        <w:r>
          <w:t>If the group is a regroup based on a preconfigured group, t</w:t>
        </w:r>
        <w:r w:rsidRPr="0073469F">
          <w:t xml:space="preserve">he </w:t>
        </w:r>
      </w:ins>
      <w:ins w:id="255" w:author="Mike Dolan-1" w:date="2020-07-17T09:13:00Z">
        <w:r>
          <w:t>MCData</w:t>
        </w:r>
        <w:r w:rsidRPr="0073469F">
          <w:t xml:space="preserve"> </w:t>
        </w:r>
      </w:ins>
      <w:ins w:id="256" w:author="Mike Dolan-1" w:date="2020-07-17T09:12:00Z">
        <w:r w:rsidRPr="0073469F">
          <w:t>server determines the affiliated members</w:t>
        </w:r>
        <w:r>
          <w:t xml:space="preserve"> from the list of users that was stored during successful processing of the creation of the regroup per clause </w:t>
        </w:r>
      </w:ins>
      <w:ins w:id="257" w:author="Mike Dolan-1" w:date="2020-07-17T09:13:00Z">
        <w:r w:rsidRPr="00D84C5B">
          <w:rPr>
            <w:highlight w:val="yellow"/>
            <w:rPrChange w:id="258" w:author="Mike Dolan-1" w:date="2020-07-17T09:13:00Z">
              <w:rPr/>
            </w:rPrChange>
          </w:rPr>
          <w:t>X</w:t>
        </w:r>
      </w:ins>
      <w:ins w:id="259" w:author="Mike Dolan-1" w:date="2020-07-17T09:12:00Z">
        <w:r w:rsidRPr="009B09A1">
          <w:t xml:space="preserve"> </w:t>
        </w:r>
        <w:r w:rsidRPr="00574558">
          <w:t>by following</w:t>
        </w:r>
        <w:r w:rsidRPr="0073469F">
          <w:t xml:space="preserve"> the procedures specified in subclause 6.3.</w:t>
        </w:r>
        <w:r>
          <w:t>5.</w:t>
        </w:r>
      </w:ins>
    </w:p>
    <w:p w14:paraId="59E94208" w14:textId="77777777" w:rsidR="006E6FC7" w:rsidRPr="0073469F" w:rsidRDefault="006E6FC7" w:rsidP="006E6FC7">
      <w:pPr>
        <w:pStyle w:val="NO"/>
        <w:rPr>
          <w:ins w:id="260" w:author="Mike Dolan-1" w:date="2020-07-17T09:12:00Z"/>
        </w:rPr>
      </w:pPr>
      <w:ins w:id="261" w:author="Mike Dolan-1" w:date="2020-07-17T09:12:00Z">
        <w:r w:rsidRPr="0073469F">
          <w:t>NOTE 1:</w:t>
        </w:r>
        <w:r w:rsidRPr="0073469F">
          <w:tab/>
          <w:t xml:space="preserve">The term "affiliated group members" used above also includes those members that </w:t>
        </w:r>
        <w:proofErr w:type="gramStart"/>
        <w:r w:rsidRPr="0073469F">
          <w:t>are implicitly affiliated</w:t>
        </w:r>
        <w:proofErr w:type="gramEnd"/>
        <w:r w:rsidRPr="0073469F">
          <w:t xml:space="preserve"> by the controlling </w:t>
        </w:r>
      </w:ins>
      <w:ins w:id="262" w:author="Mike Dolan-1" w:date="2020-07-17T09:13:00Z">
        <w:r>
          <w:t>MCData</w:t>
        </w:r>
        <w:r w:rsidRPr="0073469F">
          <w:t xml:space="preserve"> </w:t>
        </w:r>
      </w:ins>
      <w:ins w:id="263" w:author="Mike Dolan-1" w:date="2020-07-17T09:12:00Z">
        <w:r w:rsidRPr="0073469F">
          <w:t>function.</w:t>
        </w:r>
      </w:ins>
    </w:p>
    <w:p w14:paraId="64971342" w14:textId="77777777" w:rsidR="006E6FC7" w:rsidRPr="00D84C5B" w:rsidDel="00D84C5B" w:rsidRDefault="006E6FC7" w:rsidP="006E6FC7">
      <w:pPr>
        <w:rPr>
          <w:del w:id="264" w:author="Mike Dolan-1" w:date="2020-07-17T09:13:00Z"/>
          <w:noProof/>
        </w:rPr>
      </w:pPr>
      <w:del w:id="265" w:author="Mike Dolan-1" w:date="2020-07-17T09:13:00Z">
        <w:r w:rsidRPr="00A07E7A" w:rsidDel="00D84C5B">
          <w:delText>The MCData server performs the affiliation check in subclause 6.</w:delText>
        </w:r>
        <w:r w:rsidDel="00D84C5B">
          <w:delText>3.5</w:delText>
        </w:r>
        <w:r w:rsidRPr="00A07E7A" w:rsidDel="00D84C5B">
          <w:delText xml:space="preserve"> on each entry contained in the &lt;list&gt; element of the group document.</w:delText>
        </w:r>
      </w:del>
    </w:p>
    <w:p w14:paraId="657A5786" w14:textId="77777777" w:rsidR="002731CB" w:rsidRPr="00282D5C" w:rsidRDefault="002731CB" w:rsidP="002731CB">
      <w:pPr>
        <w:pStyle w:val="Heading5"/>
        <w:jc w:val="center"/>
        <w:rPr>
          <w:b/>
          <w:sz w:val="28"/>
        </w:rPr>
      </w:pPr>
      <w:r w:rsidRPr="00282D5C">
        <w:rPr>
          <w:b/>
          <w:sz w:val="28"/>
          <w:highlight w:val="yellow"/>
        </w:rPr>
        <w:t xml:space="preserve">* * * * * </w:t>
      </w:r>
      <w:r>
        <w:rPr>
          <w:b/>
          <w:sz w:val="28"/>
          <w:highlight w:val="yellow"/>
        </w:rPr>
        <w:t>NEXT</w:t>
      </w:r>
      <w:r w:rsidRPr="00282D5C">
        <w:rPr>
          <w:b/>
          <w:sz w:val="28"/>
          <w:highlight w:val="yellow"/>
        </w:rPr>
        <w:t xml:space="preserve"> CHANGE * * * * *</w:t>
      </w:r>
    </w:p>
    <w:bookmarkEnd w:id="111"/>
    <w:bookmarkEnd w:id="112"/>
    <w:p w14:paraId="40603BDE" w14:textId="688A23F9" w:rsidR="00C9458F" w:rsidRPr="00513F5C" w:rsidRDefault="00C9458F" w:rsidP="00C9458F">
      <w:pPr>
        <w:pStyle w:val="Heading1"/>
        <w:rPr>
          <w:ins w:id="266" w:author="Mike Dolan-1" w:date="2020-07-16T08:55:00Z"/>
          <w:noProof/>
          <w:lang w:val="en-US"/>
        </w:rPr>
      </w:pPr>
      <w:ins w:id="267" w:author="Mike Dolan-1" w:date="2020-07-16T08:55:00Z">
        <w:r w:rsidRPr="009446D3">
          <w:rPr>
            <w:noProof/>
            <w:highlight w:val="yellow"/>
            <w:rPrChange w:id="268" w:author="Mike Dolan-1" w:date="2020-07-16T11:15:00Z">
              <w:rPr>
                <w:noProof/>
              </w:rPr>
            </w:rPrChange>
          </w:rPr>
          <w:t>X</w:t>
        </w:r>
        <w:r w:rsidRPr="0073469F">
          <w:rPr>
            <w:noProof/>
          </w:rPr>
          <w:tab/>
        </w:r>
        <w:r>
          <w:rPr>
            <w:lang w:val="en-US"/>
          </w:rPr>
          <w:t>Regroup using a preconfigured group</w:t>
        </w:r>
        <w:bookmarkEnd w:id="81"/>
        <w:bookmarkEnd w:id="82"/>
        <w:bookmarkEnd w:id="83"/>
      </w:ins>
    </w:p>
    <w:p w14:paraId="46E5847F" w14:textId="21AAEF4B" w:rsidR="00C9458F" w:rsidRDefault="00C9458F" w:rsidP="00C9458F">
      <w:pPr>
        <w:pStyle w:val="Heading2"/>
        <w:rPr>
          <w:ins w:id="269" w:author="Mike Dolan-1" w:date="2020-07-16T08:55:00Z"/>
        </w:rPr>
      </w:pPr>
      <w:bookmarkStart w:id="270" w:name="_Toc27501617"/>
      <w:bookmarkStart w:id="271" w:name="_Toc36049743"/>
      <w:bookmarkStart w:id="272" w:name="_Toc45210513"/>
      <w:ins w:id="273" w:author="Mike Dolan-1" w:date="2020-07-16T08:55:00Z">
        <w:r w:rsidRPr="009446D3">
          <w:rPr>
            <w:highlight w:val="yellow"/>
            <w:lang w:val="fr-FR"/>
            <w:rPrChange w:id="274" w:author="Mike Dolan-1" w:date="2020-07-16T11:15:00Z">
              <w:rPr>
                <w:lang w:val="fr-FR"/>
              </w:rPr>
            </w:rPrChange>
          </w:rPr>
          <w:t>X</w:t>
        </w:r>
        <w:r w:rsidRPr="0073469F">
          <w:t>.1</w:t>
        </w:r>
        <w:r w:rsidRPr="0073469F">
          <w:tab/>
        </w:r>
        <w:r>
          <w:t>General</w:t>
        </w:r>
        <w:bookmarkEnd w:id="270"/>
        <w:bookmarkEnd w:id="271"/>
        <w:bookmarkEnd w:id="272"/>
      </w:ins>
    </w:p>
    <w:p w14:paraId="6E18D599" w14:textId="77777777" w:rsidR="00C9458F" w:rsidRDefault="00C9458F" w:rsidP="00C9458F">
      <w:pPr>
        <w:rPr>
          <w:ins w:id="275" w:author="Mike Dolan-1" w:date="2020-07-16T08:55:00Z"/>
        </w:rPr>
      </w:pPr>
      <w:ins w:id="276" w:author="Mike Dolan-1" w:date="2020-07-16T08:55:00Z">
        <w:r>
          <w:t>In the procedures in this clause:</w:t>
        </w:r>
      </w:ins>
    </w:p>
    <w:p w14:paraId="49C74A23" w14:textId="42C8C855" w:rsidR="00C9458F" w:rsidRDefault="00C9458F" w:rsidP="00C9458F">
      <w:pPr>
        <w:pStyle w:val="B1"/>
        <w:rPr>
          <w:ins w:id="277" w:author="Mike Dolan-1" w:date="2020-07-16T08:55:00Z"/>
        </w:rPr>
      </w:pPr>
      <w:ins w:id="278" w:author="Mike Dolan-1" w:date="2020-07-16T08:55:00Z">
        <w:r>
          <w:t>1)</w:t>
        </w:r>
        <w:r>
          <w:tab/>
        </w:r>
        <w:r>
          <w:rPr>
            <w:lang w:val="en-US"/>
          </w:rPr>
          <w:t xml:space="preserve">temporary </w:t>
        </w:r>
        <w:r>
          <w:t xml:space="preserve">group identity in an incoming SIP </w:t>
        </w:r>
        <w:r>
          <w:rPr>
            <w:lang w:val="en-US"/>
          </w:rPr>
          <w:t>MESSAGE</w:t>
        </w:r>
        <w:r>
          <w:t xml:space="preserve"> request refers to the </w:t>
        </w:r>
        <w:r>
          <w:rPr>
            <w:lang w:val="en-US"/>
          </w:rPr>
          <w:t xml:space="preserve">temporary </w:t>
        </w:r>
        <w:r>
          <w:t xml:space="preserve">group identity from the </w:t>
        </w:r>
        <w:r w:rsidRPr="000B7E47">
          <w:t>&lt;</w:t>
        </w:r>
      </w:ins>
      <w:proofErr w:type="spellStart"/>
      <w:ins w:id="279" w:author="Mike Dolan-1" w:date="2020-07-16T14:52:00Z">
        <w:r w:rsidR="00405BEA" w:rsidRPr="000B7E47">
          <w:t>mcdata</w:t>
        </w:r>
      </w:ins>
      <w:proofErr w:type="spellEnd"/>
      <w:ins w:id="280" w:author="Mike Dolan-1" w:date="2020-07-16T08:55:00Z">
        <w:r w:rsidRPr="000B7E47">
          <w:t>-regroup</w:t>
        </w:r>
        <w:r>
          <w:t>-uri&gt; element of the application/vnd.3gpp.</w:t>
        </w:r>
      </w:ins>
      <w:ins w:id="281" w:author="Mike Dolan-1" w:date="2020-07-16T14:52:00Z">
        <w:r w:rsidR="00405BEA">
          <w:t>mcdata</w:t>
        </w:r>
      </w:ins>
      <w:ins w:id="282" w:author="Mike Dolan-1" w:date="2020-07-16T08:55:00Z">
        <w:r>
          <w:t>-regroup+xml</w:t>
        </w:r>
        <w:r w:rsidRPr="0073469F">
          <w:t xml:space="preserve"> MIME body</w:t>
        </w:r>
        <w:r>
          <w:t xml:space="preserve"> of the incoming SIP </w:t>
        </w:r>
        <w:r>
          <w:rPr>
            <w:lang w:val="en-US"/>
          </w:rPr>
          <w:t>MESSAGE</w:t>
        </w:r>
        <w:r>
          <w:t xml:space="preserve"> request; and</w:t>
        </w:r>
      </w:ins>
    </w:p>
    <w:p w14:paraId="7D740EC8" w14:textId="23248918" w:rsidR="00C9458F" w:rsidRPr="00513F5C" w:rsidRDefault="00C9458F" w:rsidP="00C9458F">
      <w:pPr>
        <w:pStyle w:val="B1"/>
        <w:rPr>
          <w:ins w:id="283" w:author="Mike Dolan-1" w:date="2020-07-16T08:55:00Z"/>
          <w:lang w:val="en-US"/>
        </w:rPr>
      </w:pPr>
      <w:ins w:id="284" w:author="Mike Dolan-1" w:date="2020-07-16T08:55:00Z">
        <w:r>
          <w:rPr>
            <w:lang w:val="en-US"/>
          </w:rPr>
          <w:t>2)</w:t>
        </w:r>
        <w:r>
          <w:rPr>
            <w:lang w:val="en-US"/>
          </w:rPr>
          <w:tab/>
        </w:r>
        <w:proofErr w:type="gramStart"/>
        <w:r>
          <w:rPr>
            <w:lang w:val="en-US"/>
          </w:rPr>
          <w:t>preconfigured</w:t>
        </w:r>
        <w:proofErr w:type="gramEnd"/>
        <w:r>
          <w:rPr>
            <w:lang w:val="en-US"/>
          </w:rPr>
          <w:t xml:space="preserve"> group identity in an incoming SIP MESSAGE</w:t>
        </w:r>
        <w:r>
          <w:t xml:space="preserve"> </w:t>
        </w:r>
        <w:r>
          <w:rPr>
            <w:lang w:val="en-US"/>
          </w:rPr>
          <w:t xml:space="preserve">request refers to the </w:t>
        </w:r>
        <w:proofErr w:type="spellStart"/>
        <w:r w:rsidRPr="00513F5C">
          <w:rPr>
            <w:lang w:val="en-US"/>
          </w:rPr>
          <w:t>the</w:t>
        </w:r>
        <w:proofErr w:type="spellEnd"/>
        <w:r w:rsidRPr="00513F5C">
          <w:rPr>
            <w:lang w:val="en-US"/>
          </w:rPr>
          <w:t xml:space="preserve"> group identity </w:t>
        </w:r>
        <w:r>
          <w:rPr>
            <w:lang w:val="en-US"/>
          </w:rPr>
          <w:t>from</w:t>
        </w:r>
        <w:r w:rsidRPr="00513F5C">
          <w:rPr>
            <w:lang w:val="en-US"/>
          </w:rPr>
          <w:t xml:space="preserve"> the &lt;preconfigured-group&gt; element</w:t>
        </w:r>
        <w:r>
          <w:rPr>
            <w:lang w:val="en-US"/>
          </w:rPr>
          <w:t xml:space="preserve"> </w:t>
        </w:r>
        <w:r>
          <w:t>of the application/vnd.3gpp.</w:t>
        </w:r>
      </w:ins>
      <w:ins w:id="285" w:author="Mike Dolan-1" w:date="2020-07-16T14:52:00Z">
        <w:r w:rsidR="00405BEA">
          <w:t>mcdata</w:t>
        </w:r>
      </w:ins>
      <w:ins w:id="286" w:author="Mike Dolan-1" w:date="2020-07-16T08:55:00Z">
        <w:r>
          <w:t>-regroup+xml</w:t>
        </w:r>
        <w:r w:rsidRPr="0073469F">
          <w:t xml:space="preserve"> MIME body</w:t>
        </w:r>
        <w:r>
          <w:t xml:space="preserve"> of the incoming SIP </w:t>
        </w:r>
        <w:r>
          <w:rPr>
            <w:lang w:val="en-US"/>
          </w:rPr>
          <w:t>MESSAGE</w:t>
        </w:r>
        <w:r>
          <w:t xml:space="preserve"> request</w:t>
        </w:r>
        <w:r>
          <w:rPr>
            <w:lang w:val="en-US"/>
          </w:rPr>
          <w:t>.</w:t>
        </w:r>
      </w:ins>
    </w:p>
    <w:p w14:paraId="7CD0CA1B" w14:textId="70E66C49" w:rsidR="000D7A49" w:rsidRDefault="00C9458F" w:rsidP="00C9458F">
      <w:pPr>
        <w:rPr>
          <w:rFonts w:eastAsia="Malgun Gothic"/>
        </w:rPr>
      </w:pPr>
      <w:ins w:id="287" w:author="Mike Dolan-1" w:date="2020-07-16T08:55:00Z">
        <w:r>
          <w:rPr>
            <w:rFonts w:eastAsia="Malgun Gothic"/>
          </w:rPr>
          <w:lastRenderedPageBreak/>
          <w:t xml:space="preserve">Regroup using a preconfigured group refers to the creation of a user/group regroup based on the configuration information associated with an existing group that </w:t>
        </w:r>
        <w:proofErr w:type="gramStart"/>
        <w:r>
          <w:rPr>
            <w:rFonts w:eastAsia="Malgun Gothic"/>
          </w:rPr>
          <w:t>is referred</w:t>
        </w:r>
        <w:proofErr w:type="gramEnd"/>
        <w:r>
          <w:rPr>
            <w:rFonts w:eastAsia="Malgun Gothic"/>
          </w:rPr>
          <w:t xml:space="preserve"> to as the preconfigured group. A regroup takes its entire configuration from the preconfigured group, including security keys. </w:t>
        </w:r>
      </w:ins>
      <w:ins w:id="288" w:author="Mike Dolan-1" w:date="2020-07-14T12:24:00Z">
        <w:r w:rsidR="000D7A49">
          <w:rPr>
            <w:rFonts w:eastAsia="Malgun Gothic"/>
          </w:rPr>
          <w:t xml:space="preserve">If the preconfigured group document contains a &lt;listserv&gt; element that contains a &lt;preconfigured-group-use-only&gt; element, that </w:t>
        </w:r>
      </w:ins>
      <w:ins w:id="289" w:author="Mike Dolan-1" w:date="2020-07-14T12:25:00Z">
        <w:r w:rsidR="000D7A49">
          <w:rPr>
            <w:rFonts w:eastAsia="Malgun Gothic"/>
          </w:rPr>
          <w:t>&lt;preconfigured-group-use-only&gt; element is not included in the configuration of the regroup.</w:t>
        </w:r>
      </w:ins>
    </w:p>
    <w:p w14:paraId="68680856" w14:textId="12AC7352" w:rsidR="00C9458F" w:rsidRDefault="00C9458F" w:rsidP="00C9458F">
      <w:pPr>
        <w:rPr>
          <w:ins w:id="290" w:author="Mike Dolan-1" w:date="2020-07-16T08:55:00Z"/>
          <w:rFonts w:eastAsia="Malgun Gothic"/>
        </w:rPr>
      </w:pPr>
      <w:ins w:id="291" w:author="Mike Dolan-1" w:date="2020-07-16T08:55:00Z">
        <w:r>
          <w:rPr>
            <w:rFonts w:eastAsia="Malgun Gothic"/>
          </w:rPr>
          <w:t xml:space="preserve">All </w:t>
        </w:r>
      </w:ins>
      <w:ins w:id="292" w:author="Mike Dolan-1" w:date="2020-07-16T10:11:00Z">
        <w:r w:rsidR="00A36D88">
          <w:rPr>
            <w:rFonts w:eastAsia="Malgun Gothic"/>
          </w:rPr>
          <w:t>MCData</w:t>
        </w:r>
      </w:ins>
      <w:ins w:id="293" w:author="Mike Dolan-1" w:date="2020-07-16T08:55:00Z">
        <w:r>
          <w:rPr>
            <w:rFonts w:eastAsia="Malgun Gothic"/>
          </w:rPr>
          <w:t xml:space="preserve"> servers and all </w:t>
        </w:r>
      </w:ins>
      <w:ins w:id="294" w:author="Mike Dolan-1" w:date="2020-07-16T10:11:00Z">
        <w:r w:rsidR="00A36D88">
          <w:rPr>
            <w:rFonts w:eastAsia="Malgun Gothic"/>
          </w:rPr>
          <w:t>MCData</w:t>
        </w:r>
      </w:ins>
      <w:ins w:id="295" w:author="Mike Dolan-1" w:date="2020-07-16T08:55:00Z">
        <w:r>
          <w:rPr>
            <w:rFonts w:eastAsia="Malgun Gothic"/>
          </w:rPr>
          <w:t xml:space="preserve"> clients </w:t>
        </w:r>
        <w:proofErr w:type="gramStart"/>
        <w:r>
          <w:rPr>
            <w:rFonts w:eastAsia="Malgun Gothic"/>
          </w:rPr>
          <w:t>are configured</w:t>
        </w:r>
        <w:proofErr w:type="gramEnd"/>
        <w:r>
          <w:rPr>
            <w:rFonts w:eastAsia="Malgun Gothic"/>
          </w:rPr>
          <w:t xml:space="preserve"> with the preconfigured group to allow immediate use of the regroup for a call upon creation of the regroup.</w:t>
        </w:r>
      </w:ins>
    </w:p>
    <w:p w14:paraId="7A14CAD8" w14:textId="67733586" w:rsidR="00C9458F" w:rsidRDefault="00C9458F" w:rsidP="00C9458F">
      <w:pPr>
        <w:rPr>
          <w:ins w:id="296" w:author="Mike Dolan-1" w:date="2020-07-16T08:55:00Z"/>
          <w:rFonts w:eastAsia="Malgun Gothic"/>
        </w:rPr>
      </w:pPr>
      <w:proofErr w:type="gramStart"/>
      <w:ins w:id="297" w:author="Mike Dolan-1" w:date="2020-07-16T08:55:00Z">
        <w:r>
          <w:rPr>
            <w:rFonts w:eastAsia="Malgun Gothic"/>
          </w:rPr>
          <w:t xml:space="preserve">A regroup using a preconfigured group is initiated by the </w:t>
        </w:r>
      </w:ins>
      <w:ins w:id="298" w:author="Mike Dolan-1" w:date="2020-07-16T10:11:00Z">
        <w:r w:rsidR="00A36D88">
          <w:rPr>
            <w:rFonts w:eastAsia="Malgun Gothic"/>
          </w:rPr>
          <w:t>MCData</w:t>
        </w:r>
      </w:ins>
      <w:ins w:id="299" w:author="Mike Dolan-1" w:date="2020-07-16T08:55:00Z">
        <w:r>
          <w:rPr>
            <w:rFonts w:eastAsia="Malgun Gothic"/>
          </w:rPr>
          <w:t xml:space="preserve"> client </w:t>
        </w:r>
      </w:ins>
      <w:ins w:id="300" w:author="Mike Dolan-1" w:date="2020-07-16T15:19:00Z">
        <w:r w:rsidR="00FF5195">
          <w:rPr>
            <w:rFonts w:eastAsia="Malgun Gothic"/>
          </w:rPr>
          <w:t>referencing</w:t>
        </w:r>
      </w:ins>
      <w:ins w:id="301" w:author="Mike Dolan-1" w:date="2020-07-16T08:55:00Z">
        <w:r>
          <w:rPr>
            <w:rFonts w:eastAsia="Malgun Gothic"/>
          </w:rPr>
          <w:t xml:space="preserve"> a </w:t>
        </w:r>
      </w:ins>
      <w:ins w:id="302" w:author="Mike Dolan-1" w:date="2020-07-16T15:19:00Z">
        <w:r w:rsidR="00FF5195">
          <w:rPr>
            <w:rFonts w:eastAsia="Malgun Gothic"/>
          </w:rPr>
          <w:t xml:space="preserve">preconfigured </w:t>
        </w:r>
      </w:ins>
      <w:ins w:id="303" w:author="Mike Dolan-1" w:date="2020-07-16T08:55:00Z">
        <w:r>
          <w:rPr>
            <w:rFonts w:eastAsia="Malgun Gothic"/>
          </w:rPr>
          <w:t>group document in the GMS</w:t>
        </w:r>
        <w:proofErr w:type="gramEnd"/>
        <w:r>
          <w:rPr>
            <w:rFonts w:eastAsia="Malgun Gothic"/>
          </w:rPr>
          <w:t xml:space="preserve">. The advantage of regroup using a preconfigured group is speed of setup of the group, especially when large numbers of users (e.g., thousands) are involved. Control of the regroup using a preconfigured group </w:t>
        </w:r>
        <w:proofErr w:type="gramStart"/>
        <w:r>
          <w:rPr>
            <w:rFonts w:eastAsia="Malgun Gothic"/>
          </w:rPr>
          <w:t>is focused</w:t>
        </w:r>
        <w:proofErr w:type="gramEnd"/>
        <w:r>
          <w:rPr>
            <w:rFonts w:eastAsia="Malgun Gothic"/>
          </w:rPr>
          <w:t xml:space="preserve"> in the controlling </w:t>
        </w:r>
      </w:ins>
      <w:ins w:id="304" w:author="Mike Dolan-1" w:date="2020-07-16T10:11:00Z">
        <w:r w:rsidR="00A36D88">
          <w:rPr>
            <w:rFonts w:eastAsia="Malgun Gothic"/>
          </w:rPr>
          <w:t>MCData</w:t>
        </w:r>
      </w:ins>
      <w:ins w:id="305" w:author="Mike Dolan-1" w:date="2020-07-16T08:55:00Z">
        <w:r>
          <w:rPr>
            <w:rFonts w:eastAsia="Malgun Gothic"/>
          </w:rPr>
          <w:t xml:space="preserve"> function. Creation and removal of a </w:t>
        </w:r>
        <w:proofErr w:type="spellStart"/>
        <w:r>
          <w:rPr>
            <w:rFonts w:eastAsia="Malgun Gothic"/>
          </w:rPr>
          <w:t>regoup</w:t>
        </w:r>
        <w:proofErr w:type="spellEnd"/>
        <w:r>
          <w:rPr>
            <w:rFonts w:eastAsia="Malgun Gothic"/>
          </w:rPr>
          <w:t xml:space="preserve"> is normally initiated by </w:t>
        </w:r>
        <w:proofErr w:type="gramStart"/>
        <w:r>
          <w:rPr>
            <w:rFonts w:eastAsia="Malgun Gothic"/>
          </w:rPr>
          <w:t>an</w:t>
        </w:r>
        <w:proofErr w:type="gramEnd"/>
        <w:r>
          <w:rPr>
            <w:rFonts w:eastAsia="Malgun Gothic"/>
          </w:rPr>
          <w:t xml:space="preserve"> </w:t>
        </w:r>
      </w:ins>
      <w:ins w:id="306" w:author="Mike Dolan-1" w:date="2020-07-16T10:11:00Z">
        <w:r w:rsidR="00A36D88">
          <w:rPr>
            <w:rFonts w:eastAsia="Malgun Gothic"/>
          </w:rPr>
          <w:t>MCData</w:t>
        </w:r>
      </w:ins>
      <w:ins w:id="307" w:author="Mike Dolan-1" w:date="2020-07-16T08:55:00Z">
        <w:r>
          <w:rPr>
            <w:rFonts w:eastAsia="Malgun Gothic"/>
          </w:rPr>
          <w:t xml:space="preserve"> client. R</w:t>
        </w:r>
        <w:r w:rsidRPr="00BE7E0D">
          <w:rPr>
            <w:rFonts w:eastAsia="Malgun Gothic"/>
          </w:rPr>
          <w:t xml:space="preserve">emoval </w:t>
        </w:r>
        <w:proofErr w:type="gramStart"/>
        <w:r w:rsidRPr="00BE7E0D">
          <w:rPr>
            <w:rFonts w:eastAsia="Malgun Gothic"/>
          </w:rPr>
          <w:t xml:space="preserve">can </w:t>
        </w:r>
        <w:r>
          <w:rPr>
            <w:rFonts w:eastAsia="Malgun Gothic"/>
          </w:rPr>
          <w:t xml:space="preserve">also </w:t>
        </w:r>
        <w:r w:rsidRPr="00BE7E0D">
          <w:rPr>
            <w:rFonts w:eastAsia="Malgun Gothic"/>
          </w:rPr>
          <w:t>be initiated</w:t>
        </w:r>
        <w:proofErr w:type="gramEnd"/>
        <w:r w:rsidRPr="00BE7E0D">
          <w:rPr>
            <w:rFonts w:eastAsia="Malgun Gothic"/>
          </w:rPr>
          <w:t xml:space="preserve"> by the controlling </w:t>
        </w:r>
      </w:ins>
      <w:ins w:id="308" w:author="Mike Dolan-1" w:date="2020-07-16T10:11:00Z">
        <w:r w:rsidR="00A36D88">
          <w:rPr>
            <w:rFonts w:eastAsia="Malgun Gothic"/>
          </w:rPr>
          <w:t>MCData</w:t>
        </w:r>
      </w:ins>
      <w:ins w:id="309" w:author="Mike Dolan-1" w:date="2020-07-16T08:55:00Z">
        <w:r w:rsidRPr="00BE7E0D">
          <w:rPr>
            <w:rFonts w:eastAsia="Malgun Gothic"/>
          </w:rPr>
          <w:t xml:space="preserve"> function.</w:t>
        </w:r>
      </w:ins>
    </w:p>
    <w:p w14:paraId="5D18D1EC" w14:textId="77777777" w:rsidR="00C9458F" w:rsidRPr="00282D5C" w:rsidRDefault="00C9458F" w:rsidP="00C9458F">
      <w:pPr>
        <w:pStyle w:val="Heading5"/>
        <w:jc w:val="center"/>
        <w:rPr>
          <w:b/>
          <w:sz w:val="28"/>
        </w:rPr>
      </w:pPr>
      <w:bookmarkStart w:id="310" w:name="_Toc27501618"/>
      <w:bookmarkStart w:id="311" w:name="_Toc36049744"/>
      <w:bookmarkStart w:id="312" w:name="_Toc45210514"/>
      <w:r w:rsidRPr="00282D5C">
        <w:rPr>
          <w:b/>
          <w:sz w:val="28"/>
          <w:highlight w:val="yellow"/>
        </w:rPr>
        <w:t xml:space="preserve">* * * * * </w:t>
      </w:r>
      <w:r>
        <w:rPr>
          <w:b/>
          <w:sz w:val="28"/>
          <w:highlight w:val="yellow"/>
        </w:rPr>
        <w:t>NEXT</w:t>
      </w:r>
      <w:r w:rsidRPr="00282D5C">
        <w:rPr>
          <w:b/>
          <w:sz w:val="28"/>
          <w:highlight w:val="yellow"/>
        </w:rPr>
        <w:t xml:space="preserve"> CHANGE * * * * *</w:t>
      </w:r>
    </w:p>
    <w:p w14:paraId="0AB6A720" w14:textId="751D4B1D" w:rsidR="00C9458F" w:rsidRDefault="00C9458F" w:rsidP="00C9458F">
      <w:pPr>
        <w:pStyle w:val="Heading2"/>
        <w:rPr>
          <w:ins w:id="313" w:author="Mike Dolan-1" w:date="2020-07-16T08:55:00Z"/>
          <w:lang w:val="en-US"/>
        </w:rPr>
      </w:pPr>
      <w:ins w:id="314" w:author="Mike Dolan-1" w:date="2020-07-16T08:55:00Z">
        <w:r w:rsidRPr="009446D3">
          <w:rPr>
            <w:highlight w:val="yellow"/>
            <w:rPrChange w:id="315" w:author="Mike Dolan-1" w:date="2020-07-16T11:15:00Z">
              <w:rPr/>
            </w:rPrChange>
          </w:rPr>
          <w:t>X</w:t>
        </w:r>
        <w:r>
          <w:t>.2</w:t>
        </w:r>
        <w:r w:rsidRPr="0073469F">
          <w:tab/>
        </w:r>
        <w:r>
          <w:rPr>
            <w:lang w:val="en-US"/>
          </w:rPr>
          <w:t>Group regroup using a preconfigured group</w:t>
        </w:r>
        <w:bookmarkEnd w:id="310"/>
        <w:bookmarkEnd w:id="311"/>
        <w:bookmarkEnd w:id="312"/>
      </w:ins>
    </w:p>
    <w:p w14:paraId="1C362469" w14:textId="0D5DB9FB" w:rsidR="00C9458F" w:rsidRDefault="00C9458F" w:rsidP="00C9458F">
      <w:pPr>
        <w:pStyle w:val="Heading3"/>
        <w:rPr>
          <w:ins w:id="316" w:author="Mike Dolan-1" w:date="2020-07-16T08:55:00Z"/>
          <w:lang w:val="en-US"/>
        </w:rPr>
      </w:pPr>
      <w:bookmarkStart w:id="317" w:name="_Toc27501619"/>
      <w:bookmarkStart w:id="318" w:name="_Toc36049745"/>
      <w:bookmarkStart w:id="319" w:name="_Toc45210515"/>
      <w:ins w:id="320" w:author="Mike Dolan-1" w:date="2020-07-16T08:55:00Z">
        <w:r w:rsidRPr="009446D3">
          <w:rPr>
            <w:highlight w:val="yellow"/>
            <w:rPrChange w:id="321" w:author="Mike Dolan-1" w:date="2020-07-16T11:15:00Z">
              <w:rPr/>
            </w:rPrChange>
          </w:rPr>
          <w:t>X</w:t>
        </w:r>
        <w:r>
          <w:t>.2</w:t>
        </w:r>
        <w:r>
          <w:rPr>
            <w:lang w:val="en-US"/>
          </w:rPr>
          <w:t>.1</w:t>
        </w:r>
        <w:r w:rsidRPr="0073469F">
          <w:tab/>
        </w:r>
        <w:r>
          <w:rPr>
            <w:lang w:val="en-US"/>
          </w:rPr>
          <w:t>Client procedures</w:t>
        </w:r>
        <w:bookmarkEnd w:id="317"/>
        <w:bookmarkEnd w:id="318"/>
        <w:bookmarkEnd w:id="319"/>
      </w:ins>
    </w:p>
    <w:p w14:paraId="641F82F2" w14:textId="29844C92" w:rsidR="00C9458F" w:rsidRDefault="00C9458F" w:rsidP="00C9458F">
      <w:pPr>
        <w:pStyle w:val="Heading4"/>
        <w:rPr>
          <w:ins w:id="322" w:author="Mike Dolan-1" w:date="2020-07-16T08:55:00Z"/>
          <w:lang w:val="en-US"/>
        </w:rPr>
      </w:pPr>
      <w:bookmarkStart w:id="323" w:name="_Toc27501620"/>
      <w:bookmarkStart w:id="324" w:name="_Toc36049746"/>
      <w:bookmarkStart w:id="325" w:name="_Toc45210516"/>
      <w:ins w:id="326" w:author="Mike Dolan-1" w:date="2020-07-16T08:55:00Z">
        <w:r w:rsidRPr="009446D3">
          <w:rPr>
            <w:highlight w:val="yellow"/>
            <w:rPrChange w:id="327" w:author="Mike Dolan-1" w:date="2020-07-16T11:15:00Z">
              <w:rPr/>
            </w:rPrChange>
          </w:rPr>
          <w:t>X</w:t>
        </w:r>
        <w:r>
          <w:t>.2</w:t>
        </w:r>
        <w:r>
          <w:rPr>
            <w:lang w:val="en-US"/>
          </w:rPr>
          <w:t>.1.1</w:t>
        </w:r>
        <w:r w:rsidRPr="0073469F">
          <w:tab/>
        </w:r>
        <w:r>
          <w:rPr>
            <w:lang w:val="en-US"/>
          </w:rPr>
          <w:t>Requesting a group regroup using a preconfigured group</w:t>
        </w:r>
        <w:bookmarkEnd w:id="323"/>
        <w:bookmarkEnd w:id="324"/>
        <w:bookmarkEnd w:id="325"/>
      </w:ins>
    </w:p>
    <w:p w14:paraId="27EF5D99" w14:textId="30FB6B14" w:rsidR="00C9458F" w:rsidRPr="00513F5C" w:rsidRDefault="00C9458F" w:rsidP="00C9458F">
      <w:pPr>
        <w:rPr>
          <w:ins w:id="328" w:author="Mike Dolan-1" w:date="2020-07-16T08:55:00Z"/>
        </w:rPr>
      </w:pPr>
      <w:ins w:id="329" w:author="Mike Dolan-1" w:date="2020-07-16T08:55:00Z">
        <w:r w:rsidRPr="00513F5C">
          <w:t xml:space="preserve">Upon receiving a request from an </w:t>
        </w:r>
      </w:ins>
      <w:ins w:id="330" w:author="Mike Dolan-1" w:date="2020-07-16T10:11:00Z">
        <w:r w:rsidR="00A36D88">
          <w:t>MCData</w:t>
        </w:r>
      </w:ins>
      <w:ins w:id="331" w:author="Mike Dolan-1" w:date="2020-07-16T08:55:00Z">
        <w:r w:rsidRPr="00513F5C">
          <w:t xml:space="preserve"> user to establish an </w:t>
        </w:r>
      </w:ins>
      <w:ins w:id="332" w:author="Mike Dolan-1" w:date="2020-07-16T10:11:00Z">
        <w:r w:rsidR="00A36D88">
          <w:t>MCData</w:t>
        </w:r>
      </w:ins>
      <w:ins w:id="333" w:author="Mike Dolan-1" w:date="2020-07-16T08:55:00Z">
        <w:r w:rsidRPr="00513F5C">
          <w:t xml:space="preserve"> </w:t>
        </w:r>
        <w:r w:rsidRPr="00A021A4">
          <w:t xml:space="preserve">group </w:t>
        </w:r>
        <w:r w:rsidRPr="00513F5C">
          <w:t xml:space="preserve">regroup using a preconfigured group, the </w:t>
        </w:r>
      </w:ins>
      <w:ins w:id="334" w:author="Mike Dolan-1" w:date="2020-07-16T10:11:00Z">
        <w:r w:rsidR="00A36D88">
          <w:t>MCData</w:t>
        </w:r>
      </w:ins>
      <w:ins w:id="335" w:author="Mike Dolan-1" w:date="2020-07-16T08:55:00Z">
        <w:r w:rsidRPr="00513F5C">
          <w:t xml:space="preserve"> client shall generate </w:t>
        </w:r>
        <w:r>
          <w:t>a</w:t>
        </w:r>
        <w:r w:rsidRPr="00513F5C">
          <w:t xml:space="preserve"> SIP </w:t>
        </w:r>
        <w:r>
          <w:t>MESSAGE</w:t>
        </w:r>
        <w:r w:rsidRPr="00513F5C">
          <w:t xml:space="preserve"> request </w:t>
        </w:r>
        <w:r>
          <w:t xml:space="preserve">in </w:t>
        </w:r>
        <w:r w:rsidRPr="00E26687">
          <w:rPr>
            <w:rFonts w:eastAsia="SimSun"/>
          </w:rPr>
          <w:t>accordance with 3GPP TS 24.229 [</w:t>
        </w:r>
      </w:ins>
      <w:ins w:id="336" w:author="Mike Dolan-1" w:date="2020-07-16T12:04:00Z">
        <w:r w:rsidR="008672F9">
          <w:rPr>
            <w:rFonts w:eastAsia="SimSun"/>
          </w:rPr>
          <w:t>5</w:t>
        </w:r>
      </w:ins>
      <w:ins w:id="337" w:author="Mike Dolan-1" w:date="2020-07-16T08:55:00Z">
        <w:r w:rsidRPr="00E26687">
          <w:rPr>
            <w:rFonts w:eastAsia="SimSun"/>
          </w:rPr>
          <w:t xml:space="preserve">] and </w:t>
        </w:r>
        <w:r w:rsidRPr="00E26687">
          <w:rPr>
            <w:lang w:eastAsia="ko-KR"/>
          </w:rPr>
          <w:t>IETF RFC 3428 [</w:t>
        </w:r>
      </w:ins>
      <w:ins w:id="338" w:author="Mike Dolan-1" w:date="2020-07-16T12:00:00Z">
        <w:r w:rsidR="005B3430">
          <w:rPr>
            <w:lang w:eastAsia="ko-KR"/>
          </w:rPr>
          <w:t>6</w:t>
        </w:r>
      </w:ins>
      <w:ins w:id="339" w:author="Mike Dolan-1" w:date="2020-07-16T08:55:00Z">
        <w:r w:rsidRPr="00E26687">
          <w:rPr>
            <w:lang w:eastAsia="ko-KR"/>
          </w:rPr>
          <w:t>] and:</w:t>
        </w:r>
      </w:ins>
    </w:p>
    <w:p w14:paraId="24E68EB3" w14:textId="27BFA76D" w:rsidR="00C9458F" w:rsidRPr="00E352B4" w:rsidRDefault="00C9458F" w:rsidP="00C9458F">
      <w:pPr>
        <w:pStyle w:val="B1"/>
        <w:rPr>
          <w:ins w:id="340" w:author="Mike Dolan-1" w:date="2020-07-16T08:55:00Z"/>
          <w:lang w:eastAsia="ko-KR"/>
        </w:rPr>
      </w:pPr>
      <w:ins w:id="341" w:author="Mike Dolan-1" w:date="2020-07-16T08:55:00Z">
        <w:r>
          <w:rPr>
            <w:lang w:eastAsia="ko-KR"/>
          </w:rPr>
          <w:t>1</w:t>
        </w:r>
        <w:r w:rsidRPr="00E352B4">
          <w:rPr>
            <w:lang w:eastAsia="ko-KR"/>
          </w:rPr>
          <w:t>)</w:t>
        </w:r>
        <w:r w:rsidRPr="00E352B4">
          <w:rPr>
            <w:lang w:eastAsia="ko-KR"/>
          </w:rPr>
          <w:tab/>
          <w:t>shall include an Accept-Contact header field containing the g.3gpp.</w:t>
        </w:r>
      </w:ins>
      <w:ins w:id="342" w:author="Mike Dolan-1" w:date="2020-07-16T14:52:00Z">
        <w:r w:rsidR="00405BEA">
          <w:rPr>
            <w:lang w:eastAsia="ko-KR"/>
          </w:rPr>
          <w:t>mcdata</w:t>
        </w:r>
      </w:ins>
      <w:ins w:id="343" w:author="Mike Dolan-1" w:date="2020-07-16T08:55:00Z">
        <w:r w:rsidRPr="00E352B4">
          <w:rPr>
            <w:lang w:eastAsia="ko-KR"/>
          </w:rPr>
          <w:t xml:space="preserve"> media feature tag along with the "require" and "explicit" header field parameters according to </w:t>
        </w:r>
      </w:ins>
      <w:ins w:id="344" w:author="Mike Dolan-1" w:date="2020-07-16T12:10:00Z">
        <w:r w:rsidR="008672F9">
          <w:rPr>
            <w:lang w:eastAsia="ko-KR"/>
          </w:rPr>
          <w:t>IETF RFC 3841 [8]</w:t>
        </w:r>
      </w:ins>
      <w:ins w:id="345" w:author="Mike Dolan-1" w:date="2020-07-16T08:55:00Z">
        <w:r w:rsidRPr="00E352B4">
          <w:rPr>
            <w:lang w:eastAsia="ko-KR"/>
          </w:rPr>
          <w:t>;</w:t>
        </w:r>
      </w:ins>
    </w:p>
    <w:p w14:paraId="3BFD33E2" w14:textId="144C0552" w:rsidR="00C9458F" w:rsidRPr="00E352B4" w:rsidRDefault="00C9458F" w:rsidP="00C9458F">
      <w:pPr>
        <w:pStyle w:val="B1"/>
        <w:rPr>
          <w:ins w:id="346" w:author="Mike Dolan-1" w:date="2020-07-16T08:55:00Z"/>
          <w:lang w:eastAsia="ko-KR"/>
        </w:rPr>
      </w:pPr>
      <w:ins w:id="347" w:author="Mike Dolan-1" w:date="2020-07-16T08:55:00Z">
        <w:r>
          <w:rPr>
            <w:lang w:eastAsia="ko-KR"/>
          </w:rPr>
          <w:t>2</w:t>
        </w:r>
        <w:r w:rsidRPr="00E352B4">
          <w:rPr>
            <w:lang w:eastAsia="ko-KR"/>
          </w:rPr>
          <w:t>)</w:t>
        </w:r>
        <w:r w:rsidRPr="00E352B4">
          <w:rPr>
            <w:lang w:eastAsia="ko-KR"/>
          </w:rPr>
          <w:tab/>
        </w:r>
        <w:proofErr w:type="gramStart"/>
        <w:r w:rsidRPr="00E352B4">
          <w:rPr>
            <w:lang w:eastAsia="ko-KR"/>
          </w:rPr>
          <w:t>shall</w:t>
        </w:r>
        <w:proofErr w:type="gramEnd"/>
        <w:r w:rsidRPr="00E352B4">
          <w:rPr>
            <w:lang w:eastAsia="ko-KR"/>
          </w:rPr>
          <w:t xml:space="preserve"> include an Accept-Contact header field with the media feature tag g.3gpp.icsi-ref with the value of "urn:urn-7:3gpp-service.ims.icsi.</w:t>
        </w:r>
      </w:ins>
      <w:ins w:id="348" w:author="Mike Dolan-1" w:date="2020-07-16T14:53:00Z">
        <w:r w:rsidR="00405BEA">
          <w:rPr>
            <w:lang w:eastAsia="ko-KR"/>
          </w:rPr>
          <w:t>mcdata</w:t>
        </w:r>
      </w:ins>
      <w:ins w:id="349" w:author="Mike Dolan-1" w:date="2020-07-16T08:55:00Z">
        <w:r w:rsidRPr="00E352B4">
          <w:rPr>
            <w:lang w:eastAsia="ko-KR"/>
          </w:rPr>
          <w:t xml:space="preserve">" along with parameters "require" and "explicit" according to </w:t>
        </w:r>
      </w:ins>
      <w:ins w:id="350" w:author="Mike Dolan-1" w:date="2020-07-16T12:10:00Z">
        <w:r w:rsidR="008672F9">
          <w:rPr>
            <w:lang w:eastAsia="ko-KR"/>
          </w:rPr>
          <w:t>IETF RFC 3841 [8]</w:t>
        </w:r>
      </w:ins>
      <w:ins w:id="351" w:author="Mike Dolan-1" w:date="2020-07-16T08:55:00Z">
        <w:r w:rsidRPr="00E352B4">
          <w:rPr>
            <w:lang w:eastAsia="ko-KR"/>
          </w:rPr>
          <w:t>;</w:t>
        </w:r>
      </w:ins>
    </w:p>
    <w:p w14:paraId="7BBC2A2F" w14:textId="0092B71D" w:rsidR="00C9458F" w:rsidRDefault="00C9458F" w:rsidP="00C9458F">
      <w:pPr>
        <w:pStyle w:val="B1"/>
        <w:rPr>
          <w:ins w:id="352" w:author="Mike Dolan-1" w:date="2020-07-16T08:55:00Z"/>
          <w:rFonts w:eastAsia="SimSun"/>
        </w:rPr>
      </w:pPr>
      <w:ins w:id="353" w:author="Mike Dolan-1" w:date="2020-07-16T08:55:00Z">
        <w:r>
          <w:rPr>
            <w:lang w:eastAsia="ko-KR"/>
          </w:rPr>
          <w:t>3</w:t>
        </w:r>
        <w:r w:rsidRPr="00E352B4">
          <w:rPr>
            <w:lang w:eastAsia="ko-KR"/>
          </w:rPr>
          <w:t>)</w:t>
        </w:r>
        <w:r w:rsidRPr="00E352B4">
          <w:rPr>
            <w:lang w:eastAsia="ko-KR"/>
          </w:rPr>
          <w:tab/>
        </w:r>
        <w:proofErr w:type="gramStart"/>
        <w:r w:rsidRPr="00E352B4">
          <w:rPr>
            <w:rFonts w:eastAsia="SimSun"/>
          </w:rPr>
          <w:t>shall</w:t>
        </w:r>
        <w:proofErr w:type="gramEnd"/>
        <w:r w:rsidRPr="00E352B4">
          <w:rPr>
            <w:rFonts w:eastAsia="SimSun"/>
          </w:rPr>
          <w:t xml:space="preserve"> set the Request-URI </w:t>
        </w:r>
        <w:r w:rsidRPr="00513F5C">
          <w:t xml:space="preserve">to the public service identity identifying the </w:t>
        </w:r>
        <w:r>
          <w:t xml:space="preserve">originating </w:t>
        </w:r>
        <w:r w:rsidRPr="00513F5C">
          <w:t xml:space="preserve">participating </w:t>
        </w:r>
      </w:ins>
      <w:ins w:id="354" w:author="Mike Dolan-1" w:date="2020-07-16T10:11:00Z">
        <w:r w:rsidR="00A36D88">
          <w:t>MCData</w:t>
        </w:r>
      </w:ins>
      <w:ins w:id="355" w:author="Mike Dolan-1" w:date="2020-07-16T08:55:00Z">
        <w:r w:rsidRPr="00513F5C">
          <w:t xml:space="preserve"> function serving the </w:t>
        </w:r>
      </w:ins>
      <w:ins w:id="356" w:author="Mike Dolan-1" w:date="2020-07-16T10:11:00Z">
        <w:r w:rsidR="00A36D88">
          <w:t>MCData</w:t>
        </w:r>
      </w:ins>
      <w:ins w:id="357" w:author="Mike Dolan-1" w:date="2020-07-16T08:55:00Z">
        <w:r w:rsidRPr="00513F5C">
          <w:t xml:space="preserve"> user</w:t>
        </w:r>
        <w:r w:rsidRPr="00E352B4">
          <w:rPr>
            <w:rFonts w:eastAsia="SimSun"/>
          </w:rPr>
          <w:t>;</w:t>
        </w:r>
      </w:ins>
    </w:p>
    <w:p w14:paraId="7CAB390B" w14:textId="171BD69C" w:rsidR="00C9458F" w:rsidRDefault="00C9458F" w:rsidP="00C9458F">
      <w:pPr>
        <w:pStyle w:val="B1"/>
        <w:rPr>
          <w:ins w:id="358" w:author="Mike Dolan-1" w:date="2020-07-16T08:55:00Z"/>
          <w:rFonts w:eastAsia="SimSun"/>
        </w:rPr>
      </w:pPr>
      <w:ins w:id="359" w:author="Mike Dolan-1" w:date="2020-07-16T08:55:00Z">
        <w:r>
          <w:rPr>
            <w:rFonts w:eastAsia="SimSun"/>
          </w:rPr>
          <w:t>4)</w:t>
        </w:r>
        <w:r>
          <w:rPr>
            <w:rFonts w:eastAsia="SimSun"/>
          </w:rPr>
          <w:tab/>
        </w:r>
        <w:proofErr w:type="gramStart"/>
        <w:r w:rsidRPr="00513F5C">
          <w:t>may</w:t>
        </w:r>
        <w:proofErr w:type="gramEnd"/>
        <w:r w:rsidRPr="00513F5C">
          <w:t xml:space="preserve"> include a P-Preferred-Identity header field in the SIP </w:t>
        </w:r>
        <w:r>
          <w:t>MESSAGE</w:t>
        </w:r>
        <w:r w:rsidRPr="00513F5C">
          <w:t xml:space="preserve"> request containing a public user identity as specified in 3GPP TS 24.229 [</w:t>
        </w:r>
        <w:r w:rsidR="008672F9">
          <w:t>5</w:t>
        </w:r>
        <w:r w:rsidRPr="00513F5C">
          <w:t>]</w:t>
        </w:r>
        <w:r>
          <w:rPr>
            <w:rFonts w:eastAsia="SimSun"/>
          </w:rPr>
          <w:t>;</w:t>
        </w:r>
      </w:ins>
    </w:p>
    <w:p w14:paraId="4FB85175" w14:textId="77416885" w:rsidR="00C9458F" w:rsidRPr="00D572A3" w:rsidRDefault="00C9458F" w:rsidP="00C9458F">
      <w:pPr>
        <w:pStyle w:val="B1"/>
        <w:rPr>
          <w:ins w:id="360" w:author="Mike Dolan-1" w:date="2020-07-16T08:55:00Z"/>
          <w:lang w:eastAsia="ko-KR"/>
        </w:rPr>
      </w:pPr>
      <w:ins w:id="361" w:author="Mike Dolan-1" w:date="2020-07-16T08:55:00Z">
        <w:r>
          <w:rPr>
            <w:lang w:eastAsia="ko-KR"/>
          </w:rPr>
          <w:t>5</w:t>
        </w:r>
        <w:r w:rsidRPr="0073469F">
          <w:rPr>
            <w:lang w:eastAsia="ko-KR"/>
          </w:rPr>
          <w:t>)</w:t>
        </w:r>
        <w:r w:rsidRPr="0073469F">
          <w:rPr>
            <w:lang w:eastAsia="ko-KR"/>
          </w:rPr>
          <w:tab/>
        </w:r>
        <w:proofErr w:type="gramStart"/>
        <w:r w:rsidRPr="0073469F">
          <w:rPr>
            <w:lang w:eastAsia="ko-KR"/>
          </w:rPr>
          <w:t>shall</w:t>
        </w:r>
        <w:proofErr w:type="gramEnd"/>
        <w:r w:rsidRPr="0073469F">
          <w:rPr>
            <w:lang w:eastAsia="ko-KR"/>
          </w:rPr>
          <w:t xml:space="preserve"> include the ICSI value "urn:urn-7:3gpp-service.ims.icsi.</w:t>
        </w:r>
      </w:ins>
      <w:ins w:id="362" w:author="Mike Dolan-1" w:date="2020-07-16T14:53:00Z">
        <w:r w:rsidR="00405BEA">
          <w:rPr>
            <w:lang w:eastAsia="ko-KR"/>
          </w:rPr>
          <w:t>mcdata</w:t>
        </w:r>
      </w:ins>
      <w:ins w:id="363" w:author="Mike Dolan-1" w:date="2020-07-16T08:55:00Z">
        <w:r w:rsidRPr="0073469F">
          <w:rPr>
            <w:lang w:eastAsia="ko-KR"/>
          </w:rPr>
          <w:t xml:space="preserve">" (coded as specified in </w:t>
        </w:r>
      </w:ins>
      <w:ins w:id="364" w:author="Mike Dolan-1" w:date="2020-07-16T12:06:00Z">
        <w:r w:rsidR="008672F9">
          <w:rPr>
            <w:lang w:eastAsia="ko-KR"/>
          </w:rPr>
          <w:t>3GPP TS 24.229 [5]</w:t>
        </w:r>
      </w:ins>
      <w:ins w:id="365" w:author="Mike Dolan-1" w:date="2020-07-16T08:55:00Z">
        <w:r w:rsidRPr="0073469F">
          <w:rPr>
            <w:lang w:eastAsia="ko-KR"/>
          </w:rPr>
          <w:t xml:space="preserve">), in a P-Asserted-Service-Id header field according to </w:t>
        </w:r>
      </w:ins>
      <w:ins w:id="366" w:author="Mike Dolan-1" w:date="2020-07-16T12:11:00Z">
        <w:r w:rsidR="008672F9">
          <w:rPr>
            <w:lang w:eastAsia="ko-KR"/>
          </w:rPr>
          <w:t>IETF RFC 6050 [7]</w:t>
        </w:r>
      </w:ins>
      <w:ins w:id="367" w:author="Mike Dolan-1" w:date="2020-07-16T08:55:00Z">
        <w:r w:rsidRPr="0073469F">
          <w:rPr>
            <w:lang w:eastAsia="ko-KR"/>
          </w:rPr>
          <w:t>;</w:t>
        </w:r>
      </w:ins>
    </w:p>
    <w:p w14:paraId="6D19D616" w14:textId="7774D9E6" w:rsidR="00C9458F" w:rsidRPr="00513F5C" w:rsidRDefault="00C9458F" w:rsidP="00C9458F">
      <w:pPr>
        <w:pStyle w:val="B1"/>
        <w:rPr>
          <w:ins w:id="368" w:author="Mike Dolan-1" w:date="2020-07-16T08:55:00Z"/>
        </w:rPr>
      </w:pPr>
      <w:ins w:id="369" w:author="Mike Dolan-1" w:date="2020-07-16T08:55:00Z">
        <w:r>
          <w:t>6</w:t>
        </w:r>
        <w:r w:rsidRPr="00513F5C">
          <w:t>)</w:t>
        </w:r>
        <w:r w:rsidRPr="00513F5C">
          <w:tab/>
        </w:r>
        <w:proofErr w:type="gramStart"/>
        <w:r w:rsidRPr="00513F5C">
          <w:t>shall</w:t>
        </w:r>
        <w:proofErr w:type="gramEnd"/>
        <w:r w:rsidRPr="00513F5C">
          <w:t xml:space="preserve"> contain an application/vnd.3gpp.</w:t>
        </w:r>
      </w:ins>
      <w:ins w:id="370" w:author="Mike Dolan-1" w:date="2020-07-16T14:53:00Z">
        <w:r w:rsidR="00405BEA">
          <w:t>mcdata</w:t>
        </w:r>
      </w:ins>
      <w:ins w:id="371" w:author="Mike Dolan-1" w:date="2020-07-16T08:55:00Z">
        <w:r w:rsidRPr="00513F5C">
          <w:t>-info+xml MIME body with the &lt;</w:t>
        </w:r>
      </w:ins>
      <w:proofErr w:type="spellStart"/>
      <w:ins w:id="372" w:author="Mike Dolan-1" w:date="2020-07-16T14:53:00Z">
        <w:r w:rsidR="00405BEA">
          <w:t>mcdata</w:t>
        </w:r>
      </w:ins>
      <w:ins w:id="373" w:author="Mike Dolan-1" w:date="2020-07-16T08:55:00Z">
        <w:r w:rsidRPr="00513F5C">
          <w:t>info</w:t>
        </w:r>
        <w:proofErr w:type="spellEnd"/>
        <w:r w:rsidRPr="00513F5C">
          <w:t>&gt; element containing the &lt;</w:t>
        </w:r>
      </w:ins>
      <w:proofErr w:type="spellStart"/>
      <w:ins w:id="374" w:author="Mike Dolan-1" w:date="2020-07-16T14:53:00Z">
        <w:r w:rsidR="00405BEA">
          <w:t>mcdata</w:t>
        </w:r>
      </w:ins>
      <w:ins w:id="375" w:author="Mike Dolan-1" w:date="2020-07-16T08:55:00Z">
        <w:r w:rsidRPr="00513F5C">
          <w:t>-Params</w:t>
        </w:r>
        <w:proofErr w:type="spellEnd"/>
        <w:r w:rsidRPr="00513F5C">
          <w:t>&gt; element with:</w:t>
        </w:r>
      </w:ins>
    </w:p>
    <w:p w14:paraId="1336E901" w14:textId="7B4DB415" w:rsidR="00C9458F" w:rsidRPr="00513F5C" w:rsidRDefault="00C9458F" w:rsidP="00C9458F">
      <w:pPr>
        <w:pStyle w:val="B2"/>
        <w:rPr>
          <w:ins w:id="376" w:author="Mike Dolan-1" w:date="2020-07-16T08:55:00Z"/>
          <w:lang w:val="en-US"/>
        </w:rPr>
      </w:pPr>
      <w:ins w:id="377" w:author="Mike Dolan-1" w:date="2020-07-16T08:55:00Z">
        <w:r>
          <w:rPr>
            <w:rFonts w:eastAsia="Malgun Gothic"/>
          </w:rPr>
          <w:t>a</w:t>
        </w:r>
        <w:r w:rsidRPr="00513F5C">
          <w:rPr>
            <w:rFonts w:eastAsia="Malgun Gothic"/>
          </w:rPr>
          <w:t>)</w:t>
        </w:r>
        <w:r w:rsidRPr="00513F5C">
          <w:rPr>
            <w:rFonts w:eastAsia="Malgun Gothic"/>
          </w:rPr>
          <w:tab/>
        </w:r>
        <w:proofErr w:type="gramStart"/>
        <w:r w:rsidRPr="00513F5C">
          <w:t>the</w:t>
        </w:r>
        <w:proofErr w:type="gramEnd"/>
        <w:r w:rsidRPr="00513F5C">
          <w:t xml:space="preserve"> &lt;</w:t>
        </w:r>
      </w:ins>
      <w:proofErr w:type="spellStart"/>
      <w:ins w:id="378" w:author="Mike Dolan-1" w:date="2020-07-16T14:53:00Z">
        <w:r w:rsidR="00405BEA">
          <w:t>mcdata</w:t>
        </w:r>
      </w:ins>
      <w:proofErr w:type="spellEnd"/>
      <w:ins w:id="379" w:author="Mike Dolan-1" w:date="2020-07-16T08:55:00Z">
        <w:r w:rsidRPr="00513F5C">
          <w:t xml:space="preserve">-client-id&gt; element set to the </w:t>
        </w:r>
      </w:ins>
      <w:ins w:id="380" w:author="Mike Dolan-1" w:date="2020-07-16T10:11:00Z">
        <w:r w:rsidR="00A36D88">
          <w:t>MCData</w:t>
        </w:r>
      </w:ins>
      <w:ins w:id="381" w:author="Mike Dolan-1" w:date="2020-07-16T08:55:00Z">
        <w:r w:rsidRPr="00513F5C">
          <w:t xml:space="preserve"> client ID of the originating </w:t>
        </w:r>
      </w:ins>
      <w:ins w:id="382" w:author="Mike Dolan-1" w:date="2020-07-16T10:11:00Z">
        <w:r w:rsidR="00A36D88">
          <w:t>MCData</w:t>
        </w:r>
      </w:ins>
      <w:ins w:id="383" w:author="Mike Dolan-1" w:date="2020-07-16T08:55:00Z">
        <w:r w:rsidRPr="00513F5C">
          <w:t xml:space="preserve"> client;</w:t>
        </w:r>
        <w:r>
          <w:t xml:space="preserve"> and</w:t>
        </w:r>
      </w:ins>
    </w:p>
    <w:p w14:paraId="3C958B21" w14:textId="01323505" w:rsidR="00C9458F" w:rsidRPr="00513F5C" w:rsidRDefault="00C9458F" w:rsidP="00C9458F">
      <w:pPr>
        <w:pStyle w:val="B2"/>
        <w:rPr>
          <w:ins w:id="384" w:author="Mike Dolan-1" w:date="2020-07-16T08:55:00Z"/>
          <w:rFonts w:eastAsia="Malgun Gothic"/>
        </w:rPr>
      </w:pPr>
      <w:ins w:id="385" w:author="Mike Dolan-1" w:date="2020-07-16T08:55:00Z">
        <w:r>
          <w:rPr>
            <w:lang w:val="en-US"/>
          </w:rPr>
          <w:t>b</w:t>
        </w:r>
        <w:r w:rsidRPr="00513F5C">
          <w:rPr>
            <w:lang w:val="en-US"/>
          </w:rPr>
          <w:t>)</w:t>
        </w:r>
        <w:r w:rsidRPr="00513F5C">
          <w:rPr>
            <w:lang w:val="en-US"/>
          </w:rPr>
          <w:tab/>
          <w:t xml:space="preserve">if the </w:t>
        </w:r>
      </w:ins>
      <w:ins w:id="386" w:author="Mike Dolan-1" w:date="2020-07-16T10:11:00Z">
        <w:r w:rsidR="00A36D88">
          <w:rPr>
            <w:lang w:val="en-US"/>
          </w:rPr>
          <w:t>MCData</w:t>
        </w:r>
      </w:ins>
      <w:ins w:id="387" w:author="Mike Dolan-1" w:date="2020-07-16T08:55:00Z">
        <w:r w:rsidRPr="00513F5C">
          <w:rPr>
            <w:lang w:val="en-US"/>
          </w:rPr>
          <w:t xml:space="preserve"> client is aware of active functional</w:t>
        </w:r>
        <w:r>
          <w:rPr>
            <w:lang w:val="en-US"/>
          </w:rPr>
          <w:t xml:space="preserve"> </w:t>
        </w:r>
        <w:r w:rsidRPr="00513F5C">
          <w:rPr>
            <w:lang w:val="en-US"/>
          </w:rPr>
          <w:t xml:space="preserve">aliases, and an active functional alias is to be included in the SIP </w:t>
        </w:r>
        <w:r>
          <w:rPr>
            <w:lang w:val="en-US"/>
          </w:rPr>
          <w:t>MESSAGE</w:t>
        </w:r>
        <w:r w:rsidRPr="00513F5C">
          <w:rPr>
            <w:lang w:val="en-US"/>
          </w:rPr>
          <w:t xml:space="preserve"> request, the </w:t>
        </w:r>
        <w:r w:rsidRPr="00513F5C">
          <w:t>&lt;</w:t>
        </w:r>
        <w:r w:rsidRPr="00513F5C">
          <w:rPr>
            <w:lang w:val="en-US"/>
          </w:rPr>
          <w:t>functional</w:t>
        </w:r>
        <w:r w:rsidRPr="00513F5C">
          <w:t>-</w:t>
        </w:r>
        <w:r w:rsidRPr="00513F5C">
          <w:rPr>
            <w:lang w:val="en-US"/>
          </w:rPr>
          <w:t>alias-URI</w:t>
        </w:r>
        <w:r w:rsidRPr="00513F5C">
          <w:t>&gt;</w:t>
        </w:r>
        <w:r w:rsidRPr="00513F5C">
          <w:rPr>
            <w:lang w:val="en-US"/>
          </w:rPr>
          <w:t xml:space="preserve"> set to the URI of the used functional alias;</w:t>
        </w:r>
        <w:r>
          <w:rPr>
            <w:lang w:val="en-US"/>
          </w:rPr>
          <w:t xml:space="preserve"> and</w:t>
        </w:r>
      </w:ins>
    </w:p>
    <w:p w14:paraId="50073A91" w14:textId="4E35304C" w:rsidR="00C9458F" w:rsidRPr="00513F5C" w:rsidRDefault="00C9458F" w:rsidP="00C9458F">
      <w:pPr>
        <w:pStyle w:val="B1"/>
        <w:rPr>
          <w:ins w:id="388" w:author="Mike Dolan-1" w:date="2020-07-16T08:55:00Z"/>
        </w:rPr>
      </w:pPr>
      <w:ins w:id="389" w:author="Mike Dolan-1" w:date="2020-07-16T08:55:00Z">
        <w:r>
          <w:t>7</w:t>
        </w:r>
        <w:r w:rsidRPr="00513F5C">
          <w:t>)</w:t>
        </w:r>
        <w:r w:rsidRPr="00513F5C">
          <w:tab/>
        </w:r>
        <w:proofErr w:type="gramStart"/>
        <w:r w:rsidRPr="00513F5C">
          <w:t>shall</w:t>
        </w:r>
        <w:proofErr w:type="gramEnd"/>
        <w:r w:rsidRPr="00513F5C">
          <w:t xml:space="preserve"> contain an</w:t>
        </w:r>
        <w:r>
          <w:t xml:space="preserve"> application/vnd.3gpp.</w:t>
        </w:r>
      </w:ins>
      <w:ins w:id="390" w:author="Mike Dolan-1" w:date="2020-07-16T14:53:00Z">
        <w:r w:rsidR="00405BEA">
          <w:t>mcdata</w:t>
        </w:r>
      </w:ins>
      <w:ins w:id="391" w:author="Mike Dolan-1" w:date="2020-07-16T08:55:00Z">
        <w:r>
          <w:t>-regroup</w:t>
        </w:r>
        <w:r w:rsidRPr="00513F5C">
          <w:t>+xml MIME body with:</w:t>
        </w:r>
      </w:ins>
    </w:p>
    <w:p w14:paraId="405EB4C0" w14:textId="77777777" w:rsidR="00C9458F" w:rsidRPr="00513F5C" w:rsidRDefault="00C9458F" w:rsidP="00C9458F">
      <w:pPr>
        <w:pStyle w:val="B2"/>
        <w:rPr>
          <w:ins w:id="392" w:author="Mike Dolan-1" w:date="2020-07-16T08:55:00Z"/>
          <w:lang w:val="en-US"/>
        </w:rPr>
      </w:pPr>
      <w:ins w:id="393" w:author="Mike Dolan-1" w:date="2020-07-16T08:55:00Z">
        <w:r>
          <w:rPr>
            <w:lang w:val="en-US"/>
          </w:rPr>
          <w:t>a)</w:t>
        </w:r>
        <w:r>
          <w:rPr>
            <w:lang w:val="en-US"/>
          </w:rPr>
          <w:tab/>
        </w:r>
        <w:proofErr w:type="gramStart"/>
        <w:r>
          <w:rPr>
            <w:rFonts w:eastAsia="Malgun Gothic"/>
          </w:rPr>
          <w:t>the</w:t>
        </w:r>
        <w:proofErr w:type="gramEnd"/>
        <w:r>
          <w:rPr>
            <w:lang w:val="en-US"/>
          </w:rPr>
          <w:t xml:space="preserve"> &lt;regroup-action&gt; element set to the value "create";</w:t>
        </w:r>
      </w:ins>
    </w:p>
    <w:p w14:paraId="0C490F0E" w14:textId="065EDFAC" w:rsidR="00C9458F" w:rsidRDefault="00C9458F" w:rsidP="00C9458F">
      <w:pPr>
        <w:pStyle w:val="B2"/>
        <w:rPr>
          <w:ins w:id="394" w:author="Mike Dolan-1" w:date="2020-07-16T08:55:00Z"/>
          <w:rFonts w:eastAsia="Malgun Gothic"/>
        </w:rPr>
      </w:pPr>
      <w:ins w:id="395" w:author="Mike Dolan-1" w:date="2020-07-16T08:55:00Z">
        <w:r>
          <w:rPr>
            <w:rFonts w:eastAsia="Malgun Gothic"/>
            <w:lang w:val="en-US"/>
          </w:rPr>
          <w:t>b</w:t>
        </w:r>
        <w:r>
          <w:rPr>
            <w:rFonts w:eastAsia="Malgun Gothic"/>
          </w:rPr>
          <w:t>)</w:t>
        </w:r>
        <w:r>
          <w:rPr>
            <w:rFonts w:eastAsia="Malgun Gothic"/>
          </w:rPr>
          <w:tab/>
        </w:r>
        <w:proofErr w:type="gramStart"/>
        <w:r>
          <w:rPr>
            <w:rFonts w:eastAsia="Malgun Gothic"/>
          </w:rPr>
          <w:t>the</w:t>
        </w:r>
        <w:proofErr w:type="gramEnd"/>
        <w:r>
          <w:rPr>
            <w:rFonts w:eastAsia="Malgun Gothic"/>
          </w:rPr>
          <w:t xml:space="preserve"> &lt;</w:t>
        </w:r>
      </w:ins>
      <w:proofErr w:type="spellStart"/>
      <w:ins w:id="396" w:author="Mike Dolan-1" w:date="2020-07-16T14:53:00Z">
        <w:r w:rsidR="00405BEA">
          <w:rPr>
            <w:rFonts w:eastAsia="Malgun Gothic"/>
          </w:rPr>
          <w:t>mcdata</w:t>
        </w:r>
      </w:ins>
      <w:proofErr w:type="spellEnd"/>
      <w:ins w:id="397" w:author="Mike Dolan-1" w:date="2020-07-16T08:55:00Z">
        <w:r>
          <w:rPr>
            <w:rFonts w:eastAsia="Malgun Gothic"/>
          </w:rPr>
          <w:t>-regroup</w:t>
        </w:r>
        <w:r w:rsidRPr="00513F5C">
          <w:rPr>
            <w:rFonts w:eastAsia="Malgun Gothic"/>
          </w:rPr>
          <w:t xml:space="preserve">-uri&gt; element set to </w:t>
        </w:r>
        <w:r w:rsidRPr="00513F5C">
          <w:rPr>
            <w:rFonts w:eastAsia="Malgun Gothic"/>
            <w:lang w:val="en-US"/>
          </w:rPr>
          <w:t xml:space="preserve">a </w:t>
        </w:r>
        <w:r>
          <w:rPr>
            <w:rFonts w:eastAsia="Malgun Gothic"/>
            <w:lang w:val="en-US"/>
          </w:rPr>
          <w:t xml:space="preserve">unique </w:t>
        </w:r>
        <w:r w:rsidRPr="00513F5C">
          <w:rPr>
            <w:rFonts w:eastAsia="Malgun Gothic"/>
            <w:lang w:val="en-US"/>
          </w:rPr>
          <w:t>temporary</w:t>
        </w:r>
        <w:r w:rsidRPr="00513F5C">
          <w:rPr>
            <w:rFonts w:eastAsia="Malgun Gothic"/>
          </w:rPr>
          <w:t xml:space="preserve"> group identity</w:t>
        </w:r>
        <w:r>
          <w:rPr>
            <w:rFonts w:eastAsia="Malgun Gothic"/>
          </w:rPr>
          <w:t xml:space="preserve"> URI</w:t>
        </w:r>
        <w:r w:rsidRPr="00513F5C">
          <w:rPr>
            <w:rFonts w:eastAsia="Malgun Gothic"/>
          </w:rPr>
          <w:t xml:space="preserve">; </w:t>
        </w:r>
      </w:ins>
    </w:p>
    <w:p w14:paraId="69D355BD" w14:textId="77777777" w:rsidR="00C9458F" w:rsidRPr="00513F5C" w:rsidRDefault="00C9458F" w:rsidP="00C9458F">
      <w:pPr>
        <w:pStyle w:val="NO"/>
        <w:rPr>
          <w:ins w:id="398" w:author="Mike Dolan-1" w:date="2020-07-16T08:55:00Z"/>
          <w:rFonts w:eastAsia="Malgun Gothic"/>
        </w:rPr>
      </w:pPr>
      <w:ins w:id="399" w:author="Mike Dolan-1" w:date="2020-07-16T08:55:00Z">
        <w:r>
          <w:rPr>
            <w:rFonts w:eastAsia="Malgun Gothic"/>
          </w:rPr>
          <w:t>NOTE:</w:t>
        </w:r>
        <w:r>
          <w:rPr>
            <w:rFonts w:eastAsia="Malgun Gothic"/>
          </w:rPr>
          <w:tab/>
          <w:t xml:space="preserve">How the unique temporary group identity URI </w:t>
        </w:r>
        <w:proofErr w:type="gramStart"/>
        <w:r>
          <w:rPr>
            <w:rFonts w:eastAsia="Malgun Gothic"/>
          </w:rPr>
          <w:t>is formed</w:t>
        </w:r>
        <w:proofErr w:type="gramEnd"/>
        <w:r>
          <w:rPr>
            <w:rFonts w:eastAsia="Malgun Gothic"/>
          </w:rPr>
          <w:t xml:space="preserve"> is an implementation decision.</w:t>
        </w:r>
      </w:ins>
    </w:p>
    <w:p w14:paraId="6B8D22B4" w14:textId="77777777" w:rsidR="00C9458F" w:rsidRDefault="00C9458F" w:rsidP="00C9458F">
      <w:pPr>
        <w:pStyle w:val="B2"/>
        <w:rPr>
          <w:ins w:id="400" w:author="Mike Dolan-1" w:date="2020-07-16T08:55:00Z"/>
          <w:lang w:val="en-US"/>
        </w:rPr>
      </w:pPr>
      <w:ins w:id="401" w:author="Mike Dolan-1" w:date="2020-07-16T08:55:00Z">
        <w:r>
          <w:rPr>
            <w:lang w:val="en-US"/>
          </w:rPr>
          <w:t>c</w:t>
        </w:r>
        <w:r w:rsidRPr="00513F5C">
          <w:rPr>
            <w:lang w:val="en-US"/>
          </w:rPr>
          <w:t>)</w:t>
        </w:r>
        <w:r w:rsidRPr="00513F5C">
          <w:rPr>
            <w:lang w:val="en-US"/>
          </w:rPr>
          <w:tab/>
        </w:r>
        <w:proofErr w:type="gramStart"/>
        <w:r w:rsidRPr="00513F5C">
          <w:rPr>
            <w:lang w:val="en-US"/>
          </w:rPr>
          <w:t>the</w:t>
        </w:r>
        <w:proofErr w:type="gramEnd"/>
        <w:r w:rsidRPr="00513F5C">
          <w:rPr>
            <w:lang w:val="en-US"/>
          </w:rPr>
          <w:t xml:space="preserve"> &lt;preconfigured-group&gt; element</w:t>
        </w:r>
        <w:r w:rsidRPr="00E02CCF">
          <w:rPr>
            <w:lang w:val="en-US"/>
          </w:rPr>
          <w:t xml:space="preserve"> </w:t>
        </w:r>
        <w:r>
          <w:rPr>
            <w:lang w:val="en-US"/>
          </w:rPr>
          <w:t xml:space="preserve">set to </w:t>
        </w:r>
        <w:r w:rsidRPr="00513F5C">
          <w:rPr>
            <w:lang w:val="en-US"/>
          </w:rPr>
          <w:t>the group identity of the preconfigured group;</w:t>
        </w:r>
        <w:r>
          <w:rPr>
            <w:lang w:val="en-US"/>
          </w:rPr>
          <w:t xml:space="preserve"> and</w:t>
        </w:r>
      </w:ins>
    </w:p>
    <w:p w14:paraId="20793493" w14:textId="4E5A407C" w:rsidR="00C9458F" w:rsidRPr="00513F5C" w:rsidRDefault="00C9458F" w:rsidP="00C9458F">
      <w:pPr>
        <w:pStyle w:val="B2"/>
        <w:rPr>
          <w:ins w:id="402" w:author="Mike Dolan-1" w:date="2020-07-16T08:55:00Z"/>
          <w:lang w:val="en-US"/>
        </w:rPr>
      </w:pPr>
      <w:ins w:id="403" w:author="Mike Dolan-1" w:date="2020-07-16T08:55:00Z">
        <w:r>
          <w:t>d</w:t>
        </w:r>
        <w:r w:rsidRPr="00513F5C">
          <w:t>)</w:t>
        </w:r>
        <w:r w:rsidRPr="00513F5C">
          <w:tab/>
        </w:r>
        <w:proofErr w:type="gramStart"/>
        <w:r w:rsidRPr="00513F5C">
          <w:t>the</w:t>
        </w:r>
        <w:proofErr w:type="gramEnd"/>
        <w:r w:rsidRPr="00513F5C">
          <w:t xml:space="preserve"> &lt;groups-for-regroup&gt; element</w:t>
        </w:r>
        <w:r w:rsidRPr="00E02CCF">
          <w:t xml:space="preserve"> </w:t>
        </w:r>
        <w:r>
          <w:t xml:space="preserve">set to </w:t>
        </w:r>
        <w:r w:rsidRPr="00513F5C">
          <w:t xml:space="preserve">the list of </w:t>
        </w:r>
      </w:ins>
      <w:ins w:id="404" w:author="Mike Dolan-1" w:date="2020-07-16T10:11:00Z">
        <w:r w:rsidR="00A36D88">
          <w:rPr>
            <w:lang w:val="en-US"/>
          </w:rPr>
          <w:t>MCData</w:t>
        </w:r>
      </w:ins>
      <w:ins w:id="405" w:author="Mike Dolan-1" w:date="2020-07-16T08:55:00Z">
        <w:r>
          <w:rPr>
            <w:lang w:val="en-US"/>
          </w:rPr>
          <w:t xml:space="preserve"> </w:t>
        </w:r>
        <w:r w:rsidRPr="00513F5C">
          <w:t>group identities of groups that are to be included in the regroup;</w:t>
        </w:r>
        <w:r w:rsidRPr="00513F5C">
          <w:rPr>
            <w:lang w:val="en-US"/>
          </w:rPr>
          <w:t xml:space="preserve"> and</w:t>
        </w:r>
      </w:ins>
    </w:p>
    <w:p w14:paraId="64E2B581" w14:textId="21B0F1E0" w:rsidR="00C9458F" w:rsidRPr="000E0B03" w:rsidRDefault="00C9458F" w:rsidP="00C9458F">
      <w:pPr>
        <w:pStyle w:val="B1"/>
        <w:rPr>
          <w:ins w:id="406" w:author="Mike Dolan-1" w:date="2020-07-16T08:55:00Z"/>
        </w:rPr>
      </w:pPr>
      <w:ins w:id="407" w:author="Mike Dolan-1" w:date="2020-07-16T08:55:00Z">
        <w:r>
          <w:t>8</w:t>
        </w:r>
        <w:r w:rsidRPr="000E0B03">
          <w:t>)</w:t>
        </w:r>
        <w:r w:rsidRPr="000E0B03">
          <w:tab/>
        </w:r>
        <w:proofErr w:type="gramStart"/>
        <w:r w:rsidRPr="000E0B03">
          <w:t>shall</w:t>
        </w:r>
        <w:proofErr w:type="gramEnd"/>
        <w:r w:rsidRPr="000E0B03">
          <w:t xml:space="preserve"> send the SIP </w:t>
        </w:r>
        <w:r>
          <w:t>MESSAGE</w:t>
        </w:r>
        <w:r w:rsidRPr="000E0B03">
          <w:t xml:space="preserve"> request according to </w:t>
        </w:r>
      </w:ins>
      <w:ins w:id="408" w:author="Mike Dolan-1" w:date="2020-07-16T12:04:00Z">
        <w:r w:rsidR="008672F9">
          <w:t>3GPP TS 24.229 [5]</w:t>
        </w:r>
      </w:ins>
      <w:ins w:id="409" w:author="Mike Dolan-1" w:date="2020-07-16T08:55:00Z">
        <w:r w:rsidRPr="000E0B03">
          <w:t>.</w:t>
        </w:r>
      </w:ins>
    </w:p>
    <w:p w14:paraId="685A085A" w14:textId="2C7D60E7" w:rsidR="00C9458F" w:rsidRPr="000E0B03" w:rsidRDefault="00C9458F" w:rsidP="00C9458F">
      <w:pPr>
        <w:rPr>
          <w:ins w:id="410" w:author="Mike Dolan-1" w:date="2020-07-16T08:55:00Z"/>
        </w:rPr>
      </w:pPr>
      <w:ins w:id="411" w:author="Mike Dolan-1" w:date="2020-07-16T08:55:00Z">
        <w:r w:rsidRPr="000E0B03">
          <w:lastRenderedPageBreak/>
          <w:t xml:space="preserve">On receiving a SIP 2xx response to the SIP </w:t>
        </w:r>
        <w:r>
          <w:t>MESSAGE</w:t>
        </w:r>
        <w:r w:rsidRPr="000E0B03">
          <w:t xml:space="preserve"> request, the </w:t>
        </w:r>
      </w:ins>
      <w:ins w:id="412" w:author="Mike Dolan-1" w:date="2020-07-16T11:09:00Z">
        <w:r w:rsidR="009446D3">
          <w:t>MCData</w:t>
        </w:r>
      </w:ins>
      <w:ins w:id="413" w:author="Mike Dolan-1" w:date="2020-07-16T08:55:00Z">
        <w:r w:rsidRPr="000E0B03">
          <w:t xml:space="preserve"> client:</w:t>
        </w:r>
      </w:ins>
    </w:p>
    <w:p w14:paraId="60FF5383" w14:textId="3DB5C6BA" w:rsidR="00C9458F" w:rsidRPr="00513F5C" w:rsidRDefault="00C9458F" w:rsidP="00C9458F">
      <w:pPr>
        <w:pStyle w:val="B1"/>
        <w:rPr>
          <w:ins w:id="414" w:author="Mike Dolan-1" w:date="2020-07-16T08:55:00Z"/>
        </w:rPr>
      </w:pPr>
      <w:ins w:id="415" w:author="Mike Dolan-1" w:date="2020-07-16T08:55:00Z">
        <w:r w:rsidRPr="000E0B03">
          <w:t>1)</w:t>
        </w:r>
        <w:r w:rsidRPr="000E0B03">
          <w:tab/>
        </w:r>
        <w:proofErr w:type="gramStart"/>
        <w:r w:rsidRPr="00513F5C">
          <w:t>should</w:t>
        </w:r>
        <w:proofErr w:type="gramEnd"/>
        <w:r w:rsidRPr="00513F5C">
          <w:t xml:space="preserve"> notify the </w:t>
        </w:r>
      </w:ins>
      <w:ins w:id="416" w:author="Mike Dolan-1" w:date="2020-07-16T11:09:00Z">
        <w:r w:rsidR="009446D3">
          <w:t>MCData</w:t>
        </w:r>
      </w:ins>
      <w:ins w:id="417" w:author="Mike Dolan-1" w:date="2020-07-16T08:55:00Z">
        <w:r w:rsidRPr="00513F5C">
          <w:t xml:space="preserve"> user of the successful </w:t>
        </w:r>
        <w:r>
          <w:t xml:space="preserve">creation </w:t>
        </w:r>
        <w:r w:rsidRPr="00513F5C">
          <w:t xml:space="preserve">of the group regroup using preconfigured group. </w:t>
        </w:r>
      </w:ins>
    </w:p>
    <w:p w14:paraId="3E33BB3B" w14:textId="77777777" w:rsidR="00C9458F" w:rsidRPr="00513F5C" w:rsidRDefault="00C9458F" w:rsidP="00C9458F">
      <w:pPr>
        <w:rPr>
          <w:ins w:id="418" w:author="Mike Dolan-1" w:date="2020-07-16T08:55:00Z"/>
        </w:rPr>
      </w:pPr>
      <w:ins w:id="419" w:author="Mike Dolan-1" w:date="2020-07-16T08:55:00Z">
        <w:r w:rsidRPr="00513F5C">
          <w:t>On receiving a SIP 4xx response, a SIP 5xx response or a SIP 6xx response to the SIP INVITE request:</w:t>
        </w:r>
      </w:ins>
    </w:p>
    <w:p w14:paraId="61A29CD3" w14:textId="64AEBF8A" w:rsidR="00C9458F" w:rsidRPr="00513F5C" w:rsidRDefault="00C9458F" w:rsidP="00C9458F">
      <w:pPr>
        <w:pStyle w:val="B1"/>
        <w:rPr>
          <w:ins w:id="420" w:author="Mike Dolan-1" w:date="2020-07-16T08:55:00Z"/>
        </w:rPr>
      </w:pPr>
      <w:ins w:id="421" w:author="Mike Dolan-1" w:date="2020-07-16T08:55:00Z">
        <w:r w:rsidRPr="00513F5C">
          <w:t>1)</w:t>
        </w:r>
        <w:r w:rsidRPr="00513F5C">
          <w:tab/>
        </w:r>
        <w:proofErr w:type="gramStart"/>
        <w:r w:rsidRPr="00513F5C">
          <w:t>should</w:t>
        </w:r>
        <w:proofErr w:type="gramEnd"/>
        <w:r w:rsidRPr="00513F5C">
          <w:t xml:space="preserve"> notify the </w:t>
        </w:r>
      </w:ins>
      <w:ins w:id="422" w:author="Mike Dolan-1" w:date="2020-07-16T11:09:00Z">
        <w:r w:rsidR="009446D3">
          <w:t>MCData</w:t>
        </w:r>
      </w:ins>
      <w:ins w:id="423" w:author="Mike Dolan-1" w:date="2020-07-16T08:55:00Z">
        <w:r w:rsidRPr="00513F5C">
          <w:t xml:space="preserve"> user of the failure to </w:t>
        </w:r>
        <w:r>
          <w:t xml:space="preserve">create </w:t>
        </w:r>
        <w:r w:rsidRPr="00513F5C">
          <w:t>the group regroup using preconfigured group.</w:t>
        </w:r>
      </w:ins>
    </w:p>
    <w:p w14:paraId="1C3A3B0E" w14:textId="77777777" w:rsidR="00C9458F" w:rsidRPr="00282D5C" w:rsidRDefault="00C9458F" w:rsidP="00C9458F">
      <w:pPr>
        <w:pStyle w:val="Heading5"/>
        <w:jc w:val="center"/>
        <w:rPr>
          <w:b/>
          <w:sz w:val="28"/>
        </w:rPr>
      </w:pPr>
      <w:bookmarkStart w:id="424" w:name="_Toc45210517"/>
      <w:r w:rsidRPr="00282D5C">
        <w:rPr>
          <w:b/>
          <w:sz w:val="28"/>
          <w:highlight w:val="yellow"/>
        </w:rPr>
        <w:t xml:space="preserve">* * * * * </w:t>
      </w:r>
      <w:r>
        <w:rPr>
          <w:b/>
          <w:sz w:val="28"/>
          <w:highlight w:val="yellow"/>
        </w:rPr>
        <w:t>NEXT</w:t>
      </w:r>
      <w:r w:rsidRPr="00282D5C">
        <w:rPr>
          <w:b/>
          <w:sz w:val="28"/>
          <w:highlight w:val="yellow"/>
        </w:rPr>
        <w:t xml:space="preserve"> CHANGE * * * * *</w:t>
      </w:r>
    </w:p>
    <w:p w14:paraId="3667350D" w14:textId="158C5C9F" w:rsidR="00C9458F" w:rsidRDefault="00C9458F" w:rsidP="00C9458F">
      <w:pPr>
        <w:pStyle w:val="Heading4"/>
        <w:rPr>
          <w:ins w:id="425" w:author="Mike Dolan-1" w:date="2020-07-16T08:55:00Z"/>
          <w:lang w:val="en-US"/>
        </w:rPr>
      </w:pPr>
      <w:ins w:id="426" w:author="Mike Dolan-1" w:date="2020-07-16T08:55:00Z">
        <w:r w:rsidRPr="009446D3">
          <w:rPr>
            <w:highlight w:val="yellow"/>
            <w:rPrChange w:id="427" w:author="Mike Dolan-1" w:date="2020-07-16T11:15:00Z">
              <w:rPr/>
            </w:rPrChange>
          </w:rPr>
          <w:t>X</w:t>
        </w:r>
        <w:r>
          <w:t>.2</w:t>
        </w:r>
        <w:r>
          <w:rPr>
            <w:lang w:val="en-US"/>
          </w:rPr>
          <w:t>.1.2</w:t>
        </w:r>
        <w:r w:rsidRPr="0073469F">
          <w:tab/>
        </w:r>
        <w:r>
          <w:rPr>
            <w:lang w:val="en-US"/>
          </w:rPr>
          <w:t>Removing a regroup using preconfigured group</w:t>
        </w:r>
        <w:bookmarkEnd w:id="424"/>
      </w:ins>
    </w:p>
    <w:p w14:paraId="306B0ADE" w14:textId="6186BF59" w:rsidR="00C9458F" w:rsidRDefault="00C9458F" w:rsidP="00C9458F">
      <w:pPr>
        <w:rPr>
          <w:ins w:id="428" w:author="Mike Dolan-1" w:date="2020-07-16T08:55:00Z"/>
        </w:rPr>
      </w:pPr>
      <w:ins w:id="429" w:author="Mike Dolan-1" w:date="2020-07-16T08:55:00Z">
        <w:r w:rsidRPr="00513F5C">
          <w:t xml:space="preserve">Upon receiving a request from </w:t>
        </w:r>
        <w:proofErr w:type="gramStart"/>
        <w:r w:rsidRPr="00513F5C">
          <w:t>an</w:t>
        </w:r>
        <w:proofErr w:type="gramEnd"/>
        <w:r w:rsidRPr="00513F5C">
          <w:t xml:space="preserve"> </w:t>
        </w:r>
      </w:ins>
      <w:ins w:id="430" w:author="Mike Dolan-1" w:date="2020-07-16T11:09:00Z">
        <w:r w:rsidR="009446D3">
          <w:t>MCData</w:t>
        </w:r>
      </w:ins>
      <w:ins w:id="431" w:author="Mike Dolan-1" w:date="2020-07-16T08:55:00Z">
        <w:r w:rsidRPr="00513F5C">
          <w:t xml:space="preserve"> user to </w:t>
        </w:r>
        <w:r>
          <w:t>remove</w:t>
        </w:r>
        <w:r w:rsidRPr="00513F5C">
          <w:t xml:space="preserve"> </w:t>
        </w:r>
        <w:r>
          <w:t>a</w:t>
        </w:r>
        <w:r w:rsidRPr="00513F5C">
          <w:t xml:space="preserve"> </w:t>
        </w:r>
        <w:r>
          <w:t xml:space="preserve">user or group </w:t>
        </w:r>
        <w:r w:rsidRPr="00513F5C">
          <w:t>regroup using a preconfigured group</w:t>
        </w:r>
        <w:r>
          <w:t>,</w:t>
        </w:r>
        <w:r w:rsidRPr="00513F5C">
          <w:t xml:space="preserve"> the </w:t>
        </w:r>
      </w:ins>
      <w:ins w:id="432" w:author="Mike Dolan-1" w:date="2020-07-16T11:09:00Z">
        <w:r w:rsidR="009446D3">
          <w:t>MCData</w:t>
        </w:r>
      </w:ins>
      <w:ins w:id="433" w:author="Mike Dolan-1" w:date="2020-07-16T08:55:00Z">
        <w:r w:rsidRPr="00513F5C">
          <w:t xml:space="preserve"> client</w:t>
        </w:r>
        <w:r>
          <w:t>:</w:t>
        </w:r>
        <w:r w:rsidRPr="00513F5C">
          <w:t xml:space="preserve"> </w:t>
        </w:r>
      </w:ins>
    </w:p>
    <w:p w14:paraId="158CA3A5" w14:textId="5F37F354" w:rsidR="00C9458F" w:rsidRPr="00513F5C" w:rsidRDefault="00C9458F" w:rsidP="00C9458F">
      <w:pPr>
        <w:pStyle w:val="B1"/>
        <w:rPr>
          <w:ins w:id="434" w:author="Mike Dolan-1" w:date="2020-07-16T08:55:00Z"/>
          <w:lang w:eastAsia="ko-KR"/>
        </w:rPr>
      </w:pPr>
      <w:ins w:id="435" w:author="Mike Dolan-1" w:date="2020-07-16T08:55:00Z">
        <w:r>
          <w:rPr>
            <w:lang w:eastAsia="ko-KR"/>
          </w:rPr>
          <w:t>1)</w:t>
        </w:r>
        <w:r>
          <w:rPr>
            <w:lang w:eastAsia="ko-KR"/>
          </w:rPr>
          <w:tab/>
        </w:r>
        <w:proofErr w:type="gramStart"/>
        <w:r w:rsidRPr="00513F5C">
          <w:rPr>
            <w:lang w:eastAsia="ko-KR"/>
          </w:rPr>
          <w:t>shall</w:t>
        </w:r>
        <w:proofErr w:type="gramEnd"/>
        <w:r w:rsidRPr="00513F5C">
          <w:rPr>
            <w:lang w:eastAsia="ko-KR"/>
          </w:rPr>
          <w:t xml:space="preserve"> generate </w:t>
        </w:r>
        <w:r>
          <w:rPr>
            <w:lang w:eastAsia="ko-KR"/>
          </w:rPr>
          <w:t>a</w:t>
        </w:r>
        <w:r w:rsidRPr="00513F5C">
          <w:rPr>
            <w:lang w:eastAsia="ko-KR"/>
          </w:rPr>
          <w:t xml:space="preserve"> SIP </w:t>
        </w:r>
        <w:r>
          <w:rPr>
            <w:lang w:eastAsia="ko-KR"/>
          </w:rPr>
          <w:t>MESSAGE</w:t>
        </w:r>
        <w:r w:rsidRPr="00513F5C">
          <w:rPr>
            <w:lang w:eastAsia="ko-KR"/>
          </w:rPr>
          <w:t xml:space="preserve"> request </w:t>
        </w:r>
        <w:r>
          <w:rPr>
            <w:lang w:eastAsia="ko-KR"/>
          </w:rPr>
          <w:t xml:space="preserve">in </w:t>
        </w:r>
        <w:r w:rsidRPr="00513F5C">
          <w:rPr>
            <w:lang w:eastAsia="ko-KR"/>
          </w:rPr>
          <w:t xml:space="preserve">accordance with </w:t>
        </w:r>
      </w:ins>
      <w:ins w:id="436" w:author="Mike Dolan-1" w:date="2020-07-16T12:06:00Z">
        <w:r w:rsidR="008672F9">
          <w:rPr>
            <w:lang w:eastAsia="ko-KR"/>
          </w:rPr>
          <w:t>3GPP TS 24.229 [5]</w:t>
        </w:r>
      </w:ins>
      <w:ins w:id="437" w:author="Mike Dolan-1" w:date="2020-07-16T08:55:00Z">
        <w:r w:rsidRPr="00513F5C">
          <w:rPr>
            <w:lang w:eastAsia="ko-KR"/>
          </w:rPr>
          <w:t xml:space="preserve"> and </w:t>
        </w:r>
        <w:r>
          <w:rPr>
            <w:lang w:eastAsia="ko-KR"/>
          </w:rPr>
          <w:t>IETF RFC 3428 [</w:t>
        </w:r>
      </w:ins>
      <w:ins w:id="438" w:author="Mike Dolan-1" w:date="2020-07-16T12:00:00Z">
        <w:r w:rsidR="005B3430">
          <w:rPr>
            <w:lang w:eastAsia="ko-KR"/>
          </w:rPr>
          <w:t>6</w:t>
        </w:r>
      </w:ins>
      <w:ins w:id="439" w:author="Mike Dolan-1" w:date="2020-07-16T08:55:00Z">
        <w:r>
          <w:rPr>
            <w:lang w:eastAsia="ko-KR"/>
          </w:rPr>
          <w:t>]</w:t>
        </w:r>
        <w:r w:rsidRPr="00E26687">
          <w:rPr>
            <w:lang w:eastAsia="ko-KR"/>
          </w:rPr>
          <w:t>:</w:t>
        </w:r>
      </w:ins>
    </w:p>
    <w:p w14:paraId="4F6E9EDF" w14:textId="1A501A65" w:rsidR="00C9458F" w:rsidRPr="00E352B4" w:rsidRDefault="00C9458F" w:rsidP="00C9458F">
      <w:pPr>
        <w:pStyle w:val="B1"/>
        <w:rPr>
          <w:ins w:id="440" w:author="Mike Dolan-1" w:date="2020-07-16T08:55:00Z"/>
          <w:lang w:eastAsia="ko-KR"/>
        </w:rPr>
      </w:pPr>
      <w:ins w:id="441" w:author="Mike Dolan-1" w:date="2020-07-16T08:55:00Z">
        <w:r w:rsidRPr="00E352B4">
          <w:rPr>
            <w:lang w:eastAsia="ko-KR"/>
          </w:rPr>
          <w:t>2)</w:t>
        </w:r>
        <w:r w:rsidRPr="00E352B4">
          <w:rPr>
            <w:lang w:eastAsia="ko-KR"/>
          </w:rPr>
          <w:tab/>
          <w:t>shall include an Accept-Contact header field containing the g.3gpp.</w:t>
        </w:r>
      </w:ins>
      <w:ins w:id="442" w:author="Mike Dolan-1" w:date="2020-07-16T14:53:00Z">
        <w:r w:rsidR="00405BEA">
          <w:rPr>
            <w:lang w:eastAsia="ko-KR"/>
          </w:rPr>
          <w:t>mcdata</w:t>
        </w:r>
      </w:ins>
      <w:ins w:id="443" w:author="Mike Dolan-1" w:date="2020-07-16T08:55:00Z">
        <w:r w:rsidRPr="00E352B4">
          <w:rPr>
            <w:lang w:eastAsia="ko-KR"/>
          </w:rPr>
          <w:t xml:space="preserve"> media feature tag along with the "require" and "explicit" header field parameters according to </w:t>
        </w:r>
      </w:ins>
      <w:ins w:id="444" w:author="Mike Dolan-1" w:date="2020-07-16T12:10:00Z">
        <w:r w:rsidR="008672F9">
          <w:rPr>
            <w:lang w:eastAsia="ko-KR"/>
          </w:rPr>
          <w:t>IETF RFC 3841 [8]</w:t>
        </w:r>
      </w:ins>
      <w:ins w:id="445" w:author="Mike Dolan-1" w:date="2020-07-16T08:55:00Z">
        <w:r w:rsidRPr="00E352B4">
          <w:rPr>
            <w:lang w:eastAsia="ko-KR"/>
          </w:rPr>
          <w:t>;</w:t>
        </w:r>
      </w:ins>
    </w:p>
    <w:p w14:paraId="61D1B81C" w14:textId="4AA278EB" w:rsidR="00C9458F" w:rsidRPr="00E352B4" w:rsidRDefault="00C9458F" w:rsidP="00C9458F">
      <w:pPr>
        <w:pStyle w:val="B1"/>
        <w:rPr>
          <w:ins w:id="446" w:author="Mike Dolan-1" w:date="2020-07-16T08:55:00Z"/>
          <w:lang w:eastAsia="ko-KR"/>
        </w:rPr>
      </w:pPr>
      <w:ins w:id="447" w:author="Mike Dolan-1" w:date="2020-07-16T08:55:00Z">
        <w:r w:rsidRPr="00E352B4">
          <w:rPr>
            <w:lang w:eastAsia="ko-KR"/>
          </w:rPr>
          <w:t>3)</w:t>
        </w:r>
        <w:r w:rsidRPr="00E352B4">
          <w:rPr>
            <w:lang w:eastAsia="ko-KR"/>
          </w:rPr>
          <w:tab/>
        </w:r>
        <w:proofErr w:type="gramStart"/>
        <w:r w:rsidRPr="00E352B4">
          <w:rPr>
            <w:lang w:eastAsia="ko-KR"/>
          </w:rPr>
          <w:t>shall</w:t>
        </w:r>
        <w:proofErr w:type="gramEnd"/>
        <w:r w:rsidRPr="00E352B4">
          <w:rPr>
            <w:lang w:eastAsia="ko-KR"/>
          </w:rPr>
          <w:t xml:space="preserve"> include an Accept-Contact header field with the media feature tag g.3gpp.icsi-ref with the value of "urn:urn-7:3gpp-service.ims.icsi.</w:t>
        </w:r>
      </w:ins>
      <w:ins w:id="448" w:author="Mike Dolan-1" w:date="2020-07-16T14:53:00Z">
        <w:r w:rsidR="00405BEA">
          <w:rPr>
            <w:lang w:eastAsia="ko-KR"/>
          </w:rPr>
          <w:t>mcdata</w:t>
        </w:r>
      </w:ins>
      <w:ins w:id="449" w:author="Mike Dolan-1" w:date="2020-07-16T08:55:00Z">
        <w:r w:rsidRPr="00E352B4">
          <w:rPr>
            <w:lang w:eastAsia="ko-KR"/>
          </w:rPr>
          <w:t xml:space="preserve">" along with parameters "require" and "explicit" according to </w:t>
        </w:r>
      </w:ins>
      <w:ins w:id="450" w:author="Mike Dolan-1" w:date="2020-07-16T12:10:00Z">
        <w:r w:rsidR="008672F9">
          <w:rPr>
            <w:lang w:eastAsia="ko-KR"/>
          </w:rPr>
          <w:t>IETF RFC 3841 [8]</w:t>
        </w:r>
      </w:ins>
      <w:ins w:id="451" w:author="Mike Dolan-1" w:date="2020-07-16T08:55:00Z">
        <w:r w:rsidRPr="00E352B4">
          <w:rPr>
            <w:lang w:eastAsia="ko-KR"/>
          </w:rPr>
          <w:t>;</w:t>
        </w:r>
      </w:ins>
    </w:p>
    <w:p w14:paraId="459107FA" w14:textId="379BB9DB" w:rsidR="00C9458F" w:rsidRDefault="00C9458F" w:rsidP="00C9458F">
      <w:pPr>
        <w:pStyle w:val="B1"/>
        <w:rPr>
          <w:ins w:id="452" w:author="Mike Dolan-1" w:date="2020-07-16T08:55:00Z"/>
          <w:rFonts w:eastAsia="SimSun"/>
        </w:rPr>
      </w:pPr>
      <w:ins w:id="453" w:author="Mike Dolan-1" w:date="2020-07-16T08:55:00Z">
        <w:r w:rsidRPr="00E352B4">
          <w:rPr>
            <w:lang w:eastAsia="ko-KR"/>
          </w:rPr>
          <w:t>4)</w:t>
        </w:r>
        <w:r w:rsidRPr="00E352B4">
          <w:rPr>
            <w:lang w:eastAsia="ko-KR"/>
          </w:rPr>
          <w:tab/>
        </w:r>
        <w:proofErr w:type="gramStart"/>
        <w:r w:rsidRPr="00E352B4">
          <w:rPr>
            <w:rFonts w:eastAsia="SimSun"/>
          </w:rPr>
          <w:t>shall</w:t>
        </w:r>
        <w:proofErr w:type="gramEnd"/>
        <w:r w:rsidRPr="00E352B4">
          <w:rPr>
            <w:rFonts w:eastAsia="SimSun"/>
          </w:rPr>
          <w:t xml:space="preserve"> set the Request-URI </w:t>
        </w:r>
        <w:r w:rsidRPr="00513F5C">
          <w:t xml:space="preserve">to the public service identity identifying the </w:t>
        </w:r>
        <w:r>
          <w:t xml:space="preserve">originating </w:t>
        </w:r>
        <w:r w:rsidRPr="00513F5C">
          <w:t xml:space="preserve">participating </w:t>
        </w:r>
      </w:ins>
      <w:ins w:id="454" w:author="Mike Dolan-1" w:date="2020-07-16T11:09:00Z">
        <w:r w:rsidR="009446D3">
          <w:t>MCData</w:t>
        </w:r>
      </w:ins>
      <w:ins w:id="455" w:author="Mike Dolan-1" w:date="2020-07-16T08:55:00Z">
        <w:r w:rsidRPr="00513F5C">
          <w:t xml:space="preserve"> function serving the </w:t>
        </w:r>
      </w:ins>
      <w:ins w:id="456" w:author="Mike Dolan-1" w:date="2020-07-16T11:09:00Z">
        <w:r w:rsidR="009446D3">
          <w:t>MCData</w:t>
        </w:r>
      </w:ins>
      <w:ins w:id="457" w:author="Mike Dolan-1" w:date="2020-07-16T08:55:00Z">
        <w:r w:rsidRPr="00513F5C">
          <w:t xml:space="preserve"> user</w:t>
        </w:r>
        <w:r w:rsidRPr="00E352B4">
          <w:rPr>
            <w:rFonts w:eastAsia="SimSun"/>
          </w:rPr>
          <w:t>;</w:t>
        </w:r>
      </w:ins>
    </w:p>
    <w:p w14:paraId="67EBDAAF" w14:textId="1B9CE995" w:rsidR="00C9458F" w:rsidRDefault="00C9458F" w:rsidP="00C9458F">
      <w:pPr>
        <w:pStyle w:val="B1"/>
        <w:rPr>
          <w:ins w:id="458" w:author="Mike Dolan-1" w:date="2020-07-16T08:55:00Z"/>
          <w:rFonts w:eastAsia="SimSun"/>
        </w:rPr>
      </w:pPr>
      <w:ins w:id="459" w:author="Mike Dolan-1" w:date="2020-07-16T08:55:00Z">
        <w:r>
          <w:rPr>
            <w:rFonts w:eastAsia="SimSun"/>
          </w:rPr>
          <w:t>5)</w:t>
        </w:r>
        <w:r>
          <w:rPr>
            <w:rFonts w:eastAsia="SimSun"/>
          </w:rPr>
          <w:tab/>
        </w:r>
        <w:proofErr w:type="gramStart"/>
        <w:r w:rsidRPr="00513F5C">
          <w:t>may</w:t>
        </w:r>
        <w:proofErr w:type="gramEnd"/>
        <w:r w:rsidRPr="00513F5C">
          <w:t xml:space="preserve"> include a P-Preferred-Identity header field in the SIP INVITE request containing a public user identity as specified in </w:t>
        </w:r>
      </w:ins>
      <w:ins w:id="460" w:author="Mike Dolan-1" w:date="2020-07-16T12:06:00Z">
        <w:r w:rsidR="008672F9">
          <w:t>3GPP TS 24.229 [5]</w:t>
        </w:r>
      </w:ins>
      <w:ins w:id="461" w:author="Mike Dolan-1" w:date="2020-07-16T08:55:00Z">
        <w:r>
          <w:rPr>
            <w:rFonts w:eastAsia="SimSun"/>
          </w:rPr>
          <w:t>;</w:t>
        </w:r>
      </w:ins>
    </w:p>
    <w:p w14:paraId="5E3155BF" w14:textId="356B1976" w:rsidR="00C9458F" w:rsidRPr="00D572A3" w:rsidRDefault="00C9458F" w:rsidP="00C9458F">
      <w:pPr>
        <w:pStyle w:val="B1"/>
        <w:rPr>
          <w:ins w:id="462" w:author="Mike Dolan-1" w:date="2020-07-16T08:55:00Z"/>
          <w:lang w:eastAsia="ko-KR"/>
        </w:rPr>
      </w:pPr>
      <w:ins w:id="463" w:author="Mike Dolan-1" w:date="2020-07-16T08:55:00Z">
        <w:r>
          <w:rPr>
            <w:lang w:eastAsia="ko-KR"/>
          </w:rPr>
          <w:t>6</w:t>
        </w:r>
        <w:r w:rsidRPr="0073469F">
          <w:rPr>
            <w:lang w:eastAsia="ko-KR"/>
          </w:rPr>
          <w:t>)</w:t>
        </w:r>
        <w:r w:rsidRPr="0073469F">
          <w:rPr>
            <w:lang w:eastAsia="ko-KR"/>
          </w:rPr>
          <w:tab/>
        </w:r>
        <w:proofErr w:type="gramStart"/>
        <w:r w:rsidRPr="0073469F">
          <w:rPr>
            <w:lang w:eastAsia="ko-KR"/>
          </w:rPr>
          <w:t>shall</w:t>
        </w:r>
        <w:proofErr w:type="gramEnd"/>
        <w:r w:rsidRPr="0073469F">
          <w:rPr>
            <w:lang w:eastAsia="ko-KR"/>
          </w:rPr>
          <w:t xml:space="preserve"> include the ICSI value "urn:urn-7:3gpp-service.ims.icsi.</w:t>
        </w:r>
      </w:ins>
      <w:ins w:id="464" w:author="Mike Dolan-1" w:date="2020-07-16T14:53:00Z">
        <w:r w:rsidR="00405BEA">
          <w:rPr>
            <w:lang w:eastAsia="ko-KR"/>
          </w:rPr>
          <w:t>mcdata</w:t>
        </w:r>
      </w:ins>
      <w:ins w:id="465" w:author="Mike Dolan-1" w:date="2020-07-16T08:55:00Z">
        <w:r w:rsidRPr="0073469F">
          <w:rPr>
            <w:lang w:eastAsia="ko-KR"/>
          </w:rPr>
          <w:t xml:space="preserve">" (coded as specified in </w:t>
        </w:r>
      </w:ins>
      <w:ins w:id="466" w:author="Mike Dolan-1" w:date="2020-07-16T12:06:00Z">
        <w:r w:rsidR="008672F9">
          <w:rPr>
            <w:lang w:eastAsia="ko-KR"/>
          </w:rPr>
          <w:t>3GPP TS 24.229 [5]</w:t>
        </w:r>
      </w:ins>
      <w:ins w:id="467" w:author="Mike Dolan-1" w:date="2020-07-16T08:55:00Z">
        <w:r w:rsidRPr="0073469F">
          <w:rPr>
            <w:lang w:eastAsia="ko-KR"/>
          </w:rPr>
          <w:t xml:space="preserve">), in a P-Asserted-Service-Id header field according to </w:t>
        </w:r>
      </w:ins>
      <w:ins w:id="468" w:author="Mike Dolan-1" w:date="2020-07-16T12:11:00Z">
        <w:r w:rsidR="008672F9">
          <w:rPr>
            <w:lang w:eastAsia="ko-KR"/>
          </w:rPr>
          <w:t>IETF RFC 6050 [7]</w:t>
        </w:r>
      </w:ins>
      <w:ins w:id="469" w:author="Mike Dolan-1" w:date="2020-07-16T08:55:00Z">
        <w:r w:rsidRPr="0073469F">
          <w:rPr>
            <w:lang w:eastAsia="ko-KR"/>
          </w:rPr>
          <w:t>;</w:t>
        </w:r>
      </w:ins>
    </w:p>
    <w:p w14:paraId="25B368FD" w14:textId="56000561" w:rsidR="00C9458F" w:rsidRPr="00513F5C" w:rsidRDefault="00C9458F" w:rsidP="00C9458F">
      <w:pPr>
        <w:pStyle w:val="B1"/>
        <w:rPr>
          <w:ins w:id="470" w:author="Mike Dolan-1" w:date="2020-07-16T08:55:00Z"/>
        </w:rPr>
      </w:pPr>
      <w:ins w:id="471" w:author="Mike Dolan-1" w:date="2020-07-16T08:55:00Z">
        <w:r>
          <w:t>7</w:t>
        </w:r>
        <w:r w:rsidRPr="00513F5C">
          <w:t>)</w:t>
        </w:r>
        <w:r w:rsidRPr="00513F5C">
          <w:tab/>
        </w:r>
        <w:proofErr w:type="gramStart"/>
        <w:r w:rsidRPr="00513F5C">
          <w:t>shall</w:t>
        </w:r>
        <w:proofErr w:type="gramEnd"/>
        <w:r w:rsidRPr="00513F5C">
          <w:t xml:space="preserve"> contain an application/vnd.3gpp.</w:t>
        </w:r>
      </w:ins>
      <w:ins w:id="472" w:author="Mike Dolan-1" w:date="2020-07-16T14:53:00Z">
        <w:r w:rsidR="00405BEA">
          <w:t>mcdata</w:t>
        </w:r>
      </w:ins>
      <w:ins w:id="473" w:author="Mike Dolan-1" w:date="2020-07-16T08:55:00Z">
        <w:r w:rsidRPr="00513F5C">
          <w:t>-info+xml MIME body with the &lt;</w:t>
        </w:r>
      </w:ins>
      <w:proofErr w:type="spellStart"/>
      <w:ins w:id="474" w:author="Mike Dolan-1" w:date="2020-07-16T14:53:00Z">
        <w:r w:rsidR="00405BEA">
          <w:t>mcdata</w:t>
        </w:r>
      </w:ins>
      <w:ins w:id="475" w:author="Mike Dolan-1" w:date="2020-07-16T08:55:00Z">
        <w:r w:rsidRPr="00513F5C">
          <w:t>info</w:t>
        </w:r>
        <w:proofErr w:type="spellEnd"/>
        <w:r w:rsidRPr="00513F5C">
          <w:t>&gt; element containing the &lt;</w:t>
        </w:r>
      </w:ins>
      <w:proofErr w:type="spellStart"/>
      <w:ins w:id="476" w:author="Mike Dolan-1" w:date="2020-07-16T14:53:00Z">
        <w:r w:rsidR="00405BEA">
          <w:t>mcdata</w:t>
        </w:r>
      </w:ins>
      <w:ins w:id="477" w:author="Mike Dolan-1" w:date="2020-07-16T08:55:00Z">
        <w:r w:rsidRPr="00513F5C">
          <w:t>-Params</w:t>
        </w:r>
        <w:proofErr w:type="spellEnd"/>
        <w:r w:rsidRPr="00513F5C">
          <w:t>&gt; element with:</w:t>
        </w:r>
      </w:ins>
    </w:p>
    <w:p w14:paraId="6ECF7B43" w14:textId="4CC24E66" w:rsidR="00C9458F" w:rsidRPr="00513F5C" w:rsidRDefault="00C9458F" w:rsidP="00C9458F">
      <w:pPr>
        <w:pStyle w:val="B2"/>
        <w:rPr>
          <w:ins w:id="478" w:author="Mike Dolan-1" w:date="2020-07-16T08:55:00Z"/>
          <w:lang w:val="en-US"/>
        </w:rPr>
      </w:pPr>
      <w:ins w:id="479" w:author="Mike Dolan-1" w:date="2020-07-16T08:55:00Z">
        <w:r>
          <w:rPr>
            <w:rFonts w:eastAsia="Malgun Gothic"/>
          </w:rPr>
          <w:t>a</w:t>
        </w:r>
        <w:r w:rsidRPr="00513F5C">
          <w:rPr>
            <w:rFonts w:eastAsia="Malgun Gothic"/>
          </w:rPr>
          <w:t>)</w:t>
        </w:r>
        <w:r w:rsidRPr="00513F5C">
          <w:rPr>
            <w:rFonts w:eastAsia="Malgun Gothic"/>
          </w:rPr>
          <w:tab/>
        </w:r>
        <w:proofErr w:type="gramStart"/>
        <w:r w:rsidRPr="00513F5C">
          <w:t>the</w:t>
        </w:r>
        <w:proofErr w:type="gramEnd"/>
        <w:r w:rsidRPr="00513F5C">
          <w:t xml:space="preserve"> &lt;</w:t>
        </w:r>
      </w:ins>
      <w:proofErr w:type="spellStart"/>
      <w:ins w:id="480" w:author="Mike Dolan-1" w:date="2020-07-16T14:53:00Z">
        <w:r w:rsidR="00405BEA">
          <w:t>mcdata</w:t>
        </w:r>
      </w:ins>
      <w:proofErr w:type="spellEnd"/>
      <w:ins w:id="481" w:author="Mike Dolan-1" w:date="2020-07-16T08:55:00Z">
        <w:r w:rsidRPr="00513F5C">
          <w:t xml:space="preserve">-client-id&gt; element set to the </w:t>
        </w:r>
      </w:ins>
      <w:ins w:id="482" w:author="Mike Dolan-1" w:date="2020-07-16T11:09:00Z">
        <w:r w:rsidR="009446D3">
          <w:t>MCData</w:t>
        </w:r>
      </w:ins>
      <w:ins w:id="483" w:author="Mike Dolan-1" w:date="2020-07-16T08:55:00Z">
        <w:r w:rsidRPr="00513F5C">
          <w:t xml:space="preserve"> client ID of the originating </w:t>
        </w:r>
      </w:ins>
      <w:ins w:id="484" w:author="Mike Dolan-1" w:date="2020-07-16T11:09:00Z">
        <w:r w:rsidR="009446D3">
          <w:t>MCData</w:t>
        </w:r>
      </w:ins>
      <w:ins w:id="485" w:author="Mike Dolan-1" w:date="2020-07-16T08:55:00Z">
        <w:r w:rsidRPr="00513F5C">
          <w:t xml:space="preserve"> client;</w:t>
        </w:r>
        <w:r>
          <w:t xml:space="preserve"> and</w:t>
        </w:r>
      </w:ins>
    </w:p>
    <w:p w14:paraId="28B8B2E0" w14:textId="05EBEA3B" w:rsidR="00C9458F" w:rsidRPr="00513F5C" w:rsidRDefault="00C9458F" w:rsidP="00C9458F">
      <w:pPr>
        <w:pStyle w:val="B2"/>
        <w:rPr>
          <w:ins w:id="486" w:author="Mike Dolan-1" w:date="2020-07-16T08:55:00Z"/>
          <w:rFonts w:eastAsia="Malgun Gothic"/>
        </w:rPr>
      </w:pPr>
      <w:ins w:id="487" w:author="Mike Dolan-1" w:date="2020-07-16T08:55:00Z">
        <w:r>
          <w:rPr>
            <w:lang w:val="en-US"/>
          </w:rPr>
          <w:t>b</w:t>
        </w:r>
        <w:r w:rsidRPr="00513F5C">
          <w:rPr>
            <w:lang w:val="en-US"/>
          </w:rPr>
          <w:t>)</w:t>
        </w:r>
        <w:r w:rsidRPr="00513F5C">
          <w:rPr>
            <w:lang w:val="en-US"/>
          </w:rPr>
          <w:tab/>
          <w:t xml:space="preserve">if the </w:t>
        </w:r>
      </w:ins>
      <w:ins w:id="488" w:author="Mike Dolan-1" w:date="2020-07-16T11:09:00Z">
        <w:r w:rsidR="009446D3">
          <w:rPr>
            <w:lang w:val="en-US"/>
          </w:rPr>
          <w:t>MCData</w:t>
        </w:r>
      </w:ins>
      <w:ins w:id="489" w:author="Mike Dolan-1" w:date="2020-07-16T08:55:00Z">
        <w:r w:rsidRPr="00513F5C">
          <w:rPr>
            <w:lang w:val="en-US"/>
          </w:rPr>
          <w:t xml:space="preserve"> client is aware of active functional</w:t>
        </w:r>
        <w:r>
          <w:rPr>
            <w:lang w:val="en-US"/>
          </w:rPr>
          <w:t xml:space="preserve"> </w:t>
        </w:r>
        <w:r w:rsidRPr="00513F5C">
          <w:rPr>
            <w:lang w:val="en-US"/>
          </w:rPr>
          <w:t xml:space="preserve">aliases, and an active functional alias is to be included in the SIP </w:t>
        </w:r>
        <w:r>
          <w:rPr>
            <w:lang w:val="en-US"/>
          </w:rPr>
          <w:t>MESSAGE</w:t>
        </w:r>
        <w:r w:rsidRPr="00513F5C">
          <w:rPr>
            <w:lang w:val="en-US"/>
          </w:rPr>
          <w:t xml:space="preserve"> request, the </w:t>
        </w:r>
        <w:r w:rsidRPr="00513F5C">
          <w:t>&lt;</w:t>
        </w:r>
        <w:r w:rsidRPr="00513F5C">
          <w:rPr>
            <w:lang w:val="en-US"/>
          </w:rPr>
          <w:t>functional</w:t>
        </w:r>
        <w:r w:rsidRPr="00513F5C">
          <w:t>-</w:t>
        </w:r>
        <w:r w:rsidRPr="00513F5C">
          <w:rPr>
            <w:lang w:val="en-US"/>
          </w:rPr>
          <w:t>alias-URI</w:t>
        </w:r>
        <w:r w:rsidRPr="00513F5C">
          <w:t>&gt;</w:t>
        </w:r>
        <w:r w:rsidRPr="00513F5C">
          <w:rPr>
            <w:lang w:val="en-US"/>
          </w:rPr>
          <w:t xml:space="preserve"> set to the URI of the used functional alias;</w:t>
        </w:r>
        <w:r>
          <w:rPr>
            <w:lang w:val="en-US"/>
          </w:rPr>
          <w:t xml:space="preserve"> and</w:t>
        </w:r>
      </w:ins>
    </w:p>
    <w:p w14:paraId="50B306D4" w14:textId="51F892FC" w:rsidR="00C9458F" w:rsidRPr="00513F5C" w:rsidRDefault="00C9458F" w:rsidP="00C9458F">
      <w:pPr>
        <w:pStyle w:val="B1"/>
        <w:rPr>
          <w:ins w:id="490" w:author="Mike Dolan-1" w:date="2020-07-16T08:55:00Z"/>
        </w:rPr>
      </w:pPr>
      <w:ins w:id="491" w:author="Mike Dolan-1" w:date="2020-07-16T08:55:00Z">
        <w:r>
          <w:t>8</w:t>
        </w:r>
        <w:r w:rsidRPr="00513F5C">
          <w:t>)</w:t>
        </w:r>
        <w:r w:rsidRPr="00513F5C">
          <w:tab/>
        </w:r>
        <w:proofErr w:type="gramStart"/>
        <w:r w:rsidRPr="00513F5C">
          <w:t>shall</w:t>
        </w:r>
        <w:proofErr w:type="gramEnd"/>
        <w:r w:rsidRPr="00513F5C">
          <w:t xml:space="preserve"> contain an</w:t>
        </w:r>
        <w:r>
          <w:t xml:space="preserve"> application/vnd.3gpp.</w:t>
        </w:r>
      </w:ins>
      <w:ins w:id="492" w:author="Mike Dolan-1" w:date="2020-07-16T14:53:00Z">
        <w:r w:rsidR="00405BEA">
          <w:t>mcdata</w:t>
        </w:r>
      </w:ins>
      <w:ins w:id="493" w:author="Mike Dolan-1" w:date="2020-07-16T08:55:00Z">
        <w:r>
          <w:t>-regroup</w:t>
        </w:r>
        <w:r w:rsidRPr="00513F5C">
          <w:t>+xml MIME body with:</w:t>
        </w:r>
      </w:ins>
    </w:p>
    <w:p w14:paraId="7F19C97B" w14:textId="51170C3A" w:rsidR="00C9458F" w:rsidRPr="00513F5C" w:rsidRDefault="00C9458F" w:rsidP="00C9458F">
      <w:pPr>
        <w:pStyle w:val="B2"/>
        <w:rPr>
          <w:ins w:id="494" w:author="Mike Dolan-1" w:date="2020-07-16T08:55:00Z"/>
          <w:rFonts w:eastAsia="Malgun Gothic"/>
        </w:rPr>
      </w:pPr>
      <w:ins w:id="495" w:author="Mike Dolan-1" w:date="2020-07-16T08:55:00Z">
        <w:r>
          <w:rPr>
            <w:rFonts w:eastAsia="Malgun Gothic"/>
          </w:rPr>
          <w:t>a)</w:t>
        </w:r>
        <w:r>
          <w:rPr>
            <w:rFonts w:eastAsia="Malgun Gothic"/>
          </w:rPr>
          <w:tab/>
        </w:r>
        <w:proofErr w:type="gramStart"/>
        <w:r>
          <w:rPr>
            <w:rFonts w:eastAsia="Malgun Gothic"/>
          </w:rPr>
          <w:t>the</w:t>
        </w:r>
        <w:proofErr w:type="gramEnd"/>
        <w:r>
          <w:rPr>
            <w:rFonts w:eastAsia="Malgun Gothic"/>
          </w:rPr>
          <w:t xml:space="preserve"> &lt;</w:t>
        </w:r>
      </w:ins>
      <w:proofErr w:type="spellStart"/>
      <w:ins w:id="496" w:author="Mike Dolan-1" w:date="2020-07-16T14:53:00Z">
        <w:r w:rsidR="00405BEA">
          <w:rPr>
            <w:rFonts w:eastAsia="Malgun Gothic"/>
          </w:rPr>
          <w:t>mcdata</w:t>
        </w:r>
      </w:ins>
      <w:proofErr w:type="spellEnd"/>
      <w:ins w:id="497" w:author="Mike Dolan-1" w:date="2020-07-16T08:55:00Z">
        <w:r>
          <w:rPr>
            <w:rFonts w:eastAsia="Malgun Gothic"/>
          </w:rPr>
          <w:t>-regroup</w:t>
        </w:r>
        <w:r w:rsidRPr="00513F5C">
          <w:rPr>
            <w:rFonts w:eastAsia="Malgun Gothic"/>
          </w:rPr>
          <w:t xml:space="preserve">-uri&gt; element set to </w:t>
        </w:r>
        <w:r>
          <w:rPr>
            <w:rFonts w:eastAsia="Malgun Gothic"/>
            <w:lang w:val="en-US"/>
          </w:rPr>
          <w:t>the</w:t>
        </w:r>
        <w:r w:rsidRPr="00513F5C">
          <w:rPr>
            <w:rFonts w:eastAsia="Malgun Gothic"/>
            <w:lang w:val="en-US"/>
          </w:rPr>
          <w:t xml:space="preserve"> </w:t>
        </w:r>
        <w:r>
          <w:rPr>
            <w:rFonts w:eastAsia="Malgun Gothic"/>
            <w:lang w:val="en-US"/>
          </w:rPr>
          <w:t xml:space="preserve">unique </w:t>
        </w:r>
        <w:r w:rsidRPr="00513F5C">
          <w:rPr>
            <w:rFonts w:eastAsia="Malgun Gothic"/>
            <w:lang w:val="en-US"/>
          </w:rPr>
          <w:t>temporary</w:t>
        </w:r>
        <w:r w:rsidRPr="00513F5C">
          <w:rPr>
            <w:rFonts w:eastAsia="Malgun Gothic"/>
          </w:rPr>
          <w:t xml:space="preserve"> group identity</w:t>
        </w:r>
        <w:r w:rsidRPr="00513F5C">
          <w:rPr>
            <w:rFonts w:eastAsia="Malgun Gothic"/>
            <w:lang w:val="en-US"/>
          </w:rPr>
          <w:t xml:space="preserve"> </w:t>
        </w:r>
        <w:r>
          <w:rPr>
            <w:rFonts w:eastAsia="Malgun Gothic"/>
            <w:lang w:val="en-US"/>
          </w:rPr>
          <w:t>URI representing the regroup to be removed</w:t>
        </w:r>
        <w:r w:rsidRPr="00513F5C">
          <w:rPr>
            <w:rFonts w:eastAsia="Malgun Gothic"/>
          </w:rPr>
          <w:t xml:space="preserve">; </w:t>
        </w:r>
        <w:r>
          <w:rPr>
            <w:rFonts w:eastAsia="Malgun Gothic"/>
          </w:rPr>
          <w:t>and</w:t>
        </w:r>
      </w:ins>
    </w:p>
    <w:p w14:paraId="1B53650D" w14:textId="77777777" w:rsidR="00C9458F" w:rsidRPr="00513F5C" w:rsidRDefault="00C9458F" w:rsidP="00C9458F">
      <w:pPr>
        <w:pStyle w:val="B2"/>
        <w:rPr>
          <w:ins w:id="498" w:author="Mike Dolan-1" w:date="2020-07-16T08:55:00Z"/>
          <w:lang w:val="en-US"/>
        </w:rPr>
      </w:pPr>
      <w:ins w:id="499" w:author="Mike Dolan-1" w:date="2020-07-16T08:55:00Z">
        <w:r>
          <w:rPr>
            <w:lang w:val="en-US"/>
          </w:rPr>
          <w:t>b)</w:t>
        </w:r>
        <w:r>
          <w:rPr>
            <w:lang w:val="en-US"/>
          </w:rPr>
          <w:tab/>
        </w:r>
        <w:proofErr w:type="gramStart"/>
        <w:r>
          <w:rPr>
            <w:rFonts w:eastAsia="Malgun Gothic"/>
          </w:rPr>
          <w:t>the</w:t>
        </w:r>
        <w:proofErr w:type="gramEnd"/>
        <w:r>
          <w:rPr>
            <w:lang w:val="en-US"/>
          </w:rPr>
          <w:t xml:space="preserve"> &lt;regroup-action&gt; element set to "remove"; and</w:t>
        </w:r>
      </w:ins>
    </w:p>
    <w:p w14:paraId="695876D1" w14:textId="10020A0F" w:rsidR="00C9458F" w:rsidRPr="00513F5C" w:rsidRDefault="00C9458F" w:rsidP="00C9458F">
      <w:pPr>
        <w:pStyle w:val="B1"/>
        <w:rPr>
          <w:ins w:id="500" w:author="Mike Dolan-1" w:date="2020-07-16T08:55:00Z"/>
        </w:rPr>
      </w:pPr>
      <w:ins w:id="501" w:author="Mike Dolan-1" w:date="2020-07-16T08:55:00Z">
        <w:r>
          <w:t>9</w:t>
        </w:r>
        <w:r w:rsidRPr="00513F5C">
          <w:t>)</w:t>
        </w:r>
        <w:r w:rsidRPr="00513F5C">
          <w:tab/>
        </w:r>
        <w:proofErr w:type="gramStart"/>
        <w:r w:rsidRPr="00513F5C">
          <w:t>shall</w:t>
        </w:r>
        <w:proofErr w:type="gramEnd"/>
        <w:r w:rsidRPr="00513F5C">
          <w:t xml:space="preserve"> send the SIP </w:t>
        </w:r>
        <w:r>
          <w:t>MESSAGE</w:t>
        </w:r>
        <w:r w:rsidRPr="00513F5C">
          <w:t xml:space="preserve"> request according to </w:t>
        </w:r>
      </w:ins>
      <w:ins w:id="502" w:author="Mike Dolan-1" w:date="2020-07-16T12:06:00Z">
        <w:r w:rsidR="008672F9">
          <w:t>3GPP TS 24.229 [5]</w:t>
        </w:r>
      </w:ins>
      <w:ins w:id="503" w:author="Mike Dolan-1" w:date="2020-07-16T08:55:00Z">
        <w:r w:rsidRPr="00513F5C">
          <w:t>.</w:t>
        </w:r>
      </w:ins>
    </w:p>
    <w:p w14:paraId="01D31AA1" w14:textId="0C141CFA" w:rsidR="00C9458F" w:rsidRPr="00513F5C" w:rsidRDefault="00C9458F" w:rsidP="00C9458F">
      <w:pPr>
        <w:rPr>
          <w:ins w:id="504" w:author="Mike Dolan-1" w:date="2020-07-16T08:55:00Z"/>
        </w:rPr>
      </w:pPr>
      <w:ins w:id="505" w:author="Mike Dolan-1" w:date="2020-07-16T08:55:00Z">
        <w:r w:rsidRPr="00513F5C">
          <w:t xml:space="preserve">On receiving a SIP 2xx response to the SIP </w:t>
        </w:r>
        <w:r>
          <w:t>MESSAGE</w:t>
        </w:r>
        <w:r w:rsidRPr="00513F5C">
          <w:t xml:space="preserve"> request, the </w:t>
        </w:r>
      </w:ins>
      <w:ins w:id="506" w:author="Mike Dolan-1" w:date="2020-07-16T11:09:00Z">
        <w:r w:rsidR="009446D3">
          <w:t>MCData</w:t>
        </w:r>
      </w:ins>
      <w:ins w:id="507" w:author="Mike Dolan-1" w:date="2020-07-16T08:55:00Z">
        <w:r w:rsidRPr="00513F5C">
          <w:t xml:space="preserve"> client:</w:t>
        </w:r>
      </w:ins>
    </w:p>
    <w:p w14:paraId="1AB138C7" w14:textId="262EBCDA" w:rsidR="00C9458F" w:rsidRPr="00513F5C" w:rsidRDefault="00C9458F" w:rsidP="00C9458F">
      <w:pPr>
        <w:pStyle w:val="B1"/>
        <w:rPr>
          <w:ins w:id="508" w:author="Mike Dolan-1" w:date="2020-07-16T08:55:00Z"/>
        </w:rPr>
      </w:pPr>
      <w:ins w:id="509" w:author="Mike Dolan-1" w:date="2020-07-16T08:55:00Z">
        <w:r w:rsidRPr="00513F5C">
          <w:t>1)</w:t>
        </w:r>
        <w:r w:rsidRPr="00513F5C">
          <w:tab/>
        </w:r>
        <w:proofErr w:type="gramStart"/>
        <w:r w:rsidRPr="00513F5C">
          <w:t>should</w:t>
        </w:r>
        <w:proofErr w:type="gramEnd"/>
        <w:r w:rsidRPr="00513F5C">
          <w:t xml:space="preserve"> notify the </w:t>
        </w:r>
      </w:ins>
      <w:ins w:id="510" w:author="Mike Dolan-1" w:date="2020-07-16T11:09:00Z">
        <w:r w:rsidR="009446D3">
          <w:t>MCData</w:t>
        </w:r>
      </w:ins>
      <w:ins w:id="511" w:author="Mike Dolan-1" w:date="2020-07-16T08:55:00Z">
        <w:r w:rsidRPr="00513F5C">
          <w:t xml:space="preserve"> user of the successful </w:t>
        </w:r>
        <w:r>
          <w:t>removal</w:t>
        </w:r>
        <w:r w:rsidRPr="00513F5C">
          <w:t xml:space="preserve"> of the regroup using preconfigured group. </w:t>
        </w:r>
      </w:ins>
    </w:p>
    <w:p w14:paraId="1BDBFD2B" w14:textId="77777777" w:rsidR="00C9458F" w:rsidRPr="00513F5C" w:rsidRDefault="00C9458F" w:rsidP="00C9458F">
      <w:pPr>
        <w:rPr>
          <w:ins w:id="512" w:author="Mike Dolan-1" w:date="2020-07-16T08:55:00Z"/>
        </w:rPr>
      </w:pPr>
      <w:ins w:id="513" w:author="Mike Dolan-1" w:date="2020-07-16T08:55:00Z">
        <w:r w:rsidRPr="00513F5C">
          <w:t>On receiving a SIP 4xx response, a SIP 5xx response or a SIP 6xx response to the SIP INVITE request:</w:t>
        </w:r>
      </w:ins>
    </w:p>
    <w:p w14:paraId="618C210D" w14:textId="7B771C14" w:rsidR="00C9458F" w:rsidRPr="00513F5C" w:rsidRDefault="00C9458F" w:rsidP="00C9458F">
      <w:pPr>
        <w:pStyle w:val="B1"/>
        <w:rPr>
          <w:ins w:id="514" w:author="Mike Dolan-1" w:date="2020-07-16T08:55:00Z"/>
        </w:rPr>
      </w:pPr>
      <w:ins w:id="515" w:author="Mike Dolan-1" w:date="2020-07-16T08:55:00Z">
        <w:r w:rsidRPr="00513F5C">
          <w:t>1)</w:t>
        </w:r>
        <w:r w:rsidRPr="00513F5C">
          <w:tab/>
        </w:r>
        <w:proofErr w:type="gramStart"/>
        <w:r w:rsidRPr="00513F5C">
          <w:t>should</w:t>
        </w:r>
        <w:proofErr w:type="gramEnd"/>
        <w:r w:rsidRPr="00513F5C">
          <w:t xml:space="preserve"> notify the </w:t>
        </w:r>
      </w:ins>
      <w:ins w:id="516" w:author="Mike Dolan-1" w:date="2020-07-16T11:09:00Z">
        <w:r w:rsidR="009446D3">
          <w:t>MCData</w:t>
        </w:r>
      </w:ins>
      <w:ins w:id="517" w:author="Mike Dolan-1" w:date="2020-07-16T08:55:00Z">
        <w:r w:rsidRPr="00513F5C">
          <w:t xml:space="preserve"> user of the failure to </w:t>
        </w:r>
        <w:r>
          <w:t>remove</w:t>
        </w:r>
        <w:r w:rsidRPr="00513F5C">
          <w:t xml:space="preserve"> the regroup using preconfigured group.</w:t>
        </w:r>
      </w:ins>
    </w:p>
    <w:p w14:paraId="00F84648" w14:textId="77777777" w:rsidR="00C9458F" w:rsidRPr="00282D5C" w:rsidRDefault="00C9458F" w:rsidP="00C9458F">
      <w:pPr>
        <w:pStyle w:val="Heading5"/>
        <w:jc w:val="center"/>
        <w:rPr>
          <w:b/>
          <w:sz w:val="28"/>
        </w:rPr>
      </w:pPr>
      <w:bookmarkStart w:id="518" w:name="_Toc36049748"/>
      <w:bookmarkStart w:id="519" w:name="_Toc45210518"/>
      <w:bookmarkStart w:id="520" w:name="_Toc27501622"/>
      <w:r w:rsidRPr="00282D5C">
        <w:rPr>
          <w:b/>
          <w:sz w:val="28"/>
          <w:highlight w:val="yellow"/>
        </w:rPr>
        <w:t xml:space="preserve">* * * * * </w:t>
      </w:r>
      <w:r>
        <w:rPr>
          <w:b/>
          <w:sz w:val="28"/>
          <w:highlight w:val="yellow"/>
        </w:rPr>
        <w:t>NEXT</w:t>
      </w:r>
      <w:r w:rsidRPr="00282D5C">
        <w:rPr>
          <w:b/>
          <w:sz w:val="28"/>
          <w:highlight w:val="yellow"/>
        </w:rPr>
        <w:t xml:space="preserve"> CHANGE * * * * *</w:t>
      </w:r>
    </w:p>
    <w:p w14:paraId="57DCE609" w14:textId="160054BE" w:rsidR="00C9458F" w:rsidRDefault="00C9458F" w:rsidP="00C9458F">
      <w:pPr>
        <w:pStyle w:val="Heading4"/>
        <w:rPr>
          <w:ins w:id="521" w:author="Mike Dolan-1" w:date="2020-07-16T08:55:00Z"/>
          <w:lang w:val="en-US"/>
        </w:rPr>
      </w:pPr>
      <w:ins w:id="522" w:author="Mike Dolan-1" w:date="2020-07-16T08:55:00Z">
        <w:r w:rsidRPr="009446D3">
          <w:rPr>
            <w:highlight w:val="yellow"/>
            <w:rPrChange w:id="523" w:author="Mike Dolan-1" w:date="2020-07-16T11:15:00Z">
              <w:rPr/>
            </w:rPrChange>
          </w:rPr>
          <w:t>X</w:t>
        </w:r>
        <w:r>
          <w:t>.2</w:t>
        </w:r>
        <w:r>
          <w:rPr>
            <w:lang w:val="en-US"/>
          </w:rPr>
          <w:t>.1.3</w:t>
        </w:r>
        <w:r w:rsidRPr="0073469F">
          <w:tab/>
        </w:r>
        <w:r>
          <w:t>Receiving a notification of</w:t>
        </w:r>
        <w:r>
          <w:rPr>
            <w:lang w:val="en-US"/>
          </w:rPr>
          <w:t xml:space="preserve"> creation of a regroup using preconfigured group</w:t>
        </w:r>
        <w:bookmarkEnd w:id="518"/>
        <w:bookmarkEnd w:id="519"/>
      </w:ins>
    </w:p>
    <w:p w14:paraId="5071B9D7" w14:textId="47970D62" w:rsidR="00C9458F" w:rsidRDefault="00C9458F" w:rsidP="00C9458F">
      <w:pPr>
        <w:rPr>
          <w:ins w:id="524" w:author="Mike Dolan-1" w:date="2020-07-16T08:55:00Z"/>
        </w:rPr>
      </w:pPr>
      <w:ins w:id="525" w:author="Mike Dolan-1" w:date="2020-07-16T08:55:00Z">
        <w:r w:rsidRPr="00513F5C">
          <w:t xml:space="preserve">Upon receiving a </w:t>
        </w:r>
        <w:r w:rsidRPr="00391887">
          <w:t xml:space="preserve">"SIP </w:t>
        </w:r>
        <w:r>
          <w:t>MESSAGE</w:t>
        </w:r>
        <w:r w:rsidRPr="00391887">
          <w:t xml:space="preserve"> request </w:t>
        </w:r>
        <w:r>
          <w:t xml:space="preserve">to the </w:t>
        </w:r>
      </w:ins>
      <w:ins w:id="526" w:author="Mike Dolan-1" w:date="2020-07-16T11:09:00Z">
        <w:r w:rsidR="009446D3">
          <w:t>MCData</w:t>
        </w:r>
      </w:ins>
      <w:ins w:id="527" w:author="Mike Dolan-1" w:date="2020-07-16T08:55:00Z">
        <w:r>
          <w:t xml:space="preserve"> client to request creation of a</w:t>
        </w:r>
        <w:r w:rsidRPr="00391887">
          <w:t xml:space="preserve"> regroup using preconfigured group"</w:t>
        </w:r>
        <w:r>
          <w:t>,</w:t>
        </w:r>
        <w:r w:rsidRPr="00513F5C">
          <w:t xml:space="preserve"> the </w:t>
        </w:r>
      </w:ins>
      <w:ins w:id="528" w:author="Mike Dolan-1" w:date="2020-07-16T11:10:00Z">
        <w:r w:rsidR="009446D3">
          <w:t>MCData</w:t>
        </w:r>
      </w:ins>
      <w:ins w:id="529" w:author="Mike Dolan-1" w:date="2020-07-16T08:55:00Z">
        <w:r w:rsidRPr="00513F5C">
          <w:t xml:space="preserve"> client</w:t>
        </w:r>
        <w:r>
          <w:t>:</w:t>
        </w:r>
        <w:r w:rsidRPr="00513F5C">
          <w:t xml:space="preserve"> </w:t>
        </w:r>
      </w:ins>
    </w:p>
    <w:p w14:paraId="35F34D64" w14:textId="1EB2EF04" w:rsidR="00C9458F" w:rsidRDefault="00C9458F" w:rsidP="00C9458F">
      <w:pPr>
        <w:pStyle w:val="B1"/>
        <w:rPr>
          <w:ins w:id="530" w:author="Mike Dolan-1" w:date="2020-07-16T08:55:00Z"/>
        </w:rPr>
      </w:pPr>
      <w:ins w:id="531" w:author="Mike Dolan-1" w:date="2020-07-16T08:55:00Z">
        <w:r w:rsidRPr="000E0B03">
          <w:t>1)</w:t>
        </w:r>
        <w:r w:rsidRPr="000E0B03">
          <w:tab/>
        </w:r>
        <w:proofErr w:type="gramStart"/>
        <w:r w:rsidRPr="00513F5C">
          <w:t>should</w:t>
        </w:r>
        <w:proofErr w:type="gramEnd"/>
        <w:r w:rsidRPr="00513F5C">
          <w:t xml:space="preserve"> notify the </w:t>
        </w:r>
      </w:ins>
      <w:ins w:id="532" w:author="Mike Dolan-1" w:date="2020-07-16T11:10:00Z">
        <w:r w:rsidR="009446D3">
          <w:t>MCData</w:t>
        </w:r>
      </w:ins>
      <w:ins w:id="533" w:author="Mike Dolan-1" w:date="2020-07-16T08:55:00Z">
        <w:r w:rsidRPr="00513F5C">
          <w:t xml:space="preserve"> user of the </w:t>
        </w:r>
        <w:r>
          <w:t xml:space="preserve">creation </w:t>
        </w:r>
        <w:r w:rsidRPr="00513F5C">
          <w:t>of the reg</w:t>
        </w:r>
        <w:r>
          <w:t>roup using preconfigured group;</w:t>
        </w:r>
      </w:ins>
    </w:p>
    <w:p w14:paraId="51ECB877" w14:textId="32AB2112" w:rsidR="00C9458F" w:rsidRPr="00513F5C" w:rsidRDefault="00C9458F" w:rsidP="00C9458F">
      <w:pPr>
        <w:pStyle w:val="B1"/>
        <w:rPr>
          <w:ins w:id="534" w:author="Mike Dolan-1" w:date="2020-07-16T08:55:00Z"/>
        </w:rPr>
      </w:pPr>
      <w:ins w:id="535" w:author="Mike Dolan-1" w:date="2020-07-16T08:55:00Z">
        <w:r>
          <w:lastRenderedPageBreak/>
          <w:t>2)</w:t>
        </w:r>
        <w:r>
          <w:tab/>
        </w:r>
        <w:proofErr w:type="gramStart"/>
        <w:r w:rsidRPr="004B2F87">
          <w:t>shall</w:t>
        </w:r>
        <w:proofErr w:type="gramEnd"/>
        <w:r w:rsidRPr="004B2F87">
          <w:t xml:space="preserve"> send </w:t>
        </w:r>
        <w:r>
          <w:t>a</w:t>
        </w:r>
        <w:r w:rsidRPr="004B2F87">
          <w:t xml:space="preserve"> 200 (OK) response to the </w:t>
        </w:r>
      </w:ins>
      <w:ins w:id="536" w:author="Mike Dolan-1" w:date="2020-07-16T11:10:00Z">
        <w:r w:rsidR="009446D3">
          <w:t>MCData</w:t>
        </w:r>
      </w:ins>
      <w:ins w:id="537" w:author="Mike Dolan-1" w:date="2020-07-16T08:55:00Z">
        <w:r w:rsidRPr="004B2F87">
          <w:t xml:space="preserve"> </w:t>
        </w:r>
        <w:r>
          <w:t>server</w:t>
        </w:r>
        <w:r w:rsidRPr="004B2F87">
          <w:t xml:space="preserve"> according to </w:t>
        </w:r>
      </w:ins>
      <w:ins w:id="538" w:author="Mike Dolan-1" w:date="2020-07-16T12:06:00Z">
        <w:r w:rsidR="008672F9">
          <w:t>3GPP TS 24.229 [5]</w:t>
        </w:r>
      </w:ins>
      <w:ins w:id="539" w:author="Mike Dolan-1" w:date="2020-07-16T08:55:00Z">
        <w:r>
          <w:t>;</w:t>
        </w:r>
      </w:ins>
    </w:p>
    <w:p w14:paraId="016D7D7C" w14:textId="247CFCC9" w:rsidR="00C9458F" w:rsidRDefault="00C9458F" w:rsidP="00C9458F">
      <w:pPr>
        <w:pStyle w:val="B1"/>
        <w:rPr>
          <w:ins w:id="540" w:author="Mike Dolan-1" w:date="2020-07-16T08:55:00Z"/>
        </w:rPr>
      </w:pPr>
      <w:ins w:id="541" w:author="Mike Dolan-1" w:date="2020-07-16T08:55:00Z">
        <w:r>
          <w:t>3)</w:t>
        </w:r>
        <w:r>
          <w:tab/>
        </w:r>
      </w:ins>
      <w:proofErr w:type="gramStart"/>
      <w:ins w:id="542" w:author="Mike Dolan-1" w:date="2020-07-16T15:20:00Z">
        <w:r w:rsidR="00FF5195">
          <w:t>in</w:t>
        </w:r>
        <w:proofErr w:type="gramEnd"/>
        <w:r w:rsidR="00FF5195">
          <w:t xml:space="preserve"> the</w:t>
        </w:r>
      </w:ins>
      <w:ins w:id="543" w:author="Mike Dolan-1" w:date="2020-07-16T08:55:00Z">
        <w:r w:rsidRPr="00513F5C">
          <w:t xml:space="preserve"> application/vnd.3gpp.</w:t>
        </w:r>
      </w:ins>
      <w:ins w:id="544" w:author="Mike Dolan-1" w:date="2020-07-16T14:53:00Z">
        <w:r w:rsidR="00405BEA">
          <w:t>mcdata</w:t>
        </w:r>
      </w:ins>
      <w:ins w:id="545" w:author="Mike Dolan-1" w:date="2020-07-16T08:55:00Z">
        <w:r w:rsidRPr="00513F5C">
          <w:t>-</w:t>
        </w:r>
        <w:r>
          <w:t>regroup</w:t>
        </w:r>
        <w:r w:rsidRPr="00513F5C">
          <w:t>+xml MIME body</w:t>
        </w:r>
        <w:r>
          <w:t xml:space="preserve"> contained in t</w:t>
        </w:r>
        <w:r w:rsidR="00FF5195">
          <w:t>he incoming SIP MESSAGE request</w:t>
        </w:r>
        <w:r>
          <w:t>:</w:t>
        </w:r>
      </w:ins>
    </w:p>
    <w:p w14:paraId="60739FC3" w14:textId="72F5E211" w:rsidR="00C9458F" w:rsidRDefault="00C9458F" w:rsidP="00C9458F">
      <w:pPr>
        <w:pStyle w:val="B2"/>
        <w:rPr>
          <w:ins w:id="546" w:author="Mike Dolan-1" w:date="2020-07-16T08:55:00Z"/>
        </w:rPr>
      </w:pPr>
      <w:proofErr w:type="gramStart"/>
      <w:ins w:id="547" w:author="Mike Dolan-1" w:date="2020-07-16T08:55:00Z">
        <w:r>
          <w:t>a)</w:t>
        </w:r>
        <w:r>
          <w:tab/>
          <w:t xml:space="preserve">if a &lt;users-for-regroup&gt; element is included in that MIME body, shall </w:t>
        </w:r>
      </w:ins>
      <w:ins w:id="548" w:author="Mike Dolan-1" w:date="2020-07-16T15:21:00Z">
        <w:r w:rsidR="00FF5195" w:rsidRPr="005B5F00">
          <w:t>store</w:t>
        </w:r>
        <w:r w:rsidR="00FF5195">
          <w:t xml:space="preserve"> </w:t>
        </w:r>
        <w:r w:rsidR="00FF5195">
          <w:rPr>
            <w:rFonts w:eastAsia="Malgun Gothic"/>
          </w:rPr>
          <w:t xml:space="preserve">the </w:t>
        </w:r>
        <w:r w:rsidR="00FF5195" w:rsidRPr="005B5F00">
          <w:rPr>
            <w:rFonts w:eastAsia="Malgun Gothic"/>
          </w:rPr>
          <w:t xml:space="preserve">value of </w:t>
        </w:r>
        <w:r w:rsidR="00FF5195">
          <w:rPr>
            <w:rFonts w:eastAsia="Malgun Gothic"/>
          </w:rPr>
          <w:t>the &lt;</w:t>
        </w:r>
        <w:proofErr w:type="spellStart"/>
        <w:r w:rsidR="00FF5195">
          <w:rPr>
            <w:rFonts w:eastAsia="Malgun Gothic"/>
          </w:rPr>
          <w:t>mcdata</w:t>
        </w:r>
        <w:proofErr w:type="spellEnd"/>
        <w:r w:rsidR="00FF5195">
          <w:rPr>
            <w:rFonts w:eastAsia="Malgun Gothic"/>
          </w:rPr>
          <w:t>-regroup</w:t>
        </w:r>
        <w:r w:rsidR="00FF5195" w:rsidRPr="00513F5C">
          <w:rPr>
            <w:rFonts w:eastAsia="Malgun Gothic"/>
          </w:rPr>
          <w:t>-uri&gt;</w:t>
        </w:r>
        <w:r w:rsidR="00FF5195">
          <w:rPr>
            <w:rFonts w:eastAsia="Malgun Gothic"/>
          </w:rPr>
          <w:t xml:space="preserve"> element as the temporary group identity and associate that with the group identity received in the &lt;</w:t>
        </w:r>
        <w:proofErr w:type="spellStart"/>
        <w:r w:rsidR="00FF5195">
          <w:rPr>
            <w:rFonts w:eastAsia="Malgun Gothic"/>
          </w:rPr>
          <w:t>mcdata</w:t>
        </w:r>
        <w:proofErr w:type="spellEnd"/>
        <w:r w:rsidR="00FF5195">
          <w:rPr>
            <w:rFonts w:eastAsia="Malgun Gothic"/>
          </w:rPr>
          <w:t>-regroup</w:t>
        </w:r>
        <w:r w:rsidR="00FF5195" w:rsidRPr="00513F5C">
          <w:rPr>
            <w:rFonts w:eastAsia="Malgun Gothic"/>
          </w:rPr>
          <w:t>-uri&gt; element</w:t>
        </w:r>
        <w:r w:rsidR="00FF5195">
          <w:rPr>
            <w:rFonts w:eastAsia="Malgun Gothic"/>
          </w:rPr>
          <w:t xml:space="preserve">, along with the information </w:t>
        </w:r>
      </w:ins>
      <w:ins w:id="549" w:author="Mike Dolan-1" w:date="2020-07-16T08:55:00Z">
        <w:r>
          <w:t xml:space="preserve">that the created regroup is a user regroup and should </w:t>
        </w:r>
      </w:ins>
      <w:ins w:id="550" w:author="Mike Dolan-1" w:date="2020-07-16T15:21:00Z">
        <w:r w:rsidR="00FF5195">
          <w:t>store</w:t>
        </w:r>
      </w:ins>
      <w:ins w:id="551" w:author="Mike Dolan-1" w:date="2020-07-16T08:55:00Z">
        <w:r>
          <w:t xml:space="preserve"> </w:t>
        </w:r>
      </w:ins>
      <w:bookmarkStart w:id="552" w:name="_Hlk44516240"/>
      <w:ins w:id="553" w:author="Mike Dolan-1" w:date="2020-07-16T15:22:00Z">
        <w:r w:rsidR="00FF5195">
          <w:t xml:space="preserve">the </w:t>
        </w:r>
        <w:r w:rsidR="00FF5195" w:rsidRPr="005B5F00">
          <w:t xml:space="preserve">contents of </w:t>
        </w:r>
        <w:r w:rsidR="00FF5195">
          <w:t xml:space="preserve">the </w:t>
        </w:r>
        <w:r w:rsidR="00FF5195" w:rsidRPr="00513F5C">
          <w:t>&lt;</w:t>
        </w:r>
        <w:r w:rsidR="00FF5195">
          <w:t>users</w:t>
        </w:r>
        <w:r w:rsidR="00FF5195" w:rsidRPr="00513F5C">
          <w:t>-for-regroup&gt; element</w:t>
        </w:r>
        <w:r w:rsidR="00FF5195" w:rsidRPr="005B5F00">
          <w:t xml:space="preserve"> as the list of</w:t>
        </w:r>
        <w:bookmarkEnd w:id="552"/>
        <w:r w:rsidR="00FF5195" w:rsidRPr="005B5F00">
          <w:t xml:space="preserve"> </w:t>
        </w:r>
      </w:ins>
      <w:ins w:id="554" w:author="Mike Dolan-1" w:date="2020-07-16T08:55:00Z">
        <w:r>
          <w:t>the users that are part of that user regroup</w:t>
        </w:r>
        <w:r w:rsidRPr="00E26687">
          <w:t>:</w:t>
        </w:r>
        <w:r>
          <w:t xml:space="preserve"> or</w:t>
        </w:r>
        <w:proofErr w:type="gramEnd"/>
      </w:ins>
    </w:p>
    <w:p w14:paraId="4EC4F201" w14:textId="2F469A8B" w:rsidR="00C9458F" w:rsidRDefault="00C9458F" w:rsidP="00C9458F">
      <w:pPr>
        <w:pStyle w:val="B2"/>
        <w:rPr>
          <w:ins w:id="555" w:author="Mike Dolan-1" w:date="2020-07-16T08:55:00Z"/>
        </w:rPr>
      </w:pPr>
      <w:proofErr w:type="gramStart"/>
      <w:ins w:id="556" w:author="Mike Dolan-1" w:date="2020-07-16T08:55:00Z">
        <w:r>
          <w:t>b)</w:t>
        </w:r>
        <w:r>
          <w:tab/>
          <w:t>if a &lt;groups-for-regroup&gt;</w:t>
        </w:r>
        <w:r w:rsidRPr="006843A0">
          <w:t xml:space="preserve"> </w:t>
        </w:r>
        <w:r>
          <w:t xml:space="preserve">element is included in that MIME body, shall </w:t>
        </w:r>
      </w:ins>
      <w:ins w:id="557" w:author="Mike Dolan-1" w:date="2020-07-16T15:23:00Z">
        <w:r w:rsidR="00C10002" w:rsidRPr="001076ED">
          <w:t>store</w:t>
        </w:r>
        <w:r w:rsidR="00C10002">
          <w:t xml:space="preserve"> </w:t>
        </w:r>
        <w:r w:rsidR="00C10002">
          <w:rPr>
            <w:rFonts w:eastAsia="Malgun Gothic"/>
          </w:rPr>
          <w:t xml:space="preserve">the </w:t>
        </w:r>
        <w:r w:rsidR="00C10002" w:rsidRPr="001076ED">
          <w:rPr>
            <w:rFonts w:eastAsia="Malgun Gothic"/>
          </w:rPr>
          <w:t xml:space="preserve">value of </w:t>
        </w:r>
        <w:r w:rsidR="00C10002">
          <w:rPr>
            <w:rFonts w:eastAsia="Malgun Gothic"/>
          </w:rPr>
          <w:t>the &lt;</w:t>
        </w:r>
        <w:proofErr w:type="spellStart"/>
        <w:r w:rsidR="00C10002">
          <w:rPr>
            <w:rFonts w:eastAsia="Malgun Gothic"/>
          </w:rPr>
          <w:t>mcdata</w:t>
        </w:r>
        <w:proofErr w:type="spellEnd"/>
        <w:r w:rsidR="00C10002">
          <w:rPr>
            <w:rFonts w:eastAsia="Malgun Gothic"/>
          </w:rPr>
          <w:t>-regroup</w:t>
        </w:r>
        <w:r w:rsidR="00C10002" w:rsidRPr="00513F5C">
          <w:rPr>
            <w:rFonts w:eastAsia="Malgun Gothic"/>
          </w:rPr>
          <w:t>-uri&gt;</w:t>
        </w:r>
        <w:r w:rsidR="00C10002">
          <w:rPr>
            <w:rFonts w:eastAsia="Malgun Gothic"/>
          </w:rPr>
          <w:t xml:space="preserve"> element as the temporary group identity and associate that with the group identity received in the &lt;</w:t>
        </w:r>
        <w:proofErr w:type="spellStart"/>
        <w:r w:rsidR="00C10002">
          <w:rPr>
            <w:rFonts w:eastAsia="Malgun Gothic"/>
          </w:rPr>
          <w:t>mcdata</w:t>
        </w:r>
        <w:proofErr w:type="spellEnd"/>
        <w:r w:rsidR="00C10002">
          <w:rPr>
            <w:rFonts w:eastAsia="Malgun Gothic"/>
          </w:rPr>
          <w:t>-regroup</w:t>
        </w:r>
        <w:r w:rsidR="00C10002" w:rsidRPr="00513F5C">
          <w:rPr>
            <w:rFonts w:eastAsia="Malgun Gothic"/>
          </w:rPr>
          <w:t>-uri&gt; element</w:t>
        </w:r>
        <w:r w:rsidR="00C10002">
          <w:rPr>
            <w:rFonts w:eastAsia="Malgun Gothic"/>
          </w:rPr>
          <w:t>, along with the information</w:t>
        </w:r>
        <w:r w:rsidR="00C10002">
          <w:t xml:space="preserve"> </w:t>
        </w:r>
      </w:ins>
      <w:ins w:id="558" w:author="Mike Dolan-1" w:date="2020-07-16T08:55:00Z">
        <w:r>
          <w:t>that the created regroup is a group regroup</w:t>
        </w:r>
        <w:r w:rsidRPr="006843A0">
          <w:t xml:space="preserve"> </w:t>
        </w:r>
        <w:r>
          <w:t xml:space="preserve">and should </w:t>
        </w:r>
      </w:ins>
      <w:ins w:id="559" w:author="Mike Dolan-1" w:date="2020-07-16T15:23:00Z">
        <w:r w:rsidR="00C10002">
          <w:t>store</w:t>
        </w:r>
      </w:ins>
      <w:ins w:id="560" w:author="Mike Dolan-1" w:date="2020-07-16T08:55:00Z">
        <w:r>
          <w:t xml:space="preserve"> the </w:t>
        </w:r>
      </w:ins>
      <w:ins w:id="561" w:author="Mike Dolan-1" w:date="2020-07-16T15:24:00Z">
        <w:r w:rsidR="00C10002" w:rsidRPr="001076ED">
          <w:t xml:space="preserve">contents of </w:t>
        </w:r>
        <w:r w:rsidR="00C10002">
          <w:t xml:space="preserve">the </w:t>
        </w:r>
        <w:r w:rsidR="00C10002" w:rsidRPr="00513F5C">
          <w:t>&lt;</w:t>
        </w:r>
        <w:r w:rsidR="00C10002" w:rsidRPr="005B5F00">
          <w:t>groups</w:t>
        </w:r>
        <w:r w:rsidR="00C10002" w:rsidRPr="00513F5C">
          <w:t>-for-regroup&gt; element</w:t>
        </w:r>
        <w:r w:rsidR="00C10002" w:rsidRPr="001076ED">
          <w:t xml:space="preserve"> as the list of </w:t>
        </w:r>
      </w:ins>
      <w:ins w:id="562" w:author="Mike Dolan-1" w:date="2020-07-16T08:55:00Z">
        <w:r>
          <w:t>groups that are part of that group regroup</w:t>
        </w:r>
        <w:r w:rsidRPr="00E26687">
          <w:t>:</w:t>
        </w:r>
        <w:proofErr w:type="gramEnd"/>
      </w:ins>
    </w:p>
    <w:p w14:paraId="7484E075" w14:textId="1CAC9EFB" w:rsidR="00C9458F" w:rsidRDefault="00C9458F" w:rsidP="00C9458F">
      <w:pPr>
        <w:pStyle w:val="B1"/>
        <w:rPr>
          <w:ins w:id="563" w:author="Mike Dolan-1" w:date="2020-07-16T08:55:00Z"/>
        </w:rPr>
      </w:pPr>
      <w:ins w:id="564" w:author="Mike Dolan-1" w:date="2020-07-16T08:55:00Z">
        <w:r>
          <w:t>4)</w:t>
        </w:r>
        <w:r>
          <w:tab/>
        </w:r>
        <w:proofErr w:type="gramStart"/>
        <w:r>
          <w:t>shall</w:t>
        </w:r>
        <w:proofErr w:type="gramEnd"/>
        <w:r>
          <w:t xml:space="preserve"> consider that the </w:t>
        </w:r>
      </w:ins>
      <w:ins w:id="565" w:author="Mike Dolan-1" w:date="2020-07-16T11:10:00Z">
        <w:r w:rsidR="009446D3">
          <w:t>MCData</w:t>
        </w:r>
      </w:ins>
      <w:ins w:id="566" w:author="Mike Dolan-1" w:date="2020-07-16T08:55:00Z">
        <w:r>
          <w:t xml:space="preserve"> Client is affiliated with the regroup;</w:t>
        </w:r>
      </w:ins>
    </w:p>
    <w:p w14:paraId="28A3EF60" w14:textId="77777777" w:rsidR="00C9458F" w:rsidRDefault="00C9458F" w:rsidP="00C9458F">
      <w:pPr>
        <w:pStyle w:val="B1"/>
        <w:rPr>
          <w:ins w:id="567" w:author="Mike Dolan-1" w:date="2020-07-16T08:55:00Z"/>
        </w:rPr>
      </w:pPr>
      <w:ins w:id="568" w:author="Mike Dolan-1" w:date="2020-07-16T08:55:00Z">
        <w:r>
          <w:t>5)</w:t>
        </w:r>
        <w:r>
          <w:tab/>
          <w:t>should not init</w:t>
        </w:r>
        <w:r w:rsidRPr="005E3212">
          <w:t>i</w:t>
        </w:r>
        <w:r>
          <w:t>ate calls targeting any of the constituent groups but instead target the regroup</w:t>
        </w:r>
        <w:r w:rsidRPr="006843A0">
          <w:t xml:space="preserve"> </w:t>
        </w:r>
        <w:r>
          <w:t>for the duration of a group regroup; and</w:t>
        </w:r>
      </w:ins>
    </w:p>
    <w:p w14:paraId="34230DEB" w14:textId="4F18ADEA" w:rsidR="00C9458F" w:rsidRDefault="00C9458F" w:rsidP="00C9458F">
      <w:pPr>
        <w:pStyle w:val="B1"/>
        <w:rPr>
          <w:ins w:id="569" w:author="Mike Dolan-1" w:date="2020-07-16T08:55:00Z"/>
        </w:rPr>
      </w:pPr>
      <w:ins w:id="570" w:author="Mike Dolan-1" w:date="2020-07-16T08:55:00Z">
        <w:r>
          <w:t>6)</w:t>
        </w:r>
        <w:r>
          <w:tab/>
        </w:r>
        <w:proofErr w:type="gramStart"/>
        <w:r>
          <w:t>if</w:t>
        </w:r>
        <w:proofErr w:type="gramEnd"/>
        <w:r>
          <w:t xml:space="preserve"> the regroup is a chat group, the </w:t>
        </w:r>
      </w:ins>
      <w:ins w:id="571" w:author="Mike Dolan-1" w:date="2020-07-16T11:10:00Z">
        <w:r w:rsidR="009446D3">
          <w:t>MCData</w:t>
        </w:r>
      </w:ins>
      <w:ins w:id="572" w:author="Mike Dolan-1" w:date="2020-07-16T08:55:00Z">
        <w:r>
          <w:t xml:space="preserve"> client should join the regroup when this notification of creation is received.</w:t>
        </w:r>
      </w:ins>
    </w:p>
    <w:p w14:paraId="4FACE27D" w14:textId="77777777" w:rsidR="00C9458F" w:rsidRPr="00282D5C" w:rsidRDefault="00C9458F" w:rsidP="00C9458F">
      <w:pPr>
        <w:pStyle w:val="Heading5"/>
        <w:jc w:val="center"/>
        <w:rPr>
          <w:b/>
          <w:sz w:val="28"/>
        </w:rPr>
      </w:pPr>
      <w:bookmarkStart w:id="573" w:name="_Toc36049749"/>
      <w:bookmarkStart w:id="574" w:name="_Toc45210519"/>
      <w:r w:rsidRPr="00282D5C">
        <w:rPr>
          <w:b/>
          <w:sz w:val="28"/>
          <w:highlight w:val="yellow"/>
        </w:rPr>
        <w:t xml:space="preserve">* * * * * </w:t>
      </w:r>
      <w:r>
        <w:rPr>
          <w:b/>
          <w:sz w:val="28"/>
          <w:highlight w:val="yellow"/>
        </w:rPr>
        <w:t>NEXT</w:t>
      </w:r>
      <w:r w:rsidRPr="00282D5C">
        <w:rPr>
          <w:b/>
          <w:sz w:val="28"/>
          <w:highlight w:val="yellow"/>
        </w:rPr>
        <w:t xml:space="preserve"> CHANGE * * * * *</w:t>
      </w:r>
    </w:p>
    <w:p w14:paraId="3FD9B442" w14:textId="49D6C2A6" w:rsidR="00C9458F" w:rsidRDefault="00C9458F" w:rsidP="00C9458F">
      <w:pPr>
        <w:pStyle w:val="Heading4"/>
        <w:rPr>
          <w:ins w:id="575" w:author="Mike Dolan-1" w:date="2020-07-16T08:55:00Z"/>
          <w:lang w:val="en-US"/>
        </w:rPr>
      </w:pPr>
      <w:ins w:id="576" w:author="Mike Dolan-1" w:date="2020-07-16T08:55:00Z">
        <w:r w:rsidRPr="009446D3">
          <w:rPr>
            <w:highlight w:val="yellow"/>
            <w:rPrChange w:id="577" w:author="Mike Dolan-1" w:date="2020-07-16T11:15:00Z">
              <w:rPr/>
            </w:rPrChange>
          </w:rPr>
          <w:t>X</w:t>
        </w:r>
        <w:r>
          <w:t>.2</w:t>
        </w:r>
        <w:r>
          <w:rPr>
            <w:lang w:val="en-US"/>
          </w:rPr>
          <w:t>.1.4</w:t>
        </w:r>
        <w:r w:rsidRPr="0073469F">
          <w:tab/>
        </w:r>
        <w:r>
          <w:t>Receiving notification of</w:t>
        </w:r>
        <w:r>
          <w:rPr>
            <w:lang w:val="en-US"/>
          </w:rPr>
          <w:t xml:space="preserve"> removal of a regroup using preconfigured group</w:t>
        </w:r>
        <w:bookmarkEnd w:id="573"/>
        <w:bookmarkEnd w:id="574"/>
      </w:ins>
    </w:p>
    <w:p w14:paraId="1DE5112F" w14:textId="75DAA2D3" w:rsidR="00C9458F" w:rsidRDefault="00C9458F" w:rsidP="00C9458F">
      <w:pPr>
        <w:rPr>
          <w:ins w:id="578" w:author="Mike Dolan-1" w:date="2020-07-16T08:55:00Z"/>
        </w:rPr>
      </w:pPr>
      <w:ins w:id="579" w:author="Mike Dolan-1" w:date="2020-07-16T08:55:00Z">
        <w:r w:rsidRPr="00513F5C">
          <w:t xml:space="preserve">Upon receiving a </w:t>
        </w:r>
        <w:r w:rsidRPr="00391887">
          <w:t xml:space="preserve">"SIP </w:t>
        </w:r>
        <w:r>
          <w:t>MESSAGE</w:t>
        </w:r>
        <w:r w:rsidRPr="00391887">
          <w:t xml:space="preserve"> request </w:t>
        </w:r>
        <w:r>
          <w:t xml:space="preserve">to the </w:t>
        </w:r>
      </w:ins>
      <w:ins w:id="580" w:author="Mike Dolan-1" w:date="2020-07-16T11:10:00Z">
        <w:r w:rsidR="009446D3">
          <w:t>MCData</w:t>
        </w:r>
      </w:ins>
      <w:ins w:id="581" w:author="Mike Dolan-1" w:date="2020-07-16T08:55:00Z">
        <w:r>
          <w:t xml:space="preserve"> client to request removal of a</w:t>
        </w:r>
        <w:r w:rsidRPr="00391887">
          <w:t xml:space="preserve"> regroup using preconfigured group"</w:t>
        </w:r>
        <w:r>
          <w:t>,</w:t>
        </w:r>
        <w:r w:rsidRPr="00513F5C">
          <w:t xml:space="preserve"> the </w:t>
        </w:r>
      </w:ins>
      <w:ins w:id="582" w:author="Mike Dolan-1" w:date="2020-07-16T11:10:00Z">
        <w:r w:rsidR="009446D3">
          <w:t>MCData</w:t>
        </w:r>
      </w:ins>
      <w:ins w:id="583" w:author="Mike Dolan-1" w:date="2020-07-16T08:55:00Z">
        <w:r w:rsidRPr="00513F5C">
          <w:t xml:space="preserve"> client</w:t>
        </w:r>
        <w:r>
          <w:t>:</w:t>
        </w:r>
        <w:r w:rsidRPr="00513F5C">
          <w:t xml:space="preserve"> </w:t>
        </w:r>
      </w:ins>
    </w:p>
    <w:p w14:paraId="77D0FD4E" w14:textId="6800B36A" w:rsidR="00C9458F" w:rsidRDefault="00C9458F" w:rsidP="00C9458F">
      <w:pPr>
        <w:pStyle w:val="B1"/>
        <w:rPr>
          <w:ins w:id="584" w:author="Mike Dolan-1" w:date="2020-07-16T08:55:00Z"/>
        </w:rPr>
      </w:pPr>
      <w:ins w:id="585" w:author="Mike Dolan-1" w:date="2020-07-16T08:55:00Z">
        <w:r w:rsidRPr="000E0B03">
          <w:t>1)</w:t>
        </w:r>
        <w:r w:rsidRPr="000E0B03">
          <w:tab/>
        </w:r>
        <w:proofErr w:type="gramStart"/>
        <w:r w:rsidRPr="00513F5C">
          <w:t>should</w:t>
        </w:r>
        <w:proofErr w:type="gramEnd"/>
        <w:r w:rsidRPr="00513F5C">
          <w:t xml:space="preserve"> notify the </w:t>
        </w:r>
      </w:ins>
      <w:ins w:id="586" w:author="Mike Dolan-1" w:date="2020-07-16T11:10:00Z">
        <w:r w:rsidR="009446D3">
          <w:t>MCData</w:t>
        </w:r>
      </w:ins>
      <w:ins w:id="587" w:author="Mike Dolan-1" w:date="2020-07-16T08:55:00Z">
        <w:r w:rsidRPr="00513F5C">
          <w:t xml:space="preserve"> user of the </w:t>
        </w:r>
        <w:r>
          <w:t xml:space="preserve">removal </w:t>
        </w:r>
        <w:r w:rsidRPr="00513F5C">
          <w:t>of the reg</w:t>
        </w:r>
        <w:r>
          <w:t>roup using preconfigured group;</w:t>
        </w:r>
      </w:ins>
    </w:p>
    <w:p w14:paraId="2792933F" w14:textId="7A3822F4" w:rsidR="00C9458F" w:rsidRDefault="00C9458F" w:rsidP="00C9458F">
      <w:pPr>
        <w:pStyle w:val="B1"/>
        <w:rPr>
          <w:ins w:id="588" w:author="Mike Dolan-1" w:date="2020-07-16T08:55:00Z"/>
        </w:rPr>
      </w:pPr>
      <w:ins w:id="589" w:author="Mike Dolan-1" w:date="2020-07-16T08:55:00Z">
        <w:r>
          <w:t>2)</w:t>
        </w:r>
        <w:r>
          <w:tab/>
        </w:r>
        <w:proofErr w:type="gramStart"/>
        <w:r w:rsidRPr="004B2F87">
          <w:t>shall</w:t>
        </w:r>
        <w:proofErr w:type="gramEnd"/>
        <w:r w:rsidRPr="004B2F87">
          <w:t xml:space="preserve"> send </w:t>
        </w:r>
        <w:r>
          <w:t>a</w:t>
        </w:r>
        <w:r w:rsidRPr="004B2F87">
          <w:t xml:space="preserve"> 200 (OK) response to the </w:t>
        </w:r>
      </w:ins>
      <w:ins w:id="590" w:author="Mike Dolan-1" w:date="2020-07-16T11:10:00Z">
        <w:r w:rsidR="009446D3">
          <w:t>MCData</w:t>
        </w:r>
      </w:ins>
      <w:ins w:id="591" w:author="Mike Dolan-1" w:date="2020-07-16T08:55:00Z">
        <w:r w:rsidRPr="004B2F87">
          <w:t xml:space="preserve"> </w:t>
        </w:r>
        <w:r>
          <w:t>server</w:t>
        </w:r>
        <w:r w:rsidRPr="004B2F87">
          <w:t xml:space="preserve"> according to </w:t>
        </w:r>
      </w:ins>
      <w:ins w:id="592" w:author="Mike Dolan-1" w:date="2020-07-16T12:06:00Z">
        <w:r w:rsidR="008672F9">
          <w:t>3GPP TS 24.229 [5]</w:t>
        </w:r>
      </w:ins>
      <w:ins w:id="593" w:author="Mike Dolan-1" w:date="2020-07-16T08:55:00Z">
        <w:r>
          <w:t>; and</w:t>
        </w:r>
      </w:ins>
    </w:p>
    <w:p w14:paraId="3D279FBE" w14:textId="4B77AC31" w:rsidR="00C9458F" w:rsidRPr="00513F5C" w:rsidRDefault="00C9458F" w:rsidP="00C9458F">
      <w:pPr>
        <w:pStyle w:val="B1"/>
        <w:rPr>
          <w:ins w:id="594" w:author="Mike Dolan-1" w:date="2020-07-16T08:55:00Z"/>
        </w:rPr>
      </w:pPr>
      <w:ins w:id="595" w:author="Mike Dolan-1" w:date="2020-07-16T08:55:00Z">
        <w:r>
          <w:t>3)</w:t>
        </w:r>
        <w:r>
          <w:tab/>
        </w:r>
        <w:proofErr w:type="gramStart"/>
        <w:r>
          <w:t>shall</w:t>
        </w:r>
        <w:proofErr w:type="gramEnd"/>
        <w:r>
          <w:t xml:space="preserve"> consider that the </w:t>
        </w:r>
      </w:ins>
      <w:ins w:id="596" w:author="Mike Dolan-1" w:date="2020-07-16T11:10:00Z">
        <w:r w:rsidR="009446D3">
          <w:t>MCData</w:t>
        </w:r>
      </w:ins>
      <w:ins w:id="597" w:author="Mike Dolan-1" w:date="2020-07-16T08:55:00Z">
        <w:r>
          <w:t xml:space="preserve"> client is de-affiliated from the regroup.</w:t>
        </w:r>
      </w:ins>
    </w:p>
    <w:p w14:paraId="3679C74E" w14:textId="77777777" w:rsidR="00C9458F" w:rsidRPr="00282D5C" w:rsidRDefault="00C9458F" w:rsidP="00C9458F">
      <w:pPr>
        <w:pStyle w:val="Heading5"/>
        <w:jc w:val="center"/>
        <w:rPr>
          <w:b/>
          <w:sz w:val="28"/>
        </w:rPr>
      </w:pPr>
      <w:bookmarkStart w:id="598" w:name="_Toc36049750"/>
      <w:bookmarkStart w:id="599" w:name="_Toc45210520"/>
      <w:r w:rsidRPr="00282D5C">
        <w:rPr>
          <w:b/>
          <w:sz w:val="28"/>
          <w:highlight w:val="yellow"/>
        </w:rPr>
        <w:t xml:space="preserve">* * * * * </w:t>
      </w:r>
      <w:r>
        <w:rPr>
          <w:b/>
          <w:sz w:val="28"/>
          <w:highlight w:val="yellow"/>
        </w:rPr>
        <w:t>NEXT</w:t>
      </w:r>
      <w:r w:rsidRPr="00282D5C">
        <w:rPr>
          <w:b/>
          <w:sz w:val="28"/>
          <w:highlight w:val="yellow"/>
        </w:rPr>
        <w:t xml:space="preserve"> CHANGE * * * * *</w:t>
      </w:r>
    </w:p>
    <w:p w14:paraId="34281D48" w14:textId="606E15D8" w:rsidR="00C9458F" w:rsidRDefault="00C9458F" w:rsidP="00C9458F">
      <w:pPr>
        <w:pStyle w:val="Heading3"/>
        <w:rPr>
          <w:ins w:id="600" w:author="Mike Dolan-1" w:date="2020-07-16T08:55:00Z"/>
          <w:lang w:val="en-US"/>
        </w:rPr>
      </w:pPr>
      <w:ins w:id="601" w:author="Mike Dolan-1" w:date="2020-07-16T08:55:00Z">
        <w:r w:rsidRPr="009446D3">
          <w:rPr>
            <w:highlight w:val="yellow"/>
            <w:rPrChange w:id="602" w:author="Mike Dolan-1" w:date="2020-07-16T11:15:00Z">
              <w:rPr/>
            </w:rPrChange>
          </w:rPr>
          <w:t>X</w:t>
        </w:r>
        <w:r>
          <w:t>.2</w:t>
        </w:r>
        <w:r>
          <w:rPr>
            <w:lang w:val="en-US"/>
          </w:rPr>
          <w:t>.2</w:t>
        </w:r>
        <w:r w:rsidRPr="0073469F">
          <w:tab/>
        </w:r>
        <w:r>
          <w:rPr>
            <w:lang w:val="en-US"/>
          </w:rPr>
          <w:t xml:space="preserve">Participating </w:t>
        </w:r>
      </w:ins>
      <w:ins w:id="603" w:author="Mike Dolan-1" w:date="2020-07-16T11:10:00Z">
        <w:r w:rsidR="009446D3">
          <w:rPr>
            <w:lang w:val="en-US"/>
          </w:rPr>
          <w:t>MCData</w:t>
        </w:r>
      </w:ins>
      <w:ins w:id="604" w:author="Mike Dolan-1" w:date="2020-07-16T08:55:00Z">
        <w:r>
          <w:rPr>
            <w:lang w:val="en-US"/>
          </w:rPr>
          <w:t xml:space="preserve"> function procedures</w:t>
        </w:r>
        <w:bookmarkEnd w:id="520"/>
        <w:bookmarkEnd w:id="598"/>
        <w:bookmarkEnd w:id="599"/>
      </w:ins>
    </w:p>
    <w:p w14:paraId="01F82428" w14:textId="190C5A93" w:rsidR="00C9458F" w:rsidRDefault="00C9458F" w:rsidP="00C9458F">
      <w:pPr>
        <w:pStyle w:val="Heading4"/>
        <w:rPr>
          <w:ins w:id="605" w:author="Mike Dolan-1" w:date="2020-07-16T08:55:00Z"/>
          <w:lang w:val="en-US"/>
        </w:rPr>
      </w:pPr>
      <w:bookmarkStart w:id="606" w:name="_Toc27501623"/>
      <w:bookmarkStart w:id="607" w:name="_Toc36049751"/>
      <w:bookmarkStart w:id="608" w:name="_Toc45210521"/>
      <w:ins w:id="609" w:author="Mike Dolan-1" w:date="2020-07-16T08:56:00Z">
        <w:r w:rsidRPr="009446D3">
          <w:rPr>
            <w:highlight w:val="yellow"/>
            <w:rPrChange w:id="610" w:author="Mike Dolan-1" w:date="2020-07-16T11:15:00Z">
              <w:rPr/>
            </w:rPrChange>
          </w:rPr>
          <w:t>X</w:t>
        </w:r>
      </w:ins>
      <w:ins w:id="611" w:author="Mike Dolan-1" w:date="2020-07-16T08:55:00Z">
        <w:r>
          <w:t>.2</w:t>
        </w:r>
        <w:r>
          <w:rPr>
            <w:lang w:val="en-US"/>
          </w:rPr>
          <w:t>.2.1</w:t>
        </w:r>
        <w:r w:rsidRPr="0073469F">
          <w:tab/>
        </w:r>
        <w:r>
          <w:rPr>
            <w:lang w:val="en-US"/>
          </w:rPr>
          <w:t>General</w:t>
        </w:r>
        <w:bookmarkEnd w:id="606"/>
        <w:bookmarkEnd w:id="607"/>
        <w:bookmarkEnd w:id="608"/>
      </w:ins>
    </w:p>
    <w:p w14:paraId="278FD392" w14:textId="77777777" w:rsidR="00C9458F" w:rsidRDefault="00C9458F" w:rsidP="00C9458F">
      <w:pPr>
        <w:rPr>
          <w:ins w:id="612" w:author="Mike Dolan-1" w:date="2020-07-16T08:55:00Z"/>
        </w:rPr>
      </w:pPr>
      <w:ins w:id="613" w:author="Mike Dolan-1" w:date="2020-07-16T08:55:00Z">
        <w:r>
          <w:t>In the procedures in this clause:</w:t>
        </w:r>
      </w:ins>
    </w:p>
    <w:p w14:paraId="53B454FE" w14:textId="632863E4" w:rsidR="00C9458F" w:rsidRDefault="00C9458F" w:rsidP="00C9458F">
      <w:pPr>
        <w:pStyle w:val="B1"/>
        <w:rPr>
          <w:ins w:id="614" w:author="Mike Dolan-1" w:date="2020-07-16T08:55:00Z"/>
        </w:rPr>
      </w:pPr>
      <w:ins w:id="615" w:author="Mike Dolan-1" w:date="2020-07-16T08:55:00Z">
        <w:r>
          <w:t>1)</w:t>
        </w:r>
        <w:r>
          <w:tab/>
        </w:r>
        <w:r>
          <w:rPr>
            <w:lang w:val="en-US"/>
          </w:rPr>
          <w:t xml:space="preserve">temporary </w:t>
        </w:r>
        <w:r>
          <w:t xml:space="preserve">group identity in an incoming SIP </w:t>
        </w:r>
        <w:r>
          <w:rPr>
            <w:lang w:val="en-US"/>
          </w:rPr>
          <w:t>MESSAGE</w:t>
        </w:r>
        <w:r>
          <w:t xml:space="preserve"> request refers to the </w:t>
        </w:r>
        <w:r>
          <w:rPr>
            <w:lang w:val="en-US"/>
          </w:rPr>
          <w:t xml:space="preserve">temporary </w:t>
        </w:r>
        <w:r>
          <w:t>group identity from the &lt;</w:t>
        </w:r>
      </w:ins>
      <w:proofErr w:type="spellStart"/>
      <w:ins w:id="616" w:author="Mike Dolan-1" w:date="2020-07-16T14:53:00Z">
        <w:r w:rsidR="00405BEA">
          <w:t>mcdata</w:t>
        </w:r>
      </w:ins>
      <w:proofErr w:type="spellEnd"/>
      <w:ins w:id="617" w:author="Mike Dolan-1" w:date="2020-07-16T08:55:00Z">
        <w:r>
          <w:t>-regroup-uri&gt; element of the application/vnd.3gpp.</w:t>
        </w:r>
      </w:ins>
      <w:ins w:id="618" w:author="Mike Dolan-1" w:date="2020-07-16T14:53:00Z">
        <w:r w:rsidR="00405BEA">
          <w:t>mcdata</w:t>
        </w:r>
      </w:ins>
      <w:ins w:id="619" w:author="Mike Dolan-1" w:date="2020-07-16T08:55:00Z">
        <w:r>
          <w:t>-regroup+xml</w:t>
        </w:r>
        <w:r w:rsidRPr="0073469F">
          <w:t xml:space="preserve"> MIME body</w:t>
        </w:r>
        <w:r>
          <w:t xml:space="preserve"> of the incoming SIP </w:t>
        </w:r>
        <w:r>
          <w:rPr>
            <w:lang w:val="en-US"/>
          </w:rPr>
          <w:t>MESSAGE</w:t>
        </w:r>
        <w:r>
          <w:t xml:space="preserve"> request; and</w:t>
        </w:r>
      </w:ins>
    </w:p>
    <w:p w14:paraId="482D73A8" w14:textId="7FB9541E" w:rsidR="00C9458F" w:rsidRPr="00513F5C" w:rsidRDefault="00C9458F" w:rsidP="00C9458F">
      <w:pPr>
        <w:pStyle w:val="B1"/>
        <w:rPr>
          <w:ins w:id="620" w:author="Mike Dolan-1" w:date="2020-07-16T08:55:00Z"/>
          <w:lang w:val="en-US"/>
        </w:rPr>
      </w:pPr>
      <w:ins w:id="621" w:author="Mike Dolan-1" w:date="2020-07-16T08:55:00Z">
        <w:r>
          <w:rPr>
            <w:lang w:val="en-US"/>
          </w:rPr>
          <w:t>2)</w:t>
        </w:r>
        <w:r>
          <w:rPr>
            <w:lang w:val="en-US"/>
          </w:rPr>
          <w:tab/>
        </w:r>
        <w:proofErr w:type="gramStart"/>
        <w:r>
          <w:rPr>
            <w:lang w:val="en-US"/>
          </w:rPr>
          <w:t>preconfigured</w:t>
        </w:r>
        <w:proofErr w:type="gramEnd"/>
        <w:r>
          <w:rPr>
            <w:lang w:val="en-US"/>
          </w:rPr>
          <w:t xml:space="preserve"> group identity in an incoming SIP MESSAGE</w:t>
        </w:r>
        <w:r>
          <w:t xml:space="preserve"> </w:t>
        </w:r>
        <w:r>
          <w:rPr>
            <w:lang w:val="en-US"/>
          </w:rPr>
          <w:t xml:space="preserve">request refers to the </w:t>
        </w:r>
        <w:proofErr w:type="spellStart"/>
        <w:r w:rsidRPr="00513F5C">
          <w:rPr>
            <w:lang w:val="en-US"/>
          </w:rPr>
          <w:t>the</w:t>
        </w:r>
        <w:proofErr w:type="spellEnd"/>
        <w:r w:rsidRPr="00513F5C">
          <w:rPr>
            <w:lang w:val="en-US"/>
          </w:rPr>
          <w:t xml:space="preserve"> group identity </w:t>
        </w:r>
        <w:r>
          <w:rPr>
            <w:lang w:val="en-US"/>
          </w:rPr>
          <w:t>from</w:t>
        </w:r>
        <w:r w:rsidRPr="00513F5C">
          <w:rPr>
            <w:lang w:val="en-US"/>
          </w:rPr>
          <w:t xml:space="preserve"> the &lt;preconfigured-group&gt; element</w:t>
        </w:r>
        <w:r>
          <w:rPr>
            <w:lang w:val="en-US"/>
          </w:rPr>
          <w:t xml:space="preserve"> </w:t>
        </w:r>
        <w:r>
          <w:t>of the application/vnd.3gpp.</w:t>
        </w:r>
      </w:ins>
      <w:ins w:id="622" w:author="Mike Dolan-1" w:date="2020-07-16T14:53:00Z">
        <w:r w:rsidR="00405BEA">
          <w:t>mcdata</w:t>
        </w:r>
      </w:ins>
      <w:ins w:id="623" w:author="Mike Dolan-1" w:date="2020-07-16T08:55:00Z">
        <w:r>
          <w:t>-regroup+xml</w:t>
        </w:r>
        <w:r w:rsidRPr="0073469F">
          <w:t xml:space="preserve"> MIME body</w:t>
        </w:r>
        <w:r>
          <w:t xml:space="preserve"> of the incoming SIP </w:t>
        </w:r>
        <w:r>
          <w:rPr>
            <w:lang w:val="en-US"/>
          </w:rPr>
          <w:t>MESSAGE</w:t>
        </w:r>
        <w:r>
          <w:t xml:space="preserve"> request</w:t>
        </w:r>
        <w:r>
          <w:rPr>
            <w:lang w:val="en-US"/>
          </w:rPr>
          <w:t>.</w:t>
        </w:r>
      </w:ins>
    </w:p>
    <w:p w14:paraId="78DFBDDE" w14:textId="77777777" w:rsidR="00C9458F" w:rsidRPr="00282D5C" w:rsidRDefault="00C9458F" w:rsidP="00C9458F">
      <w:pPr>
        <w:pStyle w:val="Heading5"/>
        <w:jc w:val="center"/>
        <w:rPr>
          <w:b/>
          <w:sz w:val="28"/>
        </w:rPr>
      </w:pPr>
      <w:bookmarkStart w:id="624" w:name="_Toc27501624"/>
      <w:bookmarkStart w:id="625" w:name="_Toc36049752"/>
      <w:bookmarkStart w:id="626" w:name="_Toc45210522"/>
      <w:r w:rsidRPr="00282D5C">
        <w:rPr>
          <w:b/>
          <w:sz w:val="28"/>
          <w:highlight w:val="yellow"/>
        </w:rPr>
        <w:t xml:space="preserve">* * * * * </w:t>
      </w:r>
      <w:r>
        <w:rPr>
          <w:b/>
          <w:sz w:val="28"/>
          <w:highlight w:val="yellow"/>
        </w:rPr>
        <w:t>NEXT</w:t>
      </w:r>
      <w:r w:rsidRPr="00282D5C">
        <w:rPr>
          <w:b/>
          <w:sz w:val="28"/>
          <w:highlight w:val="yellow"/>
        </w:rPr>
        <w:t xml:space="preserve"> CHANGE * * * * *</w:t>
      </w:r>
    </w:p>
    <w:p w14:paraId="12BAD6A4" w14:textId="0FB4AC95" w:rsidR="00C9458F" w:rsidRDefault="00C9458F" w:rsidP="00C9458F">
      <w:pPr>
        <w:pStyle w:val="Heading4"/>
        <w:rPr>
          <w:ins w:id="627" w:author="Mike Dolan-1" w:date="2020-07-16T08:55:00Z"/>
          <w:lang w:val="en-US"/>
        </w:rPr>
      </w:pPr>
      <w:ins w:id="628" w:author="Mike Dolan-1" w:date="2020-07-16T08:56:00Z">
        <w:r w:rsidRPr="009446D3">
          <w:rPr>
            <w:highlight w:val="yellow"/>
            <w:rPrChange w:id="629" w:author="Mike Dolan-1" w:date="2020-07-16T11:15:00Z">
              <w:rPr/>
            </w:rPrChange>
          </w:rPr>
          <w:t>X</w:t>
        </w:r>
      </w:ins>
      <w:ins w:id="630" w:author="Mike Dolan-1" w:date="2020-07-16T08:55:00Z">
        <w:r>
          <w:t>.2</w:t>
        </w:r>
        <w:r>
          <w:rPr>
            <w:lang w:val="en-US"/>
          </w:rPr>
          <w:t>.2.2</w:t>
        </w:r>
        <w:r w:rsidRPr="0073469F">
          <w:tab/>
        </w:r>
        <w:r>
          <w:rPr>
            <w:lang w:val="en-US"/>
          </w:rPr>
          <w:t>Requesting a group regroup using a preconfigured group</w:t>
        </w:r>
        <w:bookmarkEnd w:id="624"/>
        <w:bookmarkEnd w:id="625"/>
        <w:bookmarkEnd w:id="626"/>
      </w:ins>
    </w:p>
    <w:p w14:paraId="24C9068E" w14:textId="7D64029E" w:rsidR="00C9458F" w:rsidRPr="0073469F" w:rsidRDefault="00C9458F" w:rsidP="00C9458F">
      <w:pPr>
        <w:rPr>
          <w:ins w:id="631" w:author="Mike Dolan-1" w:date="2020-07-16T08:55:00Z"/>
        </w:rPr>
      </w:pPr>
      <w:ins w:id="632" w:author="Mike Dolan-1" w:date="2020-07-16T08:55:00Z">
        <w:r w:rsidRPr="0073469F">
          <w:t>Upon receipt of a "</w:t>
        </w:r>
        <w:r w:rsidRPr="00391887">
          <w:t xml:space="preserve">SIP </w:t>
        </w:r>
        <w:r>
          <w:t>MESSAGE</w:t>
        </w:r>
        <w:r w:rsidRPr="00391887">
          <w:t xml:space="preserve"> request </w:t>
        </w:r>
        <w:r>
          <w:t xml:space="preserve">to the originating participating </w:t>
        </w:r>
      </w:ins>
      <w:ins w:id="633" w:author="Mike Dolan-1" w:date="2020-07-16T11:10:00Z">
        <w:r w:rsidR="009446D3">
          <w:t>MCData</w:t>
        </w:r>
      </w:ins>
      <w:ins w:id="634" w:author="Mike Dolan-1" w:date="2020-07-16T08:55:00Z">
        <w:r>
          <w:t xml:space="preserve"> function to request creation of a</w:t>
        </w:r>
        <w:r w:rsidRPr="00391887">
          <w:t xml:space="preserve"> group regroup using preconfigured group</w:t>
        </w:r>
        <w:r w:rsidRPr="0073469F">
          <w:t xml:space="preserve">", the </w:t>
        </w:r>
        <w:r>
          <w:t xml:space="preserve">originating participating </w:t>
        </w:r>
      </w:ins>
      <w:ins w:id="635" w:author="Mike Dolan-1" w:date="2020-07-16T11:10:00Z">
        <w:r w:rsidR="009446D3">
          <w:t>MCData</w:t>
        </w:r>
      </w:ins>
      <w:ins w:id="636" w:author="Mike Dolan-1" w:date="2020-07-16T08:55:00Z">
        <w:r w:rsidRPr="0073469F">
          <w:t xml:space="preserve"> function:</w:t>
        </w:r>
      </w:ins>
    </w:p>
    <w:p w14:paraId="4F0D392C" w14:textId="2C6ADC54" w:rsidR="00C9458F" w:rsidRDefault="00C9458F" w:rsidP="00C9458F">
      <w:pPr>
        <w:pStyle w:val="B1"/>
        <w:rPr>
          <w:ins w:id="637" w:author="Mike Dolan-1" w:date="2020-07-16T08:55:00Z"/>
        </w:rPr>
      </w:pPr>
      <w:ins w:id="638" w:author="Mike Dolan-1" w:date="2020-07-16T08:55:00Z">
        <w:r w:rsidRPr="0073469F">
          <w:t>1)</w:t>
        </w:r>
        <w:r w:rsidRPr="0073469F">
          <w:tab/>
        </w:r>
        <w:proofErr w:type="gramStart"/>
        <w:r w:rsidRPr="0073469F">
          <w:t>if</w:t>
        </w:r>
        <w:proofErr w:type="gramEnd"/>
        <w:r w:rsidRPr="0073469F">
          <w:t xml:space="preserve"> unable to process the request due to a lack of resources or a risk of congestion exists, may reject the SIP </w:t>
        </w:r>
        <w:r>
          <w:t>MESSAGE</w:t>
        </w:r>
        <w:r w:rsidRPr="0073469F">
          <w:t xml:space="preserve"> request with a SIP 500 (Server Internal Error) response. The </w:t>
        </w:r>
        <w:r>
          <w:t xml:space="preserve">originating </w:t>
        </w:r>
        <w:r w:rsidRPr="0073469F">
          <w:t xml:space="preserve">participating </w:t>
        </w:r>
      </w:ins>
      <w:ins w:id="639" w:author="Mike Dolan-1" w:date="2020-07-16T11:10:00Z">
        <w:r w:rsidR="009446D3">
          <w:t>MCData</w:t>
        </w:r>
      </w:ins>
      <w:ins w:id="640" w:author="Mike Dolan-1" w:date="2020-07-16T08:55:00Z">
        <w:r w:rsidRPr="0073469F">
          <w:t xml:space="preserve"> </w:t>
        </w:r>
        <w:r w:rsidRPr="0073469F">
          <w:lastRenderedPageBreak/>
          <w:t xml:space="preserve">function may include a Retry-After header field to the SIP 500 (Server Internal Error) response as specified in </w:t>
        </w:r>
      </w:ins>
      <w:ins w:id="641" w:author="Mike Dolan-1" w:date="2020-07-16T12:13:00Z">
        <w:r w:rsidR="008672F9">
          <w:t>IETF RFC 3261 [4]</w:t>
        </w:r>
      </w:ins>
      <w:ins w:id="642" w:author="Mike Dolan-1" w:date="2020-07-16T08:55:00Z">
        <w:r>
          <w:t xml:space="preserve">. </w:t>
        </w:r>
        <w:r w:rsidRPr="0073469F">
          <w:t xml:space="preserve">The </w:t>
        </w:r>
        <w:r>
          <w:t xml:space="preserve">originating </w:t>
        </w:r>
        <w:r w:rsidRPr="0073469F">
          <w:t xml:space="preserve">participating </w:t>
        </w:r>
      </w:ins>
      <w:ins w:id="643" w:author="Mike Dolan-1" w:date="2020-07-16T11:10:00Z">
        <w:r w:rsidR="009446D3">
          <w:t>MCData</w:t>
        </w:r>
      </w:ins>
      <w:ins w:id="644" w:author="Mike Dolan-1" w:date="2020-07-16T08:55:00Z">
        <w:r w:rsidRPr="0073469F">
          <w:t xml:space="preserve"> function</w:t>
        </w:r>
        <w:r w:rsidRPr="007B314E">
          <w:t xml:space="preserve"> </w:t>
        </w:r>
        <w:r>
          <w:t xml:space="preserve">shall skip </w:t>
        </w:r>
        <w:r w:rsidRPr="007B314E">
          <w:t>the rest of the steps</w:t>
        </w:r>
        <w:proofErr w:type="gramStart"/>
        <w:r w:rsidRPr="0073469F">
          <w:t>;</w:t>
        </w:r>
        <w:proofErr w:type="gramEnd"/>
      </w:ins>
    </w:p>
    <w:p w14:paraId="495720AE" w14:textId="3B504427" w:rsidR="00C9458F" w:rsidRPr="0073469F" w:rsidRDefault="00C9458F" w:rsidP="00C9458F">
      <w:pPr>
        <w:pStyle w:val="B1"/>
        <w:rPr>
          <w:ins w:id="645" w:author="Mike Dolan-1" w:date="2020-07-16T08:55:00Z"/>
        </w:rPr>
      </w:pPr>
      <w:ins w:id="646" w:author="Mike Dolan-1" w:date="2020-07-16T08:55:00Z">
        <w:r w:rsidRPr="0073469F">
          <w:t>2)</w:t>
        </w:r>
        <w:r w:rsidRPr="0073469F">
          <w:tab/>
        </w:r>
        <w:proofErr w:type="gramStart"/>
        <w:r w:rsidRPr="0073469F">
          <w:t>shall</w:t>
        </w:r>
        <w:proofErr w:type="gramEnd"/>
        <w:r w:rsidRPr="0073469F">
          <w:t xml:space="preserve"> determine the </w:t>
        </w:r>
      </w:ins>
      <w:ins w:id="647" w:author="Mike Dolan-1" w:date="2020-07-16T11:10:00Z">
        <w:r w:rsidR="009446D3">
          <w:t>MCData</w:t>
        </w:r>
      </w:ins>
      <w:ins w:id="648" w:author="Mike Dolan-1" w:date="2020-07-16T08:55:00Z">
        <w:r w:rsidRPr="0073469F">
          <w:t xml:space="preserve"> ID of the user </w:t>
        </w:r>
        <w:r>
          <w:t xml:space="preserve">from </w:t>
        </w:r>
        <w:r>
          <w:rPr>
            <w:lang w:val="en-US"/>
          </w:rPr>
          <w:t xml:space="preserve">the </w:t>
        </w:r>
        <w:r>
          <w:t xml:space="preserve">public user identity in the P-Asserted-Identity header field of the SIP </w:t>
        </w:r>
        <w:r>
          <w:rPr>
            <w:lang w:val="en-US"/>
          </w:rPr>
          <w:t>MESSAGE</w:t>
        </w:r>
        <w:r>
          <w:t xml:space="preserve"> request</w:t>
        </w:r>
        <w:r w:rsidRPr="0073469F">
          <w:t>;</w:t>
        </w:r>
      </w:ins>
    </w:p>
    <w:p w14:paraId="2E8D88EE" w14:textId="7DC92A42" w:rsidR="00C9458F" w:rsidRPr="0073469F" w:rsidRDefault="00C9458F" w:rsidP="00C9458F">
      <w:pPr>
        <w:pStyle w:val="B1"/>
        <w:rPr>
          <w:ins w:id="649" w:author="Mike Dolan-1" w:date="2020-07-16T08:55:00Z"/>
        </w:rPr>
      </w:pPr>
      <w:ins w:id="650" w:author="Mike Dolan-1" w:date="2020-07-16T08:55:00Z">
        <w:r w:rsidRPr="0073469F">
          <w:t>3)</w:t>
        </w:r>
        <w:r w:rsidRPr="0073469F">
          <w:tab/>
        </w:r>
        <w:proofErr w:type="gramStart"/>
        <w:r>
          <w:t>shall</w:t>
        </w:r>
        <w:proofErr w:type="gramEnd"/>
        <w:r w:rsidRPr="0073469F">
          <w:t xml:space="preserve"> authorise the user</w:t>
        </w:r>
        <w:r>
          <w:t>.</w:t>
        </w:r>
        <w:r w:rsidRPr="0073469F">
          <w:t xml:space="preserve"> </w:t>
        </w:r>
        <w:proofErr w:type="gramStart"/>
        <w:r>
          <w:t>I</w:t>
        </w:r>
        <w:r w:rsidRPr="0073469F">
          <w:t xml:space="preserve">f the user </w:t>
        </w:r>
        <w:r>
          <w:t xml:space="preserve">profile </w:t>
        </w:r>
        <w:r w:rsidRPr="0073469F">
          <w:t xml:space="preserve">identified by the </w:t>
        </w:r>
      </w:ins>
      <w:ins w:id="651" w:author="Mike Dolan-1" w:date="2020-07-16T11:10:00Z">
        <w:r w:rsidR="009446D3">
          <w:t>MCData</w:t>
        </w:r>
      </w:ins>
      <w:ins w:id="652" w:author="Mike Dolan-1" w:date="2020-07-16T08:55:00Z">
        <w:r w:rsidRPr="0073469F">
          <w:t xml:space="preserve"> ID</w:t>
        </w:r>
        <w:r>
          <w:t xml:space="preserve"> does not contain an &lt;allow-regroup&gt; element set to "true"</w:t>
        </w:r>
        <w:r w:rsidRPr="0073469F">
          <w:t xml:space="preserve">, </w:t>
        </w:r>
        <w:r>
          <w:t xml:space="preserve">the originating participating </w:t>
        </w:r>
      </w:ins>
      <w:ins w:id="653" w:author="Mike Dolan-1" w:date="2020-07-16T11:10:00Z">
        <w:r w:rsidR="009446D3">
          <w:t>MCData</w:t>
        </w:r>
      </w:ins>
      <w:ins w:id="654" w:author="Mike Dolan-1" w:date="2020-07-16T08:55:00Z">
        <w:r>
          <w:t xml:space="preserve"> function</w:t>
        </w:r>
        <w:r w:rsidRPr="0073469F">
          <w:t xml:space="preserve"> shall reject the "</w:t>
        </w:r>
        <w:r w:rsidRPr="00391887">
          <w:t xml:space="preserve">SIP </w:t>
        </w:r>
        <w:r>
          <w:t>MESSAGE</w:t>
        </w:r>
        <w:r w:rsidRPr="00391887">
          <w:t xml:space="preserve"> request </w:t>
        </w:r>
        <w:r>
          <w:t xml:space="preserve">to the originating participating </w:t>
        </w:r>
      </w:ins>
      <w:ins w:id="655" w:author="Mike Dolan-1" w:date="2020-07-16T11:10:00Z">
        <w:r w:rsidR="009446D3">
          <w:t>MCData</w:t>
        </w:r>
      </w:ins>
      <w:ins w:id="656" w:author="Mike Dolan-1" w:date="2020-07-16T08:55:00Z">
        <w:r>
          <w:t xml:space="preserve"> function to request creation of a</w:t>
        </w:r>
        <w:r w:rsidRPr="00391887">
          <w:t xml:space="preserve"> group regroup using preconfigured group</w:t>
        </w:r>
        <w:r w:rsidRPr="0073469F">
          <w:t xml:space="preserve">" </w:t>
        </w:r>
        <w:r w:rsidRPr="00965782">
          <w:t xml:space="preserve">with a SIP 403 (Forbidden) response to the SIP MESSAGE request, with warning text set </w:t>
        </w:r>
        <w:r w:rsidRPr="006E208F">
          <w:t xml:space="preserve">to "160 </w:t>
        </w:r>
        <w:r w:rsidRPr="00965782">
          <w:t xml:space="preserve">user not authorised to request </w:t>
        </w:r>
        <w:r>
          <w:t>creation</w:t>
        </w:r>
        <w:r w:rsidRPr="00965782">
          <w:t xml:space="preserve"> of a group regroup</w:t>
        </w:r>
        <w:r w:rsidRPr="006E208F">
          <w:t xml:space="preserve">" in a Warning header </w:t>
        </w:r>
        <w:r w:rsidR="00991AA3">
          <w:t>field as specified in clause 4.9</w:t>
        </w:r>
        <w:r w:rsidRPr="006E208F">
          <w:t>, and shall not continue with the rest of these steps;</w:t>
        </w:r>
        <w:proofErr w:type="gramEnd"/>
      </w:ins>
    </w:p>
    <w:p w14:paraId="06CAE483" w14:textId="754C0BC4" w:rsidR="00C9458F" w:rsidRDefault="00C9458F" w:rsidP="00C9458F">
      <w:pPr>
        <w:pStyle w:val="B1"/>
        <w:rPr>
          <w:ins w:id="657" w:author="Mike Dolan-1" w:date="2020-07-16T08:55:00Z"/>
        </w:rPr>
      </w:pPr>
      <w:ins w:id="658" w:author="Mike Dolan-1" w:date="2020-07-16T08:55:00Z">
        <w:r>
          <w:t>4)</w:t>
        </w:r>
        <w:r>
          <w:tab/>
        </w:r>
        <w:proofErr w:type="gramStart"/>
        <w:r>
          <w:t>shall</w:t>
        </w:r>
        <w:proofErr w:type="gramEnd"/>
        <w:r>
          <w:t xml:space="preserve"> select a controlling </w:t>
        </w:r>
      </w:ins>
      <w:ins w:id="659" w:author="Mike Dolan-1" w:date="2020-07-16T11:10:00Z">
        <w:r w:rsidR="009446D3">
          <w:t>MCData</w:t>
        </w:r>
      </w:ins>
      <w:ins w:id="660" w:author="Mike Dolan-1" w:date="2020-07-16T08:55:00Z">
        <w:r>
          <w:t xml:space="preserve"> function to manage the regroup and determine the public service identity of that controlling </w:t>
        </w:r>
      </w:ins>
      <w:ins w:id="661" w:author="Mike Dolan-1" w:date="2020-07-16T11:10:00Z">
        <w:r w:rsidR="009446D3">
          <w:t>MCData</w:t>
        </w:r>
      </w:ins>
      <w:ins w:id="662" w:author="Mike Dolan-1" w:date="2020-07-16T08:55:00Z">
        <w:r>
          <w:t xml:space="preserve"> function;</w:t>
        </w:r>
      </w:ins>
    </w:p>
    <w:p w14:paraId="30AD2518" w14:textId="3ABFB162" w:rsidR="00C9458F" w:rsidRDefault="00C9458F" w:rsidP="00C9458F">
      <w:pPr>
        <w:pStyle w:val="NO"/>
        <w:rPr>
          <w:ins w:id="663" w:author="Mike Dolan-1" w:date="2020-07-16T08:55:00Z"/>
        </w:rPr>
      </w:pPr>
      <w:ins w:id="664" w:author="Mike Dolan-1" w:date="2020-07-16T08:55:00Z">
        <w:r w:rsidRPr="006E208F">
          <w:t>NOTE 1:</w:t>
        </w:r>
        <w:r w:rsidRPr="006E208F">
          <w:tab/>
          <w:t xml:space="preserve">How the originating participating </w:t>
        </w:r>
      </w:ins>
      <w:ins w:id="665" w:author="Mike Dolan-1" w:date="2020-07-16T11:10:00Z">
        <w:r w:rsidR="009446D3">
          <w:t>MCData</w:t>
        </w:r>
      </w:ins>
      <w:ins w:id="666" w:author="Mike Dolan-1" w:date="2020-07-16T08:55:00Z">
        <w:r w:rsidRPr="006E208F">
          <w:t xml:space="preserve"> function selects a controlling </w:t>
        </w:r>
      </w:ins>
      <w:ins w:id="667" w:author="Mike Dolan-1" w:date="2020-07-16T11:10:00Z">
        <w:r w:rsidR="009446D3">
          <w:t>MCData</w:t>
        </w:r>
      </w:ins>
      <w:ins w:id="668" w:author="Mike Dolan-1" w:date="2020-07-16T08:55:00Z">
        <w:r w:rsidRPr="006E208F">
          <w:t xml:space="preserve"> function to manage the</w:t>
        </w:r>
        <w:r>
          <w:t xml:space="preserve"> regroup is a deployment decision.</w:t>
        </w:r>
      </w:ins>
    </w:p>
    <w:p w14:paraId="7D74E9B3" w14:textId="1D4DCBB3" w:rsidR="00C9458F" w:rsidRDefault="00C9458F" w:rsidP="00C9458F">
      <w:pPr>
        <w:pStyle w:val="B1"/>
        <w:rPr>
          <w:ins w:id="669" w:author="Mike Dolan-1" w:date="2020-07-16T08:55:00Z"/>
          <w:lang w:eastAsia="ko-KR"/>
        </w:rPr>
      </w:pPr>
      <w:ins w:id="670" w:author="Mike Dolan-1" w:date="2020-07-16T08:55:00Z">
        <w:r w:rsidRPr="004B2F87">
          <w:t>5)</w:t>
        </w:r>
        <w:r w:rsidRPr="004B2F87">
          <w:tab/>
        </w:r>
        <w:r w:rsidRPr="00430894">
          <w:t>shall generate an outgoing S</w:t>
        </w:r>
        <w:r>
          <w:t xml:space="preserve">IP MESSAGE request in </w:t>
        </w:r>
        <w:r w:rsidRPr="00E26687">
          <w:rPr>
            <w:rFonts w:eastAsia="SimSun"/>
          </w:rPr>
          <w:t xml:space="preserve">accordance with </w:t>
        </w:r>
      </w:ins>
      <w:ins w:id="671" w:author="Mike Dolan-1" w:date="2020-07-16T12:06:00Z">
        <w:r w:rsidR="008672F9">
          <w:rPr>
            <w:rFonts w:eastAsia="SimSun"/>
          </w:rPr>
          <w:t>3GPP TS 24.229 [5]</w:t>
        </w:r>
      </w:ins>
      <w:ins w:id="672" w:author="Mike Dolan-1" w:date="2020-07-16T08:55:00Z">
        <w:r w:rsidRPr="00E26687">
          <w:rPr>
            <w:rFonts w:eastAsia="SimSun"/>
          </w:rPr>
          <w:t xml:space="preserve"> and </w:t>
        </w:r>
        <w:r w:rsidRPr="00E26687">
          <w:rPr>
            <w:lang w:eastAsia="ko-KR"/>
          </w:rPr>
          <w:t>IETF RFC 3428 [</w:t>
        </w:r>
      </w:ins>
      <w:ins w:id="673" w:author="Mike Dolan-1" w:date="2020-07-16T12:00:00Z">
        <w:r w:rsidR="005B3430">
          <w:rPr>
            <w:lang w:eastAsia="ko-KR"/>
          </w:rPr>
          <w:t>6</w:t>
        </w:r>
      </w:ins>
      <w:ins w:id="674" w:author="Mike Dolan-1" w:date="2020-07-16T08:55:00Z">
        <w:r w:rsidRPr="00E26687">
          <w:rPr>
            <w:lang w:eastAsia="ko-KR"/>
          </w:rPr>
          <w:t>] and:</w:t>
        </w:r>
      </w:ins>
    </w:p>
    <w:p w14:paraId="09366C05" w14:textId="3D6D194C" w:rsidR="00C9458F" w:rsidRPr="00E26687" w:rsidRDefault="00C9458F" w:rsidP="00C9458F">
      <w:pPr>
        <w:pStyle w:val="B2"/>
        <w:rPr>
          <w:ins w:id="675" w:author="Mike Dolan-1" w:date="2020-07-16T08:55:00Z"/>
        </w:rPr>
      </w:pPr>
      <w:ins w:id="676" w:author="Mike Dolan-1" w:date="2020-07-16T08:55:00Z">
        <w:r>
          <w:t>a</w:t>
        </w:r>
        <w:r w:rsidRPr="00E26687">
          <w:t>)</w:t>
        </w:r>
        <w:r w:rsidRPr="00E26687">
          <w:tab/>
          <w:t xml:space="preserve">shall include in the SIP MESSAGE request all Accept-Contact header fields and all Reject-Contact header fields, with their feature tags and their corresponding values along with parameters according to rules and procedures of </w:t>
        </w:r>
      </w:ins>
      <w:ins w:id="677" w:author="Mike Dolan-1" w:date="2020-07-16T12:10:00Z">
        <w:r w:rsidR="008672F9">
          <w:t>IETF RFC 3841 [8]</w:t>
        </w:r>
      </w:ins>
      <w:ins w:id="678" w:author="Mike Dolan-1" w:date="2020-07-16T08:55:00Z">
        <w:r w:rsidRPr="00E26687">
          <w:t xml:space="preserve"> that were received (if any) in the incoming SIP MESSAGE request;</w:t>
        </w:r>
      </w:ins>
    </w:p>
    <w:p w14:paraId="07DAB630" w14:textId="3E9B0A9F" w:rsidR="00C9458F" w:rsidRPr="00E26687" w:rsidRDefault="00C9458F" w:rsidP="00C9458F">
      <w:pPr>
        <w:pStyle w:val="B2"/>
        <w:rPr>
          <w:ins w:id="679" w:author="Mike Dolan-1" w:date="2020-07-16T08:55:00Z"/>
          <w:rFonts w:eastAsia="SimSun"/>
        </w:rPr>
      </w:pPr>
      <w:ins w:id="680" w:author="Mike Dolan-1" w:date="2020-07-16T08:55:00Z">
        <w:r>
          <w:rPr>
            <w:lang w:eastAsia="ko-KR"/>
          </w:rPr>
          <w:t>b</w:t>
        </w:r>
        <w:r w:rsidRPr="00E26687">
          <w:rPr>
            <w:lang w:eastAsia="ko-KR"/>
          </w:rPr>
          <w:t>)</w:t>
        </w:r>
        <w:r w:rsidRPr="00E26687">
          <w:rPr>
            <w:lang w:eastAsia="ko-KR"/>
          </w:rPr>
          <w:tab/>
        </w:r>
        <w:proofErr w:type="gramStart"/>
        <w:r w:rsidRPr="00E26687">
          <w:rPr>
            <w:rFonts w:eastAsia="SimSun"/>
          </w:rPr>
          <w:t>shall</w:t>
        </w:r>
        <w:proofErr w:type="gramEnd"/>
        <w:r w:rsidRPr="00E26687">
          <w:rPr>
            <w:rFonts w:eastAsia="SimSun"/>
          </w:rPr>
          <w:t xml:space="preserve"> set the Request-URI of the outgoing SIP MESSAGE request to </w:t>
        </w:r>
        <w:r>
          <w:t xml:space="preserve">the public service identity of the controlling </w:t>
        </w:r>
      </w:ins>
      <w:ins w:id="681" w:author="Mike Dolan-1" w:date="2020-07-16T11:10:00Z">
        <w:r w:rsidR="009446D3">
          <w:t>MCData</w:t>
        </w:r>
      </w:ins>
      <w:ins w:id="682" w:author="Mike Dolan-1" w:date="2020-07-16T08:55:00Z">
        <w:r>
          <w:t xml:space="preserve"> function selected in step 4)</w:t>
        </w:r>
        <w:r w:rsidRPr="00E26687">
          <w:rPr>
            <w:rFonts w:eastAsia="SimSun"/>
          </w:rPr>
          <w:t>;</w:t>
        </w:r>
      </w:ins>
    </w:p>
    <w:p w14:paraId="6C8C1604" w14:textId="3A588D09" w:rsidR="00C9458F" w:rsidRPr="00E26687" w:rsidRDefault="00C9458F" w:rsidP="00C9458F">
      <w:pPr>
        <w:pStyle w:val="B2"/>
        <w:rPr>
          <w:ins w:id="683" w:author="Mike Dolan-1" w:date="2020-07-16T08:55:00Z"/>
          <w:lang w:eastAsia="ko-KR"/>
        </w:rPr>
      </w:pPr>
      <w:ins w:id="684" w:author="Mike Dolan-1" w:date="2020-07-16T08:55:00Z">
        <w:r>
          <w:rPr>
            <w:lang w:eastAsia="ko-KR"/>
          </w:rPr>
          <w:t>c</w:t>
        </w:r>
        <w:r w:rsidRPr="00E26687">
          <w:rPr>
            <w:lang w:eastAsia="ko-KR"/>
          </w:rPr>
          <w:t>)</w:t>
        </w:r>
        <w:r w:rsidRPr="00E26687">
          <w:rPr>
            <w:lang w:eastAsia="ko-KR"/>
          </w:rPr>
          <w:tab/>
          <w:t xml:space="preserve">shall </w:t>
        </w:r>
        <w:r w:rsidRPr="00623AD4">
          <w:rPr>
            <w:lang w:eastAsia="ko-KR"/>
          </w:rPr>
          <w:t>copy the contents of the application/vnd.3gpp.</w:t>
        </w:r>
      </w:ins>
      <w:ins w:id="685" w:author="Mike Dolan-1" w:date="2020-07-16T14:53:00Z">
        <w:r w:rsidR="00405BEA">
          <w:rPr>
            <w:lang w:eastAsia="ko-KR"/>
          </w:rPr>
          <w:t>mcdata</w:t>
        </w:r>
      </w:ins>
      <w:ins w:id="686" w:author="Mike Dolan-1" w:date="2020-07-16T08:55:00Z">
        <w:r w:rsidRPr="00623AD4">
          <w:rPr>
            <w:lang w:eastAsia="ko-KR"/>
          </w:rPr>
          <w:t xml:space="preserve">-info+xml MIME body received in the </w:t>
        </w:r>
        <w:r>
          <w:rPr>
            <w:lang w:eastAsia="ko-KR"/>
          </w:rPr>
          <w:t xml:space="preserve">incoming </w:t>
        </w:r>
        <w:r w:rsidRPr="00623AD4">
          <w:rPr>
            <w:lang w:eastAsia="ko-KR"/>
          </w:rPr>
          <w:t xml:space="preserve">SIP </w:t>
        </w:r>
        <w:r>
          <w:rPr>
            <w:lang w:eastAsia="ko-KR"/>
          </w:rPr>
          <w:t xml:space="preserve">MESSAGE </w:t>
        </w:r>
        <w:r w:rsidRPr="00623AD4">
          <w:rPr>
            <w:lang w:eastAsia="ko-KR"/>
          </w:rPr>
          <w:t>request into an application/vnd.3gpp.</w:t>
        </w:r>
      </w:ins>
      <w:ins w:id="687" w:author="Mike Dolan-1" w:date="2020-07-16T14:53:00Z">
        <w:r w:rsidR="00405BEA">
          <w:rPr>
            <w:lang w:eastAsia="ko-KR"/>
          </w:rPr>
          <w:t>mcdata</w:t>
        </w:r>
      </w:ins>
      <w:ins w:id="688" w:author="Mike Dolan-1" w:date="2020-07-16T08:55:00Z">
        <w:r w:rsidRPr="00623AD4">
          <w:rPr>
            <w:lang w:eastAsia="ko-KR"/>
          </w:rPr>
          <w:t xml:space="preserve">-info+xml MIME body included in the outgoing SIP </w:t>
        </w:r>
        <w:r>
          <w:rPr>
            <w:lang w:eastAsia="ko-KR"/>
          </w:rPr>
          <w:t xml:space="preserve">MESSAGE </w:t>
        </w:r>
        <w:r w:rsidRPr="00623AD4">
          <w:rPr>
            <w:lang w:eastAsia="ko-KR"/>
          </w:rPr>
          <w:t>request</w:t>
        </w:r>
        <w:r>
          <w:t>;</w:t>
        </w:r>
      </w:ins>
    </w:p>
    <w:p w14:paraId="55359BB3" w14:textId="27811632" w:rsidR="00C9458F" w:rsidRPr="00E26687" w:rsidRDefault="00C9458F" w:rsidP="00C9458F">
      <w:pPr>
        <w:pStyle w:val="B2"/>
        <w:rPr>
          <w:ins w:id="689" w:author="Mike Dolan-1" w:date="2020-07-16T08:55:00Z"/>
          <w:lang w:eastAsia="ko-KR"/>
        </w:rPr>
      </w:pPr>
      <w:ins w:id="690" w:author="Mike Dolan-1" w:date="2020-07-16T08:55:00Z">
        <w:r>
          <w:rPr>
            <w:lang w:eastAsia="ko-KR"/>
          </w:rPr>
          <w:t>d</w:t>
        </w:r>
        <w:r w:rsidRPr="00E26687">
          <w:rPr>
            <w:lang w:eastAsia="ko-KR"/>
          </w:rPr>
          <w:t>)</w:t>
        </w:r>
        <w:r w:rsidRPr="00E26687">
          <w:rPr>
            <w:lang w:eastAsia="ko-KR"/>
          </w:rPr>
          <w:tab/>
          <w:t xml:space="preserve">shall </w:t>
        </w:r>
        <w:r w:rsidRPr="00623AD4">
          <w:rPr>
            <w:lang w:eastAsia="ko-KR"/>
          </w:rPr>
          <w:t>copy the contents of the application/vnd.3gp</w:t>
        </w:r>
        <w:r>
          <w:rPr>
            <w:lang w:eastAsia="ko-KR"/>
          </w:rPr>
          <w:t>p.</w:t>
        </w:r>
      </w:ins>
      <w:ins w:id="691" w:author="Mike Dolan-1" w:date="2020-07-16T14:53:00Z">
        <w:r w:rsidR="00405BEA">
          <w:rPr>
            <w:lang w:eastAsia="ko-KR"/>
          </w:rPr>
          <w:t>mcdata</w:t>
        </w:r>
      </w:ins>
      <w:ins w:id="692" w:author="Mike Dolan-1" w:date="2020-07-16T08:55:00Z">
        <w:r>
          <w:rPr>
            <w:lang w:eastAsia="ko-KR"/>
          </w:rPr>
          <w:t>-regroup</w:t>
        </w:r>
        <w:r w:rsidRPr="00623AD4">
          <w:rPr>
            <w:lang w:eastAsia="ko-KR"/>
          </w:rPr>
          <w:t xml:space="preserve">+xml MIME body received in the </w:t>
        </w:r>
        <w:r>
          <w:rPr>
            <w:lang w:eastAsia="ko-KR"/>
          </w:rPr>
          <w:t xml:space="preserve">incoming </w:t>
        </w:r>
        <w:r w:rsidRPr="00623AD4">
          <w:rPr>
            <w:lang w:eastAsia="ko-KR"/>
          </w:rPr>
          <w:t xml:space="preserve">SIP </w:t>
        </w:r>
        <w:r>
          <w:rPr>
            <w:lang w:eastAsia="ko-KR"/>
          </w:rPr>
          <w:t xml:space="preserve">MESSAGE </w:t>
        </w:r>
        <w:r w:rsidRPr="00623AD4">
          <w:rPr>
            <w:lang w:eastAsia="ko-KR"/>
          </w:rPr>
          <w:t>request into an</w:t>
        </w:r>
        <w:r>
          <w:rPr>
            <w:lang w:eastAsia="ko-KR"/>
          </w:rPr>
          <w:t xml:space="preserve"> application/vnd.3gpp.</w:t>
        </w:r>
      </w:ins>
      <w:ins w:id="693" w:author="Mike Dolan-1" w:date="2020-07-16T14:53:00Z">
        <w:r w:rsidR="00405BEA">
          <w:rPr>
            <w:lang w:eastAsia="ko-KR"/>
          </w:rPr>
          <w:t>mcdata</w:t>
        </w:r>
      </w:ins>
      <w:ins w:id="694" w:author="Mike Dolan-1" w:date="2020-07-16T08:55:00Z">
        <w:r>
          <w:rPr>
            <w:lang w:eastAsia="ko-KR"/>
          </w:rPr>
          <w:t>-regroup</w:t>
        </w:r>
        <w:r w:rsidRPr="00623AD4">
          <w:rPr>
            <w:lang w:eastAsia="ko-KR"/>
          </w:rPr>
          <w:t xml:space="preserve">+xml MIME body included in the outgoing SIP </w:t>
        </w:r>
        <w:r>
          <w:rPr>
            <w:lang w:eastAsia="ko-KR"/>
          </w:rPr>
          <w:t xml:space="preserve">MESSAGE </w:t>
        </w:r>
        <w:r w:rsidRPr="00623AD4">
          <w:rPr>
            <w:lang w:eastAsia="ko-KR"/>
          </w:rPr>
          <w:t>request</w:t>
        </w:r>
        <w:r w:rsidRPr="00E26687">
          <w:t>; and</w:t>
        </w:r>
      </w:ins>
    </w:p>
    <w:p w14:paraId="04A312CC" w14:textId="77777777" w:rsidR="00C9458F" w:rsidRPr="00430894" w:rsidRDefault="00C9458F" w:rsidP="00C9458F">
      <w:pPr>
        <w:pStyle w:val="B2"/>
        <w:rPr>
          <w:ins w:id="695" w:author="Mike Dolan-1" w:date="2020-07-16T08:55:00Z"/>
        </w:rPr>
      </w:pPr>
      <w:ins w:id="696" w:author="Mike Dolan-1" w:date="2020-07-16T08:55:00Z">
        <w:r>
          <w:rPr>
            <w:lang w:eastAsia="ko-KR"/>
          </w:rPr>
          <w:t>e</w:t>
        </w:r>
        <w:r w:rsidRPr="00E26687">
          <w:rPr>
            <w:lang w:eastAsia="ko-KR"/>
          </w:rPr>
          <w:t>)</w:t>
        </w:r>
        <w:r w:rsidRPr="00E26687">
          <w:rPr>
            <w:rFonts w:eastAsia="SimSun"/>
          </w:rPr>
          <w:tab/>
        </w:r>
        <w:r w:rsidRPr="00E26687">
          <w:t>shall copy the contents of the P-Asserted-Identity header field of the incoming SIP MESSAGE request to the P-Asserted-Identity header field of the outgoing SIP MESSAGE request</w:t>
        </w:r>
        <w:r>
          <w:t>; and</w:t>
        </w:r>
      </w:ins>
    </w:p>
    <w:p w14:paraId="7F14DDBE" w14:textId="6A2A01F0" w:rsidR="00C9458F" w:rsidRPr="00430894" w:rsidRDefault="00C9458F" w:rsidP="00C9458F">
      <w:pPr>
        <w:pStyle w:val="B1"/>
        <w:rPr>
          <w:ins w:id="697" w:author="Mike Dolan-1" w:date="2020-07-16T08:55:00Z"/>
        </w:rPr>
      </w:pPr>
      <w:ins w:id="698" w:author="Mike Dolan-1" w:date="2020-07-16T08:55:00Z">
        <w:r>
          <w:t>6</w:t>
        </w:r>
        <w:r w:rsidRPr="00430894">
          <w:t>)</w:t>
        </w:r>
        <w:r w:rsidRPr="00430894">
          <w:tab/>
        </w:r>
        <w:proofErr w:type="gramStart"/>
        <w:r w:rsidRPr="00430894">
          <w:t>shall</w:t>
        </w:r>
        <w:proofErr w:type="gramEnd"/>
        <w:r w:rsidRPr="00430894">
          <w:t xml:space="preserve"> send the SIP MESSAGE request as specified in </w:t>
        </w:r>
      </w:ins>
      <w:ins w:id="699" w:author="Mike Dolan-1" w:date="2020-07-16T12:06:00Z">
        <w:r w:rsidR="008672F9">
          <w:t>3GPP TS 24.229 [5]</w:t>
        </w:r>
      </w:ins>
      <w:ins w:id="700" w:author="Mike Dolan-1" w:date="2020-07-16T08:55:00Z">
        <w:r w:rsidRPr="00430894">
          <w:t>.</w:t>
        </w:r>
      </w:ins>
    </w:p>
    <w:p w14:paraId="5E8BC6B8" w14:textId="7C83E126" w:rsidR="00C9458F" w:rsidRPr="004B2F87" w:rsidRDefault="00C9458F" w:rsidP="00C9458F">
      <w:pPr>
        <w:rPr>
          <w:ins w:id="701" w:author="Mike Dolan-1" w:date="2020-07-16T08:55:00Z"/>
        </w:rPr>
      </w:pPr>
      <w:ins w:id="702" w:author="Mike Dolan-1" w:date="2020-07-16T08:55:00Z">
        <w:r w:rsidRPr="004B2F87">
          <w:t xml:space="preserve">Upon receipt of a SIP </w:t>
        </w:r>
        <w:r>
          <w:t>480</w:t>
        </w:r>
        <w:r w:rsidRPr="004B2F87">
          <w:t xml:space="preserve"> (Temporarily</w:t>
        </w:r>
        <w:r>
          <w:t xml:space="preserve"> Unavailable</w:t>
        </w:r>
        <w:r w:rsidRPr="004B2F87">
          <w:t xml:space="preserve">) response to the above SIP </w:t>
        </w:r>
        <w:r>
          <w:t>MESSAGE</w:t>
        </w:r>
        <w:r w:rsidRPr="004B2F87">
          <w:t xml:space="preserve"> request, the </w:t>
        </w:r>
        <w:r>
          <w:t xml:space="preserve">originating </w:t>
        </w:r>
        <w:r w:rsidRPr="004B2F87">
          <w:t xml:space="preserve">participating </w:t>
        </w:r>
      </w:ins>
      <w:ins w:id="703" w:author="Mike Dolan-1" w:date="2020-07-16T11:10:00Z">
        <w:r w:rsidR="009446D3">
          <w:t>MCData</w:t>
        </w:r>
      </w:ins>
      <w:ins w:id="704" w:author="Mike Dolan-1" w:date="2020-07-16T08:55:00Z">
        <w:r w:rsidRPr="004B2F87">
          <w:t xml:space="preserve"> function:</w:t>
        </w:r>
      </w:ins>
    </w:p>
    <w:p w14:paraId="3353750F" w14:textId="4B37B44B" w:rsidR="00C9458F" w:rsidRDefault="00C9458F" w:rsidP="00C9458F">
      <w:pPr>
        <w:pStyle w:val="B1"/>
        <w:rPr>
          <w:ins w:id="705" w:author="Mike Dolan-1" w:date="2020-07-16T08:55:00Z"/>
        </w:rPr>
      </w:pPr>
      <w:ins w:id="706" w:author="Mike Dolan-1" w:date="2020-07-16T08:55:00Z">
        <w:r w:rsidRPr="004B2F87">
          <w:t>1)</w:t>
        </w:r>
        <w:r w:rsidRPr="004B2F87">
          <w:tab/>
        </w:r>
        <w:proofErr w:type="gramStart"/>
        <w:r>
          <w:t>shall</w:t>
        </w:r>
        <w:proofErr w:type="gramEnd"/>
        <w:r>
          <w:t xml:space="preserve"> select a different controlling </w:t>
        </w:r>
      </w:ins>
      <w:ins w:id="707" w:author="Mike Dolan-1" w:date="2020-07-16T11:10:00Z">
        <w:r w:rsidR="009446D3">
          <w:t>MCData</w:t>
        </w:r>
      </w:ins>
      <w:ins w:id="708" w:author="Mike Dolan-1" w:date="2020-07-16T08:55:00Z">
        <w:r>
          <w:t xml:space="preserve"> function to manage the regroup and determine the public service identity of that controlling </w:t>
        </w:r>
      </w:ins>
      <w:ins w:id="709" w:author="Mike Dolan-1" w:date="2020-07-16T11:10:00Z">
        <w:r w:rsidR="009446D3">
          <w:t>MCData</w:t>
        </w:r>
      </w:ins>
      <w:ins w:id="710" w:author="Mike Dolan-1" w:date="2020-07-16T08:55:00Z">
        <w:r>
          <w:t xml:space="preserve"> function;</w:t>
        </w:r>
      </w:ins>
    </w:p>
    <w:p w14:paraId="23BE8FBA" w14:textId="2DB7ABA6" w:rsidR="00C9458F" w:rsidRDefault="00C9458F" w:rsidP="00C9458F">
      <w:pPr>
        <w:pStyle w:val="NO"/>
        <w:rPr>
          <w:ins w:id="711" w:author="Mike Dolan-1" w:date="2020-07-16T08:55:00Z"/>
        </w:rPr>
      </w:pPr>
      <w:ins w:id="712" w:author="Mike Dolan-1" w:date="2020-07-16T08:55:00Z">
        <w:r w:rsidRPr="006E208F">
          <w:t>NOTE 2:</w:t>
        </w:r>
        <w:r w:rsidRPr="006E208F">
          <w:tab/>
          <w:t xml:space="preserve">How the originating participating </w:t>
        </w:r>
      </w:ins>
      <w:ins w:id="713" w:author="Mike Dolan-1" w:date="2020-07-16T11:10:00Z">
        <w:r w:rsidR="009446D3">
          <w:t>MCData</w:t>
        </w:r>
      </w:ins>
      <w:ins w:id="714" w:author="Mike Dolan-1" w:date="2020-07-16T08:55:00Z">
        <w:r w:rsidRPr="006E208F">
          <w:t xml:space="preserve"> function whether it decides to retry is a deployment decision.</w:t>
        </w:r>
      </w:ins>
    </w:p>
    <w:p w14:paraId="609C8CCA" w14:textId="484FC05C" w:rsidR="00C9458F" w:rsidRPr="00513F5C" w:rsidRDefault="00C9458F" w:rsidP="00C9458F">
      <w:pPr>
        <w:pStyle w:val="B1"/>
        <w:rPr>
          <w:ins w:id="715" w:author="Mike Dolan-1" w:date="2020-07-16T08:55:00Z"/>
          <w:lang w:val="en-US"/>
        </w:rPr>
      </w:pPr>
      <w:ins w:id="716" w:author="Mike Dolan-1" w:date="2020-07-16T08:55:00Z">
        <w:r>
          <w:t>2)</w:t>
        </w:r>
        <w:r>
          <w:tab/>
        </w:r>
        <w:r w:rsidRPr="004B2F87">
          <w:t xml:space="preserve">shall generate a SIP </w:t>
        </w:r>
        <w:r>
          <w:rPr>
            <w:lang w:val="en-US"/>
          </w:rPr>
          <w:t>MESSAGE</w:t>
        </w:r>
        <w:r w:rsidRPr="004B2F87">
          <w:t xml:space="preserve"> request as </w:t>
        </w:r>
        <w:r w:rsidRPr="00513F5C">
          <w:t xml:space="preserve">specified in </w:t>
        </w:r>
        <w:r>
          <w:rPr>
            <w:lang w:val="en-US"/>
          </w:rPr>
          <w:t xml:space="preserve">this </w:t>
        </w:r>
        <w:r w:rsidRPr="004B2F87">
          <w:t>clause</w:t>
        </w:r>
        <w:r>
          <w:rPr>
            <w:lang w:val="en-US"/>
          </w:rPr>
          <w:t xml:space="preserve"> with the </w:t>
        </w:r>
        <w:r w:rsidRPr="00E26687">
          <w:rPr>
            <w:rFonts w:eastAsia="SimSun"/>
          </w:rPr>
          <w:t xml:space="preserve">Request-URI of the outgoing SIP MESSAGE request </w:t>
        </w:r>
        <w:r>
          <w:rPr>
            <w:rFonts w:eastAsia="SimSun"/>
          </w:rPr>
          <w:t xml:space="preserve">set </w:t>
        </w:r>
        <w:r w:rsidRPr="00E26687">
          <w:rPr>
            <w:rFonts w:eastAsia="SimSun"/>
          </w:rPr>
          <w:t xml:space="preserve">to </w:t>
        </w:r>
        <w:r>
          <w:t xml:space="preserve">the public service identity of the controlling </w:t>
        </w:r>
      </w:ins>
      <w:ins w:id="717" w:author="Mike Dolan-1" w:date="2020-07-16T11:10:00Z">
        <w:r w:rsidR="009446D3">
          <w:t>MCData</w:t>
        </w:r>
      </w:ins>
      <w:ins w:id="718" w:author="Mike Dolan-1" w:date="2020-07-16T08:55:00Z">
        <w:r>
          <w:t xml:space="preserve"> function selected in step 1)</w:t>
        </w:r>
        <w:r>
          <w:rPr>
            <w:lang w:val="en-US"/>
          </w:rPr>
          <w:t>;</w:t>
        </w:r>
        <w:r w:rsidRPr="00513F5C">
          <w:rPr>
            <w:lang w:val="en-US"/>
          </w:rPr>
          <w:t xml:space="preserve"> and</w:t>
        </w:r>
      </w:ins>
    </w:p>
    <w:p w14:paraId="70D20064" w14:textId="5AFA0C83" w:rsidR="00C9458F" w:rsidRPr="004B2F87" w:rsidRDefault="00C9458F" w:rsidP="00C9458F">
      <w:pPr>
        <w:pStyle w:val="B1"/>
        <w:rPr>
          <w:ins w:id="719" w:author="Mike Dolan-1" w:date="2020-07-16T08:55:00Z"/>
        </w:rPr>
      </w:pPr>
      <w:ins w:id="720" w:author="Mike Dolan-1" w:date="2020-07-16T08:55:00Z">
        <w:r>
          <w:t>3</w:t>
        </w:r>
        <w:r w:rsidRPr="004B2F87">
          <w:t>)</w:t>
        </w:r>
        <w:r w:rsidRPr="004B2F87">
          <w:tab/>
        </w:r>
        <w:proofErr w:type="gramStart"/>
        <w:r w:rsidRPr="004B2F87">
          <w:t>shall</w:t>
        </w:r>
        <w:proofErr w:type="gramEnd"/>
        <w:r w:rsidRPr="004B2F87">
          <w:t xml:space="preserve"> forward the SIP </w:t>
        </w:r>
        <w:r>
          <w:rPr>
            <w:lang w:val="en-US"/>
          </w:rPr>
          <w:t>MESSAGE</w:t>
        </w:r>
        <w:r w:rsidRPr="00513F5C">
          <w:t xml:space="preserve"> </w:t>
        </w:r>
        <w:r w:rsidRPr="004B2F87">
          <w:t xml:space="preserve">request </w:t>
        </w:r>
        <w:r w:rsidRPr="00513F5C">
          <w:t xml:space="preserve">according to </w:t>
        </w:r>
      </w:ins>
      <w:ins w:id="721" w:author="Mike Dolan-1" w:date="2020-07-16T12:06:00Z">
        <w:r w:rsidR="008672F9">
          <w:t>3GPP TS 24.229 [5]</w:t>
        </w:r>
      </w:ins>
      <w:ins w:id="722" w:author="Mike Dolan-1" w:date="2020-07-16T08:55:00Z">
        <w:r w:rsidRPr="00513F5C">
          <w:t>.</w:t>
        </w:r>
      </w:ins>
    </w:p>
    <w:p w14:paraId="4365E275" w14:textId="4569C7FC" w:rsidR="00C9458F" w:rsidRPr="004B2F87" w:rsidRDefault="00C9458F" w:rsidP="00C9458F">
      <w:pPr>
        <w:rPr>
          <w:ins w:id="723" w:author="Mike Dolan-1" w:date="2020-07-16T08:55:00Z"/>
        </w:rPr>
      </w:pPr>
      <w:ins w:id="724" w:author="Mike Dolan-1" w:date="2020-07-16T08:55:00Z">
        <w:r w:rsidRPr="004B2F87">
          <w:t xml:space="preserve">Upon receipt of a SIP 2xx response to the above SIP </w:t>
        </w:r>
        <w:r>
          <w:rPr>
            <w:lang w:val="en-US"/>
          </w:rPr>
          <w:t>MESSAGE</w:t>
        </w:r>
        <w:r w:rsidRPr="00513F5C">
          <w:t xml:space="preserve"> </w:t>
        </w:r>
        <w:r w:rsidRPr="004B2F87">
          <w:t xml:space="preserve">request, the </w:t>
        </w:r>
        <w:r>
          <w:t xml:space="preserve">originating </w:t>
        </w:r>
        <w:r w:rsidRPr="004B2F87">
          <w:t xml:space="preserve">participating </w:t>
        </w:r>
      </w:ins>
      <w:ins w:id="725" w:author="Mike Dolan-1" w:date="2020-07-16T11:10:00Z">
        <w:r w:rsidR="009446D3">
          <w:t>MCData</w:t>
        </w:r>
      </w:ins>
      <w:ins w:id="726" w:author="Mike Dolan-1" w:date="2020-07-16T08:55:00Z">
        <w:r w:rsidRPr="004B2F87">
          <w:t xml:space="preserve"> function</w:t>
        </w:r>
        <w:r w:rsidRPr="00631A60">
          <w:t xml:space="preserve"> </w:t>
        </w:r>
        <w:r w:rsidRPr="004B2F87">
          <w:t xml:space="preserve">shall send </w:t>
        </w:r>
        <w:r>
          <w:t>a</w:t>
        </w:r>
        <w:r w:rsidRPr="004B2F87">
          <w:t xml:space="preserve"> SIP 200 (OK) response to the </w:t>
        </w:r>
      </w:ins>
      <w:ins w:id="727" w:author="Mike Dolan-1" w:date="2020-07-16T11:10:00Z">
        <w:r w:rsidR="009446D3">
          <w:t>MCData</w:t>
        </w:r>
      </w:ins>
      <w:ins w:id="728" w:author="Mike Dolan-1" w:date="2020-07-16T08:55:00Z">
        <w:r w:rsidRPr="004B2F87">
          <w:t xml:space="preserve"> client according to </w:t>
        </w:r>
      </w:ins>
      <w:ins w:id="729" w:author="Mike Dolan-1" w:date="2020-07-16T12:06:00Z">
        <w:r w:rsidR="008672F9">
          <w:t>3GPP TS 24.229 [5]</w:t>
        </w:r>
      </w:ins>
      <w:ins w:id="730" w:author="Mike Dolan-1" w:date="2020-07-16T08:55:00Z">
        <w:r w:rsidRPr="004B2F87">
          <w:t>.</w:t>
        </w:r>
      </w:ins>
    </w:p>
    <w:p w14:paraId="36AD6C29" w14:textId="4DA95F36" w:rsidR="00C9458F" w:rsidRPr="004B2F87" w:rsidRDefault="00C9458F" w:rsidP="00C9458F">
      <w:pPr>
        <w:rPr>
          <w:ins w:id="731" w:author="Mike Dolan-1" w:date="2020-07-16T08:55:00Z"/>
        </w:rPr>
      </w:pPr>
      <w:ins w:id="732" w:author="Mike Dolan-1" w:date="2020-07-16T08:55:00Z">
        <w:r w:rsidRPr="004B2F87">
          <w:t xml:space="preserve">Upon receipt of </w:t>
        </w:r>
        <w:proofErr w:type="gramStart"/>
        <w:r w:rsidRPr="004B2F87">
          <w:t>a</w:t>
        </w:r>
        <w:r>
          <w:t>ny</w:t>
        </w:r>
        <w:proofErr w:type="gramEnd"/>
        <w:r>
          <w:t xml:space="preserve"> </w:t>
        </w:r>
        <w:r w:rsidRPr="004B2F87">
          <w:t>SIP 4xx</w:t>
        </w:r>
        <w:r>
          <w:t xml:space="preserve"> response other than a 480 response</w:t>
        </w:r>
        <w:r w:rsidRPr="004B2F87">
          <w:t xml:space="preserve">, </w:t>
        </w:r>
        <w:r>
          <w:t xml:space="preserve">or a SIP </w:t>
        </w:r>
        <w:r w:rsidRPr="004B2F87">
          <w:t xml:space="preserve">5xx or 6xx response to the above SIP </w:t>
        </w:r>
        <w:r>
          <w:rPr>
            <w:lang w:val="en-US"/>
          </w:rPr>
          <w:t>MESSAGE</w:t>
        </w:r>
        <w:r w:rsidRPr="00513F5C">
          <w:t xml:space="preserve"> </w:t>
        </w:r>
        <w:r w:rsidRPr="004B2F87">
          <w:t xml:space="preserve">request, the </w:t>
        </w:r>
        <w:r>
          <w:t xml:space="preserve">originating </w:t>
        </w:r>
        <w:r w:rsidRPr="004B2F87">
          <w:t xml:space="preserve">participating </w:t>
        </w:r>
      </w:ins>
      <w:ins w:id="733" w:author="Mike Dolan-1" w:date="2020-07-16T11:10:00Z">
        <w:r w:rsidR="009446D3">
          <w:t>MCData</w:t>
        </w:r>
      </w:ins>
      <w:ins w:id="734" w:author="Mike Dolan-1" w:date="2020-07-16T08:55:00Z">
        <w:r w:rsidRPr="004B2F87">
          <w:t xml:space="preserve"> function:</w:t>
        </w:r>
      </w:ins>
    </w:p>
    <w:p w14:paraId="361B2993" w14:textId="6FB3A658" w:rsidR="00C9458F" w:rsidRPr="004B2F87" w:rsidRDefault="00C9458F" w:rsidP="00C9458F">
      <w:pPr>
        <w:pStyle w:val="B1"/>
        <w:rPr>
          <w:ins w:id="735" w:author="Mike Dolan-1" w:date="2020-07-16T08:55:00Z"/>
        </w:rPr>
      </w:pPr>
      <w:ins w:id="736" w:author="Mike Dolan-1" w:date="2020-07-16T08:55:00Z">
        <w:r w:rsidRPr="004B2F87">
          <w:t>1)</w:t>
        </w:r>
        <w:r w:rsidRPr="004B2F87">
          <w:tab/>
        </w:r>
        <w:proofErr w:type="gramStart"/>
        <w:r w:rsidRPr="004B2F87">
          <w:t>shall</w:t>
        </w:r>
        <w:proofErr w:type="gramEnd"/>
        <w:r w:rsidRPr="004B2F87">
          <w:t xml:space="preserve"> generate a SIP response according to </w:t>
        </w:r>
      </w:ins>
      <w:ins w:id="737" w:author="Mike Dolan-1" w:date="2020-07-16T12:06:00Z">
        <w:r w:rsidR="008672F9">
          <w:t>3GPP TS 24.229 [5]</w:t>
        </w:r>
      </w:ins>
      <w:ins w:id="738" w:author="Mike Dolan-1" w:date="2020-07-16T08:55:00Z">
        <w:r w:rsidRPr="004B2F87">
          <w:t>;</w:t>
        </w:r>
      </w:ins>
    </w:p>
    <w:p w14:paraId="4B16CD96" w14:textId="77777777" w:rsidR="00C9458F" w:rsidRPr="00513F5C" w:rsidRDefault="00C9458F" w:rsidP="00C9458F">
      <w:pPr>
        <w:pStyle w:val="B1"/>
        <w:rPr>
          <w:ins w:id="739" w:author="Mike Dolan-1" w:date="2020-07-16T08:55:00Z"/>
        </w:rPr>
      </w:pPr>
      <w:ins w:id="740" w:author="Mike Dolan-1" w:date="2020-07-16T08:55:00Z">
        <w:r w:rsidRPr="004B2F87">
          <w:t>2)</w:t>
        </w:r>
        <w:r w:rsidRPr="004B2F87">
          <w:tab/>
        </w:r>
        <w:proofErr w:type="gramStart"/>
        <w:r w:rsidRPr="004B2F87">
          <w:t>shall</w:t>
        </w:r>
        <w:proofErr w:type="gramEnd"/>
        <w:r w:rsidRPr="004B2F87">
          <w:t xml:space="preserve"> include Warning header field(s) that were received in the incoming SIP response;</w:t>
        </w:r>
        <w:r w:rsidRPr="00513F5C">
          <w:t xml:space="preserve"> and</w:t>
        </w:r>
      </w:ins>
    </w:p>
    <w:p w14:paraId="44D9BD85" w14:textId="7029F77B" w:rsidR="00C9458F" w:rsidRPr="00513F5C" w:rsidRDefault="00C9458F" w:rsidP="00C9458F">
      <w:pPr>
        <w:pStyle w:val="B1"/>
        <w:rPr>
          <w:ins w:id="741" w:author="Mike Dolan-1" w:date="2020-07-16T08:55:00Z"/>
        </w:rPr>
      </w:pPr>
      <w:ins w:id="742" w:author="Mike Dolan-1" w:date="2020-07-16T08:55:00Z">
        <w:r w:rsidRPr="00513F5C">
          <w:t>3)</w:t>
        </w:r>
        <w:r w:rsidRPr="00513F5C">
          <w:tab/>
        </w:r>
        <w:proofErr w:type="gramStart"/>
        <w:r w:rsidRPr="00513F5C">
          <w:t>shall</w:t>
        </w:r>
        <w:proofErr w:type="gramEnd"/>
        <w:r w:rsidRPr="00513F5C">
          <w:t xml:space="preserve"> forward the SIP response to the </w:t>
        </w:r>
      </w:ins>
      <w:ins w:id="743" w:author="Mike Dolan-1" w:date="2020-07-16T11:10:00Z">
        <w:r w:rsidR="009446D3">
          <w:t>MCData</w:t>
        </w:r>
      </w:ins>
      <w:ins w:id="744" w:author="Mike Dolan-1" w:date="2020-07-16T08:55:00Z">
        <w:r w:rsidRPr="00513F5C">
          <w:t xml:space="preserve"> client according to </w:t>
        </w:r>
      </w:ins>
      <w:ins w:id="745" w:author="Mike Dolan-1" w:date="2020-07-16T12:06:00Z">
        <w:r w:rsidR="008672F9">
          <w:t>3GPP TS 24.229 [5]</w:t>
        </w:r>
      </w:ins>
      <w:ins w:id="746" w:author="Mike Dolan-1" w:date="2020-07-16T08:55:00Z">
        <w:r w:rsidRPr="00513F5C">
          <w:t>.</w:t>
        </w:r>
      </w:ins>
    </w:p>
    <w:p w14:paraId="3A83F93E" w14:textId="77777777" w:rsidR="00C9458F" w:rsidRPr="00282D5C" w:rsidRDefault="00C9458F" w:rsidP="00C9458F">
      <w:pPr>
        <w:pStyle w:val="Heading5"/>
        <w:jc w:val="center"/>
        <w:rPr>
          <w:b/>
          <w:sz w:val="28"/>
        </w:rPr>
      </w:pPr>
      <w:bookmarkStart w:id="747" w:name="_Toc27501625"/>
      <w:bookmarkStart w:id="748" w:name="_Toc36049753"/>
      <w:bookmarkStart w:id="749" w:name="_Toc45210523"/>
      <w:r w:rsidRPr="00282D5C">
        <w:rPr>
          <w:b/>
          <w:sz w:val="28"/>
          <w:highlight w:val="yellow"/>
        </w:rPr>
        <w:lastRenderedPageBreak/>
        <w:t xml:space="preserve">* * * * * </w:t>
      </w:r>
      <w:r>
        <w:rPr>
          <w:b/>
          <w:sz w:val="28"/>
          <w:highlight w:val="yellow"/>
        </w:rPr>
        <w:t>NEXT</w:t>
      </w:r>
      <w:r w:rsidRPr="00282D5C">
        <w:rPr>
          <w:b/>
          <w:sz w:val="28"/>
          <w:highlight w:val="yellow"/>
        </w:rPr>
        <w:t xml:space="preserve"> CHANGE * * * * *</w:t>
      </w:r>
    </w:p>
    <w:p w14:paraId="704882D6" w14:textId="37D54AED" w:rsidR="00C9458F" w:rsidRDefault="00C9458F" w:rsidP="00C9458F">
      <w:pPr>
        <w:pStyle w:val="Heading4"/>
        <w:rPr>
          <w:ins w:id="750" w:author="Mike Dolan-1" w:date="2020-07-16T08:55:00Z"/>
          <w:lang w:val="en-US"/>
        </w:rPr>
      </w:pPr>
      <w:ins w:id="751" w:author="Mike Dolan-1" w:date="2020-07-16T08:56:00Z">
        <w:r w:rsidRPr="009446D3">
          <w:rPr>
            <w:highlight w:val="yellow"/>
            <w:rPrChange w:id="752" w:author="Mike Dolan-1" w:date="2020-07-16T11:15:00Z">
              <w:rPr/>
            </w:rPrChange>
          </w:rPr>
          <w:t>X</w:t>
        </w:r>
      </w:ins>
      <w:ins w:id="753" w:author="Mike Dolan-1" w:date="2020-07-16T08:55:00Z">
        <w:r>
          <w:t>.2</w:t>
        </w:r>
        <w:r>
          <w:rPr>
            <w:lang w:val="en-US"/>
          </w:rPr>
          <w:t>.2.3</w:t>
        </w:r>
        <w:r w:rsidRPr="0073469F">
          <w:tab/>
        </w:r>
        <w:r>
          <w:rPr>
            <w:lang w:val="en-US"/>
          </w:rPr>
          <w:t>Removing a regroup using preconfigured group</w:t>
        </w:r>
        <w:bookmarkEnd w:id="747"/>
        <w:bookmarkEnd w:id="748"/>
        <w:bookmarkEnd w:id="749"/>
      </w:ins>
    </w:p>
    <w:p w14:paraId="28D03EAF" w14:textId="19A08B9F" w:rsidR="00C9458F" w:rsidRPr="0073469F" w:rsidRDefault="00C9458F" w:rsidP="00C9458F">
      <w:pPr>
        <w:rPr>
          <w:ins w:id="754" w:author="Mike Dolan-1" w:date="2020-07-16T08:55:00Z"/>
        </w:rPr>
      </w:pPr>
      <w:ins w:id="755" w:author="Mike Dolan-1" w:date="2020-07-16T08:55:00Z">
        <w:r w:rsidRPr="0073469F">
          <w:t xml:space="preserve">Upon receipt of a </w:t>
        </w:r>
        <w:r w:rsidRPr="00513F5C">
          <w:t xml:space="preserve">"SIP </w:t>
        </w:r>
        <w:r>
          <w:t>MESSAGE</w:t>
        </w:r>
        <w:r w:rsidRPr="00513F5C">
          <w:t xml:space="preserve"> request </w:t>
        </w:r>
        <w:r>
          <w:t xml:space="preserve">to the originating participating </w:t>
        </w:r>
      </w:ins>
      <w:ins w:id="756" w:author="Mike Dolan-1" w:date="2020-07-16T11:10:00Z">
        <w:r w:rsidR="009446D3">
          <w:t>MCData</w:t>
        </w:r>
      </w:ins>
      <w:ins w:id="757" w:author="Mike Dolan-1" w:date="2020-07-16T08:55:00Z">
        <w:r>
          <w:t xml:space="preserve"> function to remove a</w:t>
        </w:r>
        <w:r w:rsidRPr="00513F5C">
          <w:t xml:space="preserve"> regroup using preconfigured group"</w:t>
        </w:r>
        <w:r w:rsidRPr="0073469F">
          <w:t xml:space="preserve"> for a </w:t>
        </w:r>
        <w:r>
          <w:t xml:space="preserve">temporary </w:t>
        </w:r>
        <w:r w:rsidRPr="0073469F">
          <w:t xml:space="preserve">group identity, the </w:t>
        </w:r>
        <w:r>
          <w:t xml:space="preserve">originating </w:t>
        </w:r>
        <w:r w:rsidRPr="0073469F">
          <w:t xml:space="preserve">participating </w:t>
        </w:r>
      </w:ins>
      <w:ins w:id="758" w:author="Mike Dolan-1" w:date="2020-07-16T11:10:00Z">
        <w:r w:rsidR="009446D3">
          <w:t>MCData</w:t>
        </w:r>
      </w:ins>
      <w:ins w:id="759" w:author="Mike Dolan-1" w:date="2020-07-16T08:55:00Z">
        <w:r w:rsidRPr="0073469F">
          <w:t xml:space="preserve"> function:</w:t>
        </w:r>
      </w:ins>
    </w:p>
    <w:p w14:paraId="58018BA0" w14:textId="6D5C0555" w:rsidR="00C9458F" w:rsidRPr="0073469F" w:rsidRDefault="00C9458F" w:rsidP="00C9458F">
      <w:pPr>
        <w:pStyle w:val="B1"/>
        <w:rPr>
          <w:ins w:id="760" w:author="Mike Dolan-1" w:date="2020-07-16T08:55:00Z"/>
        </w:rPr>
      </w:pPr>
      <w:ins w:id="761" w:author="Mike Dolan-1" w:date="2020-07-16T08:55:00Z">
        <w:r w:rsidRPr="0073469F">
          <w:t>1)</w:t>
        </w:r>
        <w:r w:rsidRPr="0073469F">
          <w:tab/>
        </w:r>
        <w:proofErr w:type="gramStart"/>
        <w:r w:rsidRPr="0073469F">
          <w:t>if</w:t>
        </w:r>
        <w:proofErr w:type="gramEnd"/>
        <w:r w:rsidRPr="0073469F">
          <w:t xml:space="preserve"> unable to process the request due to a lack of resources or a risk of congestion exists, may reject the SIP </w:t>
        </w:r>
        <w:r>
          <w:t>MESSAGE</w:t>
        </w:r>
        <w:r w:rsidRPr="0073469F">
          <w:t xml:space="preserve"> request with a SIP 500 (Server Internal Error) response. The </w:t>
        </w:r>
        <w:r>
          <w:t xml:space="preserve">originating </w:t>
        </w:r>
        <w:r w:rsidRPr="0073469F">
          <w:t xml:space="preserve">participating </w:t>
        </w:r>
      </w:ins>
      <w:ins w:id="762" w:author="Mike Dolan-1" w:date="2020-07-16T11:10:00Z">
        <w:r w:rsidR="009446D3">
          <w:t>MCData</w:t>
        </w:r>
      </w:ins>
      <w:ins w:id="763" w:author="Mike Dolan-1" w:date="2020-07-16T08:55:00Z">
        <w:r w:rsidRPr="0073469F">
          <w:t xml:space="preserve"> function may include a Retry-After header field to the SIP 500 (Server Internal Error) response as specified in </w:t>
        </w:r>
      </w:ins>
      <w:ins w:id="764" w:author="Mike Dolan-1" w:date="2020-07-16T12:13:00Z">
        <w:r w:rsidR="008672F9">
          <w:t>IETF RFC 3261 [4]</w:t>
        </w:r>
      </w:ins>
      <w:ins w:id="765" w:author="Mike Dolan-1" w:date="2020-07-16T08:55:00Z">
        <w:r>
          <w:t xml:space="preserve">. </w:t>
        </w:r>
        <w:r w:rsidRPr="0073469F">
          <w:t xml:space="preserve">The </w:t>
        </w:r>
        <w:r>
          <w:t xml:space="preserve">originating </w:t>
        </w:r>
        <w:r w:rsidRPr="0073469F">
          <w:t xml:space="preserve">participating </w:t>
        </w:r>
      </w:ins>
      <w:ins w:id="766" w:author="Mike Dolan-1" w:date="2020-07-16T11:10:00Z">
        <w:r w:rsidR="009446D3">
          <w:t>MCData</w:t>
        </w:r>
      </w:ins>
      <w:ins w:id="767" w:author="Mike Dolan-1" w:date="2020-07-16T08:55:00Z">
        <w:r w:rsidRPr="0073469F">
          <w:t xml:space="preserve"> function</w:t>
        </w:r>
        <w:r w:rsidRPr="007B314E">
          <w:t xml:space="preserve"> </w:t>
        </w:r>
        <w:r>
          <w:t xml:space="preserve">shall skip </w:t>
        </w:r>
        <w:r w:rsidRPr="007B314E">
          <w:t>the rest of the steps</w:t>
        </w:r>
        <w:proofErr w:type="gramStart"/>
        <w:r w:rsidRPr="0073469F">
          <w:t>;</w:t>
        </w:r>
        <w:proofErr w:type="gramEnd"/>
      </w:ins>
    </w:p>
    <w:p w14:paraId="4E5660FA" w14:textId="551DD5DB" w:rsidR="00C9458F" w:rsidRPr="0073469F" w:rsidRDefault="00C9458F" w:rsidP="00C9458F">
      <w:pPr>
        <w:pStyle w:val="B1"/>
        <w:rPr>
          <w:ins w:id="768" w:author="Mike Dolan-1" w:date="2020-07-16T08:55:00Z"/>
        </w:rPr>
      </w:pPr>
      <w:ins w:id="769" w:author="Mike Dolan-1" w:date="2020-07-16T08:55:00Z">
        <w:r w:rsidRPr="0073469F">
          <w:t>2)</w:t>
        </w:r>
        <w:r w:rsidRPr="0073469F">
          <w:tab/>
        </w:r>
        <w:proofErr w:type="gramStart"/>
        <w:r w:rsidRPr="0073469F">
          <w:t>shall</w:t>
        </w:r>
        <w:proofErr w:type="gramEnd"/>
        <w:r w:rsidRPr="0073469F">
          <w:t xml:space="preserve"> determine the </w:t>
        </w:r>
      </w:ins>
      <w:ins w:id="770" w:author="Mike Dolan-1" w:date="2020-07-16T11:10:00Z">
        <w:r w:rsidR="009446D3">
          <w:t>MCData</w:t>
        </w:r>
      </w:ins>
      <w:ins w:id="771" w:author="Mike Dolan-1" w:date="2020-07-16T08:55:00Z">
        <w:r w:rsidRPr="0073469F">
          <w:t xml:space="preserve"> ID of the user </w:t>
        </w:r>
        <w:r>
          <w:t xml:space="preserve">from the public user identity in the P-Asserted-Identity header field of the SIP </w:t>
        </w:r>
        <w:r>
          <w:rPr>
            <w:lang w:val="en-US"/>
          </w:rPr>
          <w:t>MESSAGE</w:t>
        </w:r>
        <w:r>
          <w:t xml:space="preserve"> request</w:t>
        </w:r>
        <w:r w:rsidRPr="0073469F">
          <w:t>;</w:t>
        </w:r>
      </w:ins>
    </w:p>
    <w:p w14:paraId="62D32737" w14:textId="0EE4AF11" w:rsidR="00C9458F" w:rsidRPr="0073469F" w:rsidRDefault="00C9458F" w:rsidP="00C9458F">
      <w:pPr>
        <w:pStyle w:val="B1"/>
        <w:rPr>
          <w:ins w:id="772" w:author="Mike Dolan-1" w:date="2020-07-16T08:55:00Z"/>
        </w:rPr>
      </w:pPr>
      <w:ins w:id="773" w:author="Mike Dolan-1" w:date="2020-07-16T08:55:00Z">
        <w:r w:rsidRPr="0073469F">
          <w:t>3)</w:t>
        </w:r>
        <w:r w:rsidRPr="0073469F">
          <w:tab/>
        </w:r>
        <w:proofErr w:type="gramStart"/>
        <w:r>
          <w:t>shall</w:t>
        </w:r>
        <w:proofErr w:type="gramEnd"/>
        <w:r w:rsidRPr="0073469F">
          <w:t xml:space="preserve"> authorise the user</w:t>
        </w:r>
        <w:r>
          <w:t>.</w:t>
        </w:r>
        <w:r w:rsidRPr="0073469F">
          <w:t xml:space="preserve"> </w:t>
        </w:r>
        <w:proofErr w:type="gramStart"/>
        <w:r>
          <w:t>I</w:t>
        </w:r>
        <w:r w:rsidRPr="0073469F">
          <w:t>f the user</w:t>
        </w:r>
        <w:r>
          <w:t xml:space="preserve"> profile</w:t>
        </w:r>
        <w:r w:rsidRPr="0073469F">
          <w:t xml:space="preserve"> identified by the </w:t>
        </w:r>
      </w:ins>
      <w:ins w:id="774" w:author="Mike Dolan-1" w:date="2020-07-16T11:10:00Z">
        <w:r w:rsidR="009446D3">
          <w:t>MCData</w:t>
        </w:r>
      </w:ins>
      <w:ins w:id="775" w:author="Mike Dolan-1" w:date="2020-07-16T08:55:00Z">
        <w:r w:rsidRPr="0073469F">
          <w:t xml:space="preserve"> ID</w:t>
        </w:r>
        <w:r w:rsidRPr="005B37B1">
          <w:t xml:space="preserve"> </w:t>
        </w:r>
        <w:r>
          <w:t>does not contain an &lt;allow-regroup&gt; element set to "true"</w:t>
        </w:r>
        <w:r w:rsidRPr="0073469F">
          <w:t xml:space="preserve">, </w:t>
        </w:r>
        <w:r>
          <w:t xml:space="preserve">the originating participating </w:t>
        </w:r>
      </w:ins>
      <w:ins w:id="776" w:author="Mike Dolan-1" w:date="2020-07-16T11:10:00Z">
        <w:r w:rsidR="009446D3">
          <w:t>MCData</w:t>
        </w:r>
      </w:ins>
      <w:ins w:id="777" w:author="Mike Dolan-1" w:date="2020-07-16T08:55:00Z">
        <w:r>
          <w:t xml:space="preserve"> function</w:t>
        </w:r>
        <w:r w:rsidRPr="0073469F">
          <w:t xml:space="preserve"> shall reject the "SIP </w:t>
        </w:r>
        <w:r>
          <w:t>MESSAGE</w:t>
        </w:r>
        <w:r w:rsidRPr="0073469F">
          <w:t xml:space="preserve"> request </w:t>
        </w:r>
        <w:r>
          <w:t>to remove a</w:t>
        </w:r>
        <w:r w:rsidRPr="00513F5C">
          <w:t xml:space="preserve"> regroup using preconfigured group</w:t>
        </w:r>
        <w:r w:rsidRPr="0073469F">
          <w:t xml:space="preserve">" with a SIP 403 (Forbidden) response to the SIP </w:t>
        </w:r>
        <w:r>
          <w:t>MESSAGE</w:t>
        </w:r>
        <w:r w:rsidRPr="0073469F">
          <w:t xml:space="preserve"> request, with warning </w:t>
        </w:r>
        <w:r w:rsidRPr="002D691D">
          <w:t xml:space="preserve">text set </w:t>
        </w:r>
        <w:r w:rsidRPr="006E208F">
          <w:t xml:space="preserve">to "161 </w:t>
        </w:r>
        <w:r w:rsidRPr="002D691D">
          <w:t>user not authorised to request removal of a regroup</w:t>
        </w:r>
        <w:r w:rsidRPr="006E208F">
          <w:t xml:space="preserve"> " in a Warning header </w:t>
        </w:r>
        <w:r w:rsidR="00991AA3">
          <w:t>field as specified in clause 4.9</w:t>
        </w:r>
        <w:r w:rsidRPr="006E208F">
          <w:t xml:space="preserve">, and shall </w:t>
        </w:r>
        <w:r>
          <w:t xml:space="preserve">skip </w:t>
        </w:r>
        <w:r w:rsidRPr="006E208F">
          <w:t>the rest of these steps;</w:t>
        </w:r>
        <w:proofErr w:type="gramEnd"/>
      </w:ins>
    </w:p>
    <w:p w14:paraId="5994655C" w14:textId="77CC62A0" w:rsidR="00C9458F" w:rsidRDefault="00C9458F" w:rsidP="00C9458F">
      <w:pPr>
        <w:pStyle w:val="B1"/>
        <w:rPr>
          <w:ins w:id="778" w:author="Mike Dolan-1" w:date="2020-07-16T08:55:00Z"/>
        </w:rPr>
      </w:pPr>
      <w:ins w:id="779" w:author="Mike Dolan-1" w:date="2020-07-16T08:55:00Z">
        <w:r>
          <w:t>4)</w:t>
        </w:r>
        <w:r>
          <w:tab/>
        </w:r>
        <w:proofErr w:type="gramStart"/>
        <w:r>
          <w:t>shall</w:t>
        </w:r>
        <w:proofErr w:type="gramEnd"/>
        <w:r>
          <w:t xml:space="preserve"> determine the public service identity of the controlling </w:t>
        </w:r>
      </w:ins>
      <w:ins w:id="780" w:author="Mike Dolan-1" w:date="2020-07-16T11:10:00Z">
        <w:r w:rsidR="009446D3">
          <w:t>MCData</w:t>
        </w:r>
      </w:ins>
      <w:ins w:id="781" w:author="Mike Dolan-1" w:date="2020-07-16T08:55:00Z">
        <w:r>
          <w:t xml:space="preserve"> function associated with the regroup identity in the SIP </w:t>
        </w:r>
        <w:r>
          <w:rPr>
            <w:lang w:val="en-US"/>
          </w:rPr>
          <w:t>MESSAGE</w:t>
        </w:r>
        <w:r>
          <w:t xml:space="preserve"> request;</w:t>
        </w:r>
      </w:ins>
    </w:p>
    <w:p w14:paraId="2D016858" w14:textId="459BA52A" w:rsidR="00C9458F" w:rsidRDefault="00C9458F" w:rsidP="00C9458F">
      <w:pPr>
        <w:pStyle w:val="B1"/>
        <w:rPr>
          <w:ins w:id="782" w:author="Mike Dolan-1" w:date="2020-07-16T08:55:00Z"/>
          <w:lang w:eastAsia="ko-KR"/>
        </w:rPr>
      </w:pPr>
      <w:ins w:id="783" w:author="Mike Dolan-1" w:date="2020-07-16T08:55:00Z">
        <w:r w:rsidRPr="00513F5C">
          <w:t>5)</w:t>
        </w:r>
        <w:r w:rsidRPr="00513F5C">
          <w:tab/>
        </w:r>
        <w:r w:rsidRPr="00430894">
          <w:t>shall generate an outgoing S</w:t>
        </w:r>
        <w:r>
          <w:t xml:space="preserve">IP MESSAGE request in </w:t>
        </w:r>
        <w:r w:rsidRPr="00E26687">
          <w:rPr>
            <w:rFonts w:eastAsia="SimSun"/>
          </w:rPr>
          <w:t xml:space="preserve">accordance with </w:t>
        </w:r>
      </w:ins>
      <w:ins w:id="784" w:author="Mike Dolan-1" w:date="2020-07-16T12:06:00Z">
        <w:r w:rsidR="008672F9">
          <w:rPr>
            <w:rFonts w:eastAsia="SimSun"/>
          </w:rPr>
          <w:t>3GPP TS 24.229 [5]</w:t>
        </w:r>
      </w:ins>
      <w:ins w:id="785" w:author="Mike Dolan-1" w:date="2020-07-16T08:55:00Z">
        <w:r w:rsidRPr="00E26687">
          <w:rPr>
            <w:rFonts w:eastAsia="SimSun"/>
          </w:rPr>
          <w:t xml:space="preserve"> and </w:t>
        </w:r>
        <w:r w:rsidRPr="00E26687">
          <w:rPr>
            <w:lang w:eastAsia="ko-KR"/>
          </w:rPr>
          <w:t>IETF RFC 3428 [</w:t>
        </w:r>
      </w:ins>
      <w:ins w:id="786" w:author="Mike Dolan-1" w:date="2020-07-16T12:00:00Z">
        <w:r w:rsidR="005B3430">
          <w:rPr>
            <w:lang w:eastAsia="ko-KR"/>
          </w:rPr>
          <w:t>6</w:t>
        </w:r>
      </w:ins>
      <w:ins w:id="787" w:author="Mike Dolan-1" w:date="2020-07-16T08:55:00Z">
        <w:r w:rsidRPr="00E26687">
          <w:rPr>
            <w:lang w:eastAsia="ko-KR"/>
          </w:rPr>
          <w:t>] and:</w:t>
        </w:r>
      </w:ins>
    </w:p>
    <w:p w14:paraId="2A0CBD5B" w14:textId="26DC4F9E" w:rsidR="00C9458F" w:rsidRPr="00E26687" w:rsidRDefault="00C9458F" w:rsidP="00C9458F">
      <w:pPr>
        <w:pStyle w:val="B2"/>
        <w:rPr>
          <w:ins w:id="788" w:author="Mike Dolan-1" w:date="2020-07-16T08:55:00Z"/>
        </w:rPr>
      </w:pPr>
      <w:ins w:id="789" w:author="Mike Dolan-1" w:date="2020-07-16T08:55:00Z">
        <w:r>
          <w:t>a</w:t>
        </w:r>
        <w:r w:rsidRPr="00E26687">
          <w:t>)</w:t>
        </w:r>
        <w:r w:rsidRPr="00E26687">
          <w:tab/>
          <w:t xml:space="preserve">shall include in the SIP MESSAGE request all Accept-Contact header fields and all Reject-Contact header fields, with their feature tags and their corresponding values along with parameters according to rules and procedures of </w:t>
        </w:r>
      </w:ins>
      <w:ins w:id="790" w:author="Mike Dolan-1" w:date="2020-07-16T12:10:00Z">
        <w:r w:rsidR="008672F9">
          <w:t>IETF RFC 3841 [8]</w:t>
        </w:r>
      </w:ins>
      <w:ins w:id="791" w:author="Mike Dolan-1" w:date="2020-07-16T08:55:00Z">
        <w:r w:rsidRPr="00E26687">
          <w:t xml:space="preserve"> that were received (if any) in the incoming SIP MESSAGE request;</w:t>
        </w:r>
      </w:ins>
    </w:p>
    <w:p w14:paraId="45C9072D" w14:textId="628C051A" w:rsidR="00C9458F" w:rsidRPr="00E26687" w:rsidRDefault="00C9458F" w:rsidP="00C9458F">
      <w:pPr>
        <w:pStyle w:val="B2"/>
        <w:rPr>
          <w:ins w:id="792" w:author="Mike Dolan-1" w:date="2020-07-16T08:55:00Z"/>
          <w:rFonts w:eastAsia="SimSun"/>
        </w:rPr>
      </w:pPr>
      <w:ins w:id="793" w:author="Mike Dolan-1" w:date="2020-07-16T08:55:00Z">
        <w:r>
          <w:rPr>
            <w:lang w:eastAsia="ko-KR"/>
          </w:rPr>
          <w:t>b</w:t>
        </w:r>
        <w:r w:rsidRPr="00E26687">
          <w:rPr>
            <w:lang w:eastAsia="ko-KR"/>
          </w:rPr>
          <w:t>)</w:t>
        </w:r>
        <w:r w:rsidRPr="00E26687">
          <w:rPr>
            <w:lang w:eastAsia="ko-KR"/>
          </w:rPr>
          <w:tab/>
        </w:r>
        <w:proofErr w:type="gramStart"/>
        <w:r w:rsidRPr="00E26687">
          <w:rPr>
            <w:rFonts w:eastAsia="SimSun"/>
          </w:rPr>
          <w:t>shall</w:t>
        </w:r>
        <w:proofErr w:type="gramEnd"/>
        <w:r w:rsidRPr="00E26687">
          <w:rPr>
            <w:rFonts w:eastAsia="SimSun"/>
          </w:rPr>
          <w:t xml:space="preserve"> set the Request-URI of the outgoing SIP MESSAGE request to </w:t>
        </w:r>
        <w:r>
          <w:t xml:space="preserve">the public service identity of the controlling </w:t>
        </w:r>
      </w:ins>
      <w:ins w:id="794" w:author="Mike Dolan-1" w:date="2020-07-16T11:10:00Z">
        <w:r w:rsidR="009446D3">
          <w:t>MCData</w:t>
        </w:r>
      </w:ins>
      <w:ins w:id="795" w:author="Mike Dolan-1" w:date="2020-07-16T08:55:00Z">
        <w:r>
          <w:t xml:space="preserve"> function determined in step 4</w:t>
        </w:r>
        <w:r w:rsidRPr="00E26687">
          <w:rPr>
            <w:rFonts w:eastAsia="SimSun"/>
          </w:rPr>
          <w:t>;</w:t>
        </w:r>
      </w:ins>
    </w:p>
    <w:p w14:paraId="4C252F40" w14:textId="06D9160C" w:rsidR="00C9458F" w:rsidRPr="00E26687" w:rsidRDefault="00C9458F" w:rsidP="00C9458F">
      <w:pPr>
        <w:pStyle w:val="B2"/>
        <w:rPr>
          <w:ins w:id="796" w:author="Mike Dolan-1" w:date="2020-07-16T08:55:00Z"/>
          <w:lang w:eastAsia="ko-KR"/>
        </w:rPr>
      </w:pPr>
      <w:ins w:id="797" w:author="Mike Dolan-1" w:date="2020-07-16T08:55:00Z">
        <w:r>
          <w:rPr>
            <w:lang w:eastAsia="ko-KR"/>
          </w:rPr>
          <w:t>c</w:t>
        </w:r>
        <w:r w:rsidRPr="00E26687">
          <w:rPr>
            <w:lang w:eastAsia="ko-KR"/>
          </w:rPr>
          <w:t>)</w:t>
        </w:r>
        <w:r w:rsidRPr="00E26687">
          <w:rPr>
            <w:lang w:eastAsia="ko-KR"/>
          </w:rPr>
          <w:tab/>
          <w:t xml:space="preserve">shall </w:t>
        </w:r>
        <w:r w:rsidRPr="00623AD4">
          <w:rPr>
            <w:lang w:eastAsia="ko-KR"/>
          </w:rPr>
          <w:t>copy the contents of the application/vnd.3gpp.</w:t>
        </w:r>
      </w:ins>
      <w:ins w:id="798" w:author="Mike Dolan-1" w:date="2020-07-16T14:53:00Z">
        <w:r w:rsidR="00405BEA">
          <w:rPr>
            <w:lang w:eastAsia="ko-KR"/>
          </w:rPr>
          <w:t>mcdata</w:t>
        </w:r>
      </w:ins>
      <w:ins w:id="799" w:author="Mike Dolan-1" w:date="2020-07-16T08:55:00Z">
        <w:r w:rsidRPr="00623AD4">
          <w:rPr>
            <w:lang w:eastAsia="ko-KR"/>
          </w:rPr>
          <w:t xml:space="preserve">-info+xml MIME body received in the </w:t>
        </w:r>
        <w:r>
          <w:rPr>
            <w:lang w:eastAsia="ko-KR"/>
          </w:rPr>
          <w:t xml:space="preserve">incoming </w:t>
        </w:r>
        <w:r w:rsidRPr="00623AD4">
          <w:rPr>
            <w:lang w:eastAsia="ko-KR"/>
          </w:rPr>
          <w:t xml:space="preserve">SIP </w:t>
        </w:r>
        <w:r>
          <w:rPr>
            <w:lang w:eastAsia="ko-KR"/>
          </w:rPr>
          <w:t xml:space="preserve">MESSAGE </w:t>
        </w:r>
        <w:r w:rsidRPr="00623AD4">
          <w:rPr>
            <w:lang w:eastAsia="ko-KR"/>
          </w:rPr>
          <w:t>request into an application/vnd.3gpp.</w:t>
        </w:r>
      </w:ins>
      <w:ins w:id="800" w:author="Mike Dolan-1" w:date="2020-07-16T14:53:00Z">
        <w:r w:rsidR="00405BEA">
          <w:rPr>
            <w:lang w:eastAsia="ko-KR"/>
          </w:rPr>
          <w:t>mcdata</w:t>
        </w:r>
      </w:ins>
      <w:ins w:id="801" w:author="Mike Dolan-1" w:date="2020-07-16T08:55:00Z">
        <w:r w:rsidRPr="00623AD4">
          <w:rPr>
            <w:lang w:eastAsia="ko-KR"/>
          </w:rPr>
          <w:t xml:space="preserve">-info+xml MIME body included in the outgoing SIP </w:t>
        </w:r>
        <w:r>
          <w:rPr>
            <w:lang w:eastAsia="ko-KR"/>
          </w:rPr>
          <w:t xml:space="preserve">MESSAGE </w:t>
        </w:r>
        <w:r w:rsidRPr="00623AD4">
          <w:rPr>
            <w:lang w:eastAsia="ko-KR"/>
          </w:rPr>
          <w:t>request</w:t>
        </w:r>
        <w:r>
          <w:t>;</w:t>
        </w:r>
      </w:ins>
    </w:p>
    <w:p w14:paraId="4992854A" w14:textId="0BAEACF3" w:rsidR="00C9458F" w:rsidRPr="00E26687" w:rsidRDefault="00C9458F" w:rsidP="00C9458F">
      <w:pPr>
        <w:pStyle w:val="B2"/>
        <w:rPr>
          <w:ins w:id="802" w:author="Mike Dolan-1" w:date="2020-07-16T08:55:00Z"/>
          <w:lang w:eastAsia="ko-KR"/>
        </w:rPr>
      </w:pPr>
      <w:ins w:id="803" w:author="Mike Dolan-1" w:date="2020-07-16T08:55:00Z">
        <w:r>
          <w:rPr>
            <w:lang w:eastAsia="ko-KR"/>
          </w:rPr>
          <w:t>d</w:t>
        </w:r>
        <w:r w:rsidRPr="00E26687">
          <w:rPr>
            <w:lang w:eastAsia="ko-KR"/>
          </w:rPr>
          <w:t>)</w:t>
        </w:r>
        <w:r w:rsidRPr="00E26687">
          <w:rPr>
            <w:lang w:eastAsia="ko-KR"/>
          </w:rPr>
          <w:tab/>
          <w:t xml:space="preserve">shall </w:t>
        </w:r>
        <w:r w:rsidRPr="00623AD4">
          <w:rPr>
            <w:lang w:eastAsia="ko-KR"/>
          </w:rPr>
          <w:t>copy the contents of the</w:t>
        </w:r>
        <w:r>
          <w:rPr>
            <w:lang w:eastAsia="ko-KR"/>
          </w:rPr>
          <w:t xml:space="preserve"> application/vnd.3gpp.</w:t>
        </w:r>
      </w:ins>
      <w:ins w:id="804" w:author="Mike Dolan-1" w:date="2020-07-16T14:53:00Z">
        <w:r w:rsidR="00405BEA">
          <w:rPr>
            <w:lang w:eastAsia="ko-KR"/>
          </w:rPr>
          <w:t>mcdata</w:t>
        </w:r>
      </w:ins>
      <w:ins w:id="805" w:author="Mike Dolan-1" w:date="2020-07-16T08:55:00Z">
        <w:r>
          <w:rPr>
            <w:lang w:eastAsia="ko-KR"/>
          </w:rPr>
          <w:t>-regroup</w:t>
        </w:r>
        <w:r w:rsidRPr="00623AD4">
          <w:rPr>
            <w:lang w:eastAsia="ko-KR"/>
          </w:rPr>
          <w:t xml:space="preserve">+xml MIME body received in the </w:t>
        </w:r>
        <w:r>
          <w:rPr>
            <w:lang w:eastAsia="ko-KR"/>
          </w:rPr>
          <w:t xml:space="preserve">incoming </w:t>
        </w:r>
        <w:r w:rsidRPr="00623AD4">
          <w:rPr>
            <w:lang w:eastAsia="ko-KR"/>
          </w:rPr>
          <w:t xml:space="preserve">SIP </w:t>
        </w:r>
        <w:r>
          <w:rPr>
            <w:lang w:eastAsia="ko-KR"/>
          </w:rPr>
          <w:t xml:space="preserve">MESSAGE </w:t>
        </w:r>
        <w:r w:rsidRPr="00623AD4">
          <w:rPr>
            <w:lang w:eastAsia="ko-KR"/>
          </w:rPr>
          <w:t>request into an</w:t>
        </w:r>
        <w:r>
          <w:rPr>
            <w:lang w:eastAsia="ko-KR"/>
          </w:rPr>
          <w:t xml:space="preserve"> application/vnd.3gpp.</w:t>
        </w:r>
      </w:ins>
      <w:ins w:id="806" w:author="Mike Dolan-1" w:date="2020-07-16T14:53:00Z">
        <w:r w:rsidR="00405BEA">
          <w:rPr>
            <w:lang w:eastAsia="ko-KR"/>
          </w:rPr>
          <w:t>mcdata</w:t>
        </w:r>
      </w:ins>
      <w:ins w:id="807" w:author="Mike Dolan-1" w:date="2020-07-16T08:55:00Z">
        <w:r>
          <w:rPr>
            <w:lang w:eastAsia="ko-KR"/>
          </w:rPr>
          <w:t>-regroup</w:t>
        </w:r>
        <w:r w:rsidRPr="00623AD4">
          <w:rPr>
            <w:lang w:eastAsia="ko-KR"/>
          </w:rPr>
          <w:t xml:space="preserve">+xml MIME body included in the outgoing SIP </w:t>
        </w:r>
        <w:r>
          <w:rPr>
            <w:lang w:eastAsia="ko-KR"/>
          </w:rPr>
          <w:t xml:space="preserve">MESSAGE </w:t>
        </w:r>
        <w:r w:rsidRPr="00623AD4">
          <w:rPr>
            <w:lang w:eastAsia="ko-KR"/>
          </w:rPr>
          <w:t>request</w:t>
        </w:r>
        <w:r w:rsidRPr="00E26687">
          <w:t>; and</w:t>
        </w:r>
      </w:ins>
    </w:p>
    <w:p w14:paraId="151035F6" w14:textId="77777777" w:rsidR="00C9458F" w:rsidRPr="00430894" w:rsidRDefault="00C9458F" w:rsidP="00C9458F">
      <w:pPr>
        <w:pStyle w:val="B2"/>
        <w:rPr>
          <w:ins w:id="808" w:author="Mike Dolan-1" w:date="2020-07-16T08:55:00Z"/>
        </w:rPr>
      </w:pPr>
      <w:ins w:id="809" w:author="Mike Dolan-1" w:date="2020-07-16T08:55:00Z">
        <w:r>
          <w:rPr>
            <w:lang w:eastAsia="ko-KR"/>
          </w:rPr>
          <w:t>e</w:t>
        </w:r>
        <w:r w:rsidRPr="00E26687">
          <w:rPr>
            <w:lang w:eastAsia="ko-KR"/>
          </w:rPr>
          <w:t>)</w:t>
        </w:r>
        <w:r w:rsidRPr="00E26687">
          <w:rPr>
            <w:rFonts w:eastAsia="SimSun"/>
          </w:rPr>
          <w:tab/>
        </w:r>
        <w:r w:rsidRPr="00E26687">
          <w:t>shall copy the contents of the P-Asserted-Identity header field of the incoming SIP MESSAGE request to the P-Asserted-Identity header field of the outgoing SIP MESSAGE request</w:t>
        </w:r>
        <w:r>
          <w:t>; and</w:t>
        </w:r>
      </w:ins>
    </w:p>
    <w:p w14:paraId="29F2DC2F" w14:textId="12DA89BC" w:rsidR="00C9458F" w:rsidRPr="00430894" w:rsidRDefault="00C9458F" w:rsidP="00C9458F">
      <w:pPr>
        <w:pStyle w:val="B1"/>
        <w:rPr>
          <w:ins w:id="810" w:author="Mike Dolan-1" w:date="2020-07-16T08:55:00Z"/>
        </w:rPr>
      </w:pPr>
      <w:ins w:id="811" w:author="Mike Dolan-1" w:date="2020-07-16T08:55:00Z">
        <w:r>
          <w:t>6</w:t>
        </w:r>
        <w:r w:rsidRPr="00430894">
          <w:t>)</w:t>
        </w:r>
        <w:r w:rsidRPr="00430894">
          <w:tab/>
        </w:r>
        <w:proofErr w:type="gramStart"/>
        <w:r w:rsidRPr="00430894">
          <w:t>shall</w:t>
        </w:r>
        <w:proofErr w:type="gramEnd"/>
        <w:r w:rsidRPr="00430894">
          <w:t xml:space="preserve"> send the SIP MESSAGE request as specified in </w:t>
        </w:r>
      </w:ins>
      <w:ins w:id="812" w:author="Mike Dolan-1" w:date="2020-07-16T12:06:00Z">
        <w:r w:rsidR="008672F9">
          <w:t>3GPP TS 24.229 [5]</w:t>
        </w:r>
      </w:ins>
      <w:ins w:id="813" w:author="Mike Dolan-1" w:date="2020-07-16T08:55:00Z">
        <w:r w:rsidRPr="00430894">
          <w:t>.</w:t>
        </w:r>
      </w:ins>
    </w:p>
    <w:p w14:paraId="64F5CB4B" w14:textId="0C0C8605" w:rsidR="00C9458F" w:rsidRPr="00513F5C" w:rsidRDefault="00C9458F" w:rsidP="00C9458F">
      <w:pPr>
        <w:rPr>
          <w:ins w:id="814" w:author="Mike Dolan-1" w:date="2020-07-16T08:55:00Z"/>
        </w:rPr>
      </w:pPr>
      <w:ins w:id="815" w:author="Mike Dolan-1" w:date="2020-07-16T08:55:00Z">
        <w:r w:rsidRPr="00513F5C">
          <w:t xml:space="preserve">Upon receipt of a SIP 2xx response to the above SIP </w:t>
        </w:r>
        <w:r>
          <w:rPr>
            <w:lang w:val="en-US"/>
          </w:rPr>
          <w:t>MESSAGE</w:t>
        </w:r>
        <w:r w:rsidRPr="00513F5C">
          <w:t xml:space="preserve"> request, the </w:t>
        </w:r>
        <w:r>
          <w:t xml:space="preserve">originating </w:t>
        </w:r>
        <w:r w:rsidRPr="00513F5C">
          <w:t xml:space="preserve">participating </w:t>
        </w:r>
      </w:ins>
      <w:ins w:id="816" w:author="Mike Dolan-1" w:date="2020-07-16T11:10:00Z">
        <w:r w:rsidR="009446D3">
          <w:t>MCData</w:t>
        </w:r>
      </w:ins>
      <w:ins w:id="817" w:author="Mike Dolan-1" w:date="2020-07-16T08:55:00Z">
        <w:r w:rsidRPr="00513F5C">
          <w:t xml:space="preserve"> function:</w:t>
        </w:r>
      </w:ins>
    </w:p>
    <w:p w14:paraId="4484DC61" w14:textId="77777777" w:rsidR="00C9458F" w:rsidRPr="00513F5C" w:rsidRDefault="00C9458F" w:rsidP="00C9458F">
      <w:pPr>
        <w:pStyle w:val="B1"/>
        <w:rPr>
          <w:ins w:id="818" w:author="Mike Dolan-1" w:date="2020-07-16T08:55:00Z"/>
        </w:rPr>
      </w:pPr>
      <w:ins w:id="819" w:author="Mike Dolan-1" w:date="2020-07-16T08:55:00Z">
        <w:r w:rsidRPr="00513F5C">
          <w:t>1)</w:t>
        </w:r>
        <w:r w:rsidRPr="00513F5C">
          <w:tab/>
        </w:r>
        <w:proofErr w:type="gramStart"/>
        <w:r w:rsidRPr="00513F5C">
          <w:t>shall</w:t>
        </w:r>
        <w:proofErr w:type="gramEnd"/>
        <w:r w:rsidRPr="00513F5C">
          <w:t xml:space="preserve"> generate a SIP 200 (OK) response as specified in the subclause 6.3.2.1.5.2;</w:t>
        </w:r>
      </w:ins>
    </w:p>
    <w:p w14:paraId="380750CD" w14:textId="77777777" w:rsidR="00C9458F" w:rsidRPr="00513F5C" w:rsidRDefault="00C9458F" w:rsidP="00C9458F">
      <w:pPr>
        <w:pStyle w:val="B1"/>
        <w:rPr>
          <w:ins w:id="820" w:author="Mike Dolan-1" w:date="2020-07-16T08:55:00Z"/>
        </w:rPr>
      </w:pPr>
      <w:ins w:id="821" w:author="Mike Dolan-1" w:date="2020-07-16T08:55:00Z">
        <w:r w:rsidRPr="00513F5C">
          <w:t>2)</w:t>
        </w:r>
        <w:r w:rsidRPr="00513F5C">
          <w:tab/>
        </w:r>
        <w:proofErr w:type="gramStart"/>
        <w:r w:rsidRPr="00513F5C">
          <w:t>shall</w:t>
        </w:r>
        <w:proofErr w:type="gramEnd"/>
        <w:r w:rsidRPr="00513F5C">
          <w:t xml:space="preserve"> include Warning header field(s) that were received in the incoming SIP 200 (OK) response;</w:t>
        </w:r>
      </w:ins>
    </w:p>
    <w:p w14:paraId="0BB3A0F7" w14:textId="77777777" w:rsidR="00C9458F" w:rsidRPr="00513F5C" w:rsidRDefault="00C9458F" w:rsidP="00C9458F">
      <w:pPr>
        <w:pStyle w:val="B1"/>
        <w:rPr>
          <w:ins w:id="822" w:author="Mike Dolan-1" w:date="2020-07-16T08:55:00Z"/>
        </w:rPr>
      </w:pPr>
      <w:ins w:id="823" w:author="Mike Dolan-1" w:date="2020-07-16T08:55:00Z">
        <w:r w:rsidRPr="00513F5C">
          <w:t>3)</w:t>
        </w:r>
        <w:r w:rsidRPr="00513F5C">
          <w:tab/>
          <w:t>shall include the public service identity received in the P-Asserted-Identity header field of the incoming SIP 200 (OK) response into the P-Asserted-Identity header field of the outgoing SIP 200 (OK) response;</w:t>
        </w:r>
        <w:r w:rsidRPr="00AE46C1">
          <w:t xml:space="preserve"> </w:t>
        </w:r>
        <w:r w:rsidRPr="00513F5C">
          <w:t>and</w:t>
        </w:r>
      </w:ins>
    </w:p>
    <w:p w14:paraId="0532EB11" w14:textId="0B5D97F8" w:rsidR="00C9458F" w:rsidRPr="00513F5C" w:rsidRDefault="00C9458F" w:rsidP="00C9458F">
      <w:pPr>
        <w:pStyle w:val="B1"/>
        <w:rPr>
          <w:ins w:id="824" w:author="Mike Dolan-1" w:date="2020-07-16T08:55:00Z"/>
        </w:rPr>
      </w:pPr>
      <w:ins w:id="825" w:author="Mike Dolan-1" w:date="2020-07-16T08:55:00Z">
        <w:r>
          <w:t>4</w:t>
        </w:r>
        <w:r w:rsidRPr="00513F5C">
          <w:t>)</w:t>
        </w:r>
        <w:r w:rsidRPr="00513F5C">
          <w:tab/>
        </w:r>
        <w:proofErr w:type="gramStart"/>
        <w:r w:rsidRPr="00513F5C">
          <w:t>shall</w:t>
        </w:r>
        <w:proofErr w:type="gramEnd"/>
        <w:r w:rsidRPr="00513F5C">
          <w:t xml:space="preserve"> send the SIP 200 (OK) response to the </w:t>
        </w:r>
      </w:ins>
      <w:ins w:id="826" w:author="Mike Dolan-1" w:date="2020-07-16T11:10:00Z">
        <w:r w:rsidR="009446D3">
          <w:t>MCData</w:t>
        </w:r>
      </w:ins>
      <w:ins w:id="827" w:author="Mike Dolan-1" w:date="2020-07-16T08:55:00Z">
        <w:r w:rsidRPr="00513F5C">
          <w:t xml:space="preserve"> client </w:t>
        </w:r>
        <w:r>
          <w:t xml:space="preserve">according to </w:t>
        </w:r>
      </w:ins>
      <w:ins w:id="828" w:author="Mike Dolan-1" w:date="2020-07-16T12:06:00Z">
        <w:r w:rsidR="008672F9">
          <w:t>3GPP TS 24.229 [5]</w:t>
        </w:r>
      </w:ins>
      <w:ins w:id="829" w:author="Mike Dolan-1" w:date="2020-07-16T08:55:00Z">
        <w:r>
          <w:t>.</w:t>
        </w:r>
      </w:ins>
    </w:p>
    <w:p w14:paraId="0D709BA8" w14:textId="2A06F39D" w:rsidR="00C9458F" w:rsidRPr="00513F5C" w:rsidRDefault="00C9458F" w:rsidP="00C9458F">
      <w:pPr>
        <w:rPr>
          <w:ins w:id="830" w:author="Mike Dolan-1" w:date="2020-07-16T08:55:00Z"/>
        </w:rPr>
      </w:pPr>
      <w:ins w:id="831" w:author="Mike Dolan-1" w:date="2020-07-16T08:55:00Z">
        <w:r w:rsidRPr="00513F5C">
          <w:t xml:space="preserve">Upon receipt of a SIP 4xx, 5xx or 6xx response to the above SIP </w:t>
        </w:r>
        <w:r>
          <w:rPr>
            <w:lang w:val="en-US"/>
          </w:rPr>
          <w:t>MESSAGE</w:t>
        </w:r>
        <w:r w:rsidRPr="00513F5C">
          <w:t xml:space="preserve"> request, the </w:t>
        </w:r>
        <w:r>
          <w:t xml:space="preserve">originating </w:t>
        </w:r>
        <w:r w:rsidRPr="00513F5C">
          <w:t xml:space="preserve">participating </w:t>
        </w:r>
      </w:ins>
      <w:ins w:id="832" w:author="Mike Dolan-1" w:date="2020-07-16T11:10:00Z">
        <w:r w:rsidR="009446D3">
          <w:t>MCData</w:t>
        </w:r>
      </w:ins>
      <w:ins w:id="833" w:author="Mike Dolan-1" w:date="2020-07-16T08:55:00Z">
        <w:r w:rsidRPr="00513F5C">
          <w:t xml:space="preserve"> function:</w:t>
        </w:r>
      </w:ins>
    </w:p>
    <w:p w14:paraId="34104384" w14:textId="5B6B22DA" w:rsidR="00C9458F" w:rsidRPr="00513F5C" w:rsidRDefault="00C9458F" w:rsidP="00C9458F">
      <w:pPr>
        <w:pStyle w:val="B1"/>
        <w:rPr>
          <w:ins w:id="834" w:author="Mike Dolan-1" w:date="2020-07-16T08:55:00Z"/>
        </w:rPr>
      </w:pPr>
      <w:ins w:id="835" w:author="Mike Dolan-1" w:date="2020-07-16T08:55:00Z">
        <w:r w:rsidRPr="00513F5C">
          <w:t>1)</w:t>
        </w:r>
        <w:r w:rsidRPr="00513F5C">
          <w:tab/>
        </w:r>
        <w:proofErr w:type="gramStart"/>
        <w:r w:rsidRPr="00513F5C">
          <w:t>shall</w:t>
        </w:r>
        <w:proofErr w:type="gramEnd"/>
        <w:r w:rsidRPr="00513F5C">
          <w:t xml:space="preserve"> generate a SIP response according to </w:t>
        </w:r>
      </w:ins>
      <w:ins w:id="836" w:author="Mike Dolan-1" w:date="2020-07-16T12:06:00Z">
        <w:r w:rsidR="008672F9">
          <w:t>3GPP TS 24.229 [5]</w:t>
        </w:r>
      </w:ins>
      <w:ins w:id="837" w:author="Mike Dolan-1" w:date="2020-07-16T08:55:00Z">
        <w:r w:rsidRPr="00513F5C">
          <w:t>;</w:t>
        </w:r>
      </w:ins>
    </w:p>
    <w:p w14:paraId="6EFADD5E" w14:textId="77777777" w:rsidR="00C9458F" w:rsidRPr="00513F5C" w:rsidRDefault="00C9458F" w:rsidP="00C9458F">
      <w:pPr>
        <w:pStyle w:val="B1"/>
        <w:rPr>
          <w:ins w:id="838" w:author="Mike Dolan-1" w:date="2020-07-16T08:55:00Z"/>
        </w:rPr>
      </w:pPr>
      <w:ins w:id="839" w:author="Mike Dolan-1" w:date="2020-07-16T08:55:00Z">
        <w:r w:rsidRPr="00513F5C">
          <w:t>2)</w:t>
        </w:r>
        <w:r w:rsidRPr="00513F5C">
          <w:tab/>
        </w:r>
        <w:proofErr w:type="gramStart"/>
        <w:r w:rsidRPr="00513F5C">
          <w:t>shall</w:t>
        </w:r>
        <w:proofErr w:type="gramEnd"/>
        <w:r w:rsidRPr="00513F5C">
          <w:t xml:space="preserve"> include Warning header field(s) that were received in the incoming SIP response; and</w:t>
        </w:r>
      </w:ins>
    </w:p>
    <w:p w14:paraId="290B44C1" w14:textId="7C8F8B47" w:rsidR="00C9458F" w:rsidRPr="00513F5C" w:rsidRDefault="00C9458F" w:rsidP="00C9458F">
      <w:pPr>
        <w:pStyle w:val="B1"/>
        <w:rPr>
          <w:ins w:id="840" w:author="Mike Dolan-1" w:date="2020-07-16T08:55:00Z"/>
        </w:rPr>
      </w:pPr>
      <w:ins w:id="841" w:author="Mike Dolan-1" w:date="2020-07-16T08:55:00Z">
        <w:r w:rsidRPr="00513F5C">
          <w:lastRenderedPageBreak/>
          <w:t>3)</w:t>
        </w:r>
        <w:r w:rsidRPr="00513F5C">
          <w:tab/>
        </w:r>
        <w:proofErr w:type="gramStart"/>
        <w:r w:rsidRPr="00513F5C">
          <w:t>shall</w:t>
        </w:r>
        <w:proofErr w:type="gramEnd"/>
        <w:r w:rsidRPr="00513F5C">
          <w:t xml:space="preserve"> forward the SIP response to the </w:t>
        </w:r>
      </w:ins>
      <w:ins w:id="842" w:author="Mike Dolan-1" w:date="2020-07-16T11:11:00Z">
        <w:r w:rsidR="009446D3">
          <w:t>MCData</w:t>
        </w:r>
      </w:ins>
      <w:ins w:id="843" w:author="Mike Dolan-1" w:date="2020-07-16T08:55:00Z">
        <w:r w:rsidRPr="00513F5C">
          <w:t xml:space="preserve"> client according to </w:t>
        </w:r>
      </w:ins>
      <w:ins w:id="844" w:author="Mike Dolan-1" w:date="2020-07-16T12:06:00Z">
        <w:r w:rsidR="008672F9">
          <w:t>3GPP TS 24.229 [5]</w:t>
        </w:r>
      </w:ins>
      <w:ins w:id="845" w:author="Mike Dolan-1" w:date="2020-07-16T08:55:00Z">
        <w:r w:rsidRPr="00513F5C">
          <w:t>.</w:t>
        </w:r>
      </w:ins>
    </w:p>
    <w:p w14:paraId="73FD8248" w14:textId="77777777" w:rsidR="00C9458F" w:rsidRPr="00282D5C" w:rsidRDefault="00C9458F" w:rsidP="00C9458F">
      <w:pPr>
        <w:pStyle w:val="Heading5"/>
        <w:jc w:val="center"/>
        <w:rPr>
          <w:b/>
          <w:sz w:val="28"/>
        </w:rPr>
      </w:pPr>
      <w:bookmarkStart w:id="846" w:name="_Toc27501626"/>
      <w:bookmarkStart w:id="847" w:name="_Toc36049754"/>
      <w:bookmarkStart w:id="848" w:name="_Toc45210524"/>
      <w:r w:rsidRPr="00282D5C">
        <w:rPr>
          <w:b/>
          <w:sz w:val="28"/>
          <w:highlight w:val="yellow"/>
        </w:rPr>
        <w:t xml:space="preserve">* * * * * </w:t>
      </w:r>
      <w:r>
        <w:rPr>
          <w:b/>
          <w:sz w:val="28"/>
          <w:highlight w:val="yellow"/>
        </w:rPr>
        <w:t>NEXT</w:t>
      </w:r>
      <w:r w:rsidRPr="00282D5C">
        <w:rPr>
          <w:b/>
          <w:sz w:val="28"/>
          <w:highlight w:val="yellow"/>
        </w:rPr>
        <w:t xml:space="preserve"> CHANGE * * * * *</w:t>
      </w:r>
    </w:p>
    <w:p w14:paraId="30595F47" w14:textId="2DB52B58" w:rsidR="00C9458F" w:rsidRDefault="00C9458F" w:rsidP="00C9458F">
      <w:pPr>
        <w:pStyle w:val="Heading4"/>
        <w:rPr>
          <w:ins w:id="849" w:author="Mike Dolan-1" w:date="2020-07-16T08:55:00Z"/>
          <w:lang w:val="en-US"/>
        </w:rPr>
      </w:pPr>
      <w:ins w:id="850" w:author="Mike Dolan-1" w:date="2020-07-16T08:56:00Z">
        <w:r w:rsidRPr="009446D3">
          <w:rPr>
            <w:highlight w:val="yellow"/>
            <w:rPrChange w:id="851" w:author="Mike Dolan-1" w:date="2020-07-16T11:15:00Z">
              <w:rPr/>
            </w:rPrChange>
          </w:rPr>
          <w:t>X</w:t>
        </w:r>
      </w:ins>
      <w:ins w:id="852" w:author="Mike Dolan-1" w:date="2020-07-16T08:55:00Z">
        <w:r>
          <w:t>.2</w:t>
        </w:r>
        <w:r>
          <w:rPr>
            <w:lang w:val="en-US"/>
          </w:rPr>
          <w:t>.2.4</w:t>
        </w:r>
        <w:r w:rsidRPr="0073469F">
          <w:tab/>
        </w:r>
        <w:r>
          <w:rPr>
            <w:lang w:val="en-US"/>
          </w:rPr>
          <w:t>Notification of creation of a regroup using preconfigured group</w:t>
        </w:r>
        <w:bookmarkEnd w:id="846"/>
        <w:bookmarkEnd w:id="847"/>
        <w:bookmarkEnd w:id="848"/>
      </w:ins>
    </w:p>
    <w:p w14:paraId="6FA9055A" w14:textId="0A20C234" w:rsidR="00C9458F" w:rsidRPr="0073469F" w:rsidRDefault="00C9458F" w:rsidP="00C9458F">
      <w:pPr>
        <w:rPr>
          <w:ins w:id="853" w:author="Mike Dolan-1" w:date="2020-07-16T08:55:00Z"/>
        </w:rPr>
      </w:pPr>
      <w:ins w:id="854" w:author="Mike Dolan-1" w:date="2020-07-16T08:55:00Z">
        <w:r w:rsidRPr="0073469F">
          <w:t xml:space="preserve">When receiving a </w:t>
        </w:r>
        <w:r w:rsidRPr="00513F5C">
          <w:t xml:space="preserve">"SIP </w:t>
        </w:r>
        <w:r>
          <w:t xml:space="preserve">MESSAGE request to the terminating participating </w:t>
        </w:r>
      </w:ins>
      <w:ins w:id="855" w:author="Mike Dolan-1" w:date="2020-07-16T11:11:00Z">
        <w:r w:rsidR="009446D3">
          <w:t>MCData</w:t>
        </w:r>
      </w:ins>
      <w:ins w:id="856" w:author="Mike Dolan-1" w:date="2020-07-16T08:55:00Z">
        <w:r>
          <w:t xml:space="preserve"> function to create a</w:t>
        </w:r>
        <w:r w:rsidRPr="00513F5C">
          <w:t xml:space="preserve"> </w:t>
        </w:r>
        <w:r>
          <w:t xml:space="preserve">group </w:t>
        </w:r>
        <w:r w:rsidRPr="00513F5C">
          <w:t>regroup using preconfigured group"</w:t>
        </w:r>
        <w:r>
          <w:t>,</w:t>
        </w:r>
        <w:r w:rsidRPr="00513F5C">
          <w:t xml:space="preserve"> </w:t>
        </w:r>
        <w:r w:rsidRPr="0073469F">
          <w:t xml:space="preserve">the </w:t>
        </w:r>
        <w:r>
          <w:t>terminating</w:t>
        </w:r>
        <w:r w:rsidRPr="0073469F">
          <w:t xml:space="preserve"> </w:t>
        </w:r>
        <w:r>
          <w:t xml:space="preserve">participating </w:t>
        </w:r>
      </w:ins>
      <w:ins w:id="857" w:author="Mike Dolan-1" w:date="2020-07-16T11:11:00Z">
        <w:r w:rsidR="009446D3">
          <w:t>MCData</w:t>
        </w:r>
      </w:ins>
      <w:ins w:id="858" w:author="Mike Dolan-1" w:date="2020-07-16T08:55:00Z">
        <w:r w:rsidRPr="0073469F">
          <w:t xml:space="preserve"> function</w:t>
        </w:r>
        <w:r>
          <w:t>:</w:t>
        </w:r>
      </w:ins>
    </w:p>
    <w:p w14:paraId="423F3060" w14:textId="4929FE43" w:rsidR="00C9458F" w:rsidRPr="0073469F" w:rsidRDefault="00C9458F" w:rsidP="00C9458F">
      <w:pPr>
        <w:pStyle w:val="B1"/>
        <w:rPr>
          <w:ins w:id="859" w:author="Mike Dolan-1" w:date="2020-07-16T08:55:00Z"/>
        </w:rPr>
      </w:pPr>
      <w:ins w:id="860" w:author="Mike Dolan-1" w:date="2020-07-16T08:55:00Z">
        <w:r w:rsidRPr="0073469F">
          <w:t>1)</w:t>
        </w:r>
        <w:r w:rsidRPr="0073469F">
          <w:tab/>
        </w:r>
        <w:proofErr w:type="gramStart"/>
        <w:r w:rsidRPr="0073469F">
          <w:t>if</w:t>
        </w:r>
        <w:proofErr w:type="gramEnd"/>
        <w:r w:rsidRPr="0073469F">
          <w:t xml:space="preserve"> unable to process the request due to a lack of resources or a risk of congestion exists, may reject the SIP </w:t>
        </w:r>
        <w:r>
          <w:t>MESSAGE</w:t>
        </w:r>
        <w:r w:rsidRPr="0073469F">
          <w:t xml:space="preserve"> request with a SIP 500 (Server Internal Error) response. The </w:t>
        </w:r>
        <w:r>
          <w:t xml:space="preserve">terminating </w:t>
        </w:r>
        <w:r w:rsidRPr="0073469F">
          <w:t xml:space="preserve">participating </w:t>
        </w:r>
      </w:ins>
      <w:ins w:id="861" w:author="Mike Dolan-1" w:date="2020-07-16T11:11:00Z">
        <w:r w:rsidR="009446D3">
          <w:t>MCData</w:t>
        </w:r>
      </w:ins>
      <w:ins w:id="862" w:author="Mike Dolan-1" w:date="2020-07-16T08:55:00Z">
        <w:r w:rsidRPr="0073469F">
          <w:t xml:space="preserve"> function may include a Retry-After header field to the SIP 500 (Server Internal Error) response as specified in </w:t>
        </w:r>
      </w:ins>
      <w:ins w:id="863" w:author="Mike Dolan-1" w:date="2020-07-16T12:13:00Z">
        <w:r w:rsidR="008672F9">
          <w:t>IETF RFC 3261 [4]</w:t>
        </w:r>
      </w:ins>
      <w:ins w:id="864" w:author="Mike Dolan-1" w:date="2020-07-16T08:55:00Z">
        <w:r>
          <w:t xml:space="preserve">. </w:t>
        </w:r>
        <w:r w:rsidRPr="0073469F">
          <w:t xml:space="preserve">The </w:t>
        </w:r>
        <w:r>
          <w:t xml:space="preserve">terminating </w:t>
        </w:r>
        <w:r w:rsidRPr="0073469F">
          <w:t xml:space="preserve">participating </w:t>
        </w:r>
      </w:ins>
      <w:ins w:id="865" w:author="Mike Dolan-1" w:date="2020-07-16T11:11:00Z">
        <w:r w:rsidR="009446D3">
          <w:t>MCData</w:t>
        </w:r>
      </w:ins>
      <w:ins w:id="866" w:author="Mike Dolan-1" w:date="2020-07-16T08:55:00Z">
        <w:r w:rsidRPr="0073469F">
          <w:t xml:space="preserve"> function</w:t>
        </w:r>
        <w:r w:rsidRPr="007B314E">
          <w:t xml:space="preserve"> </w:t>
        </w:r>
        <w:r>
          <w:t xml:space="preserve">shall skip </w:t>
        </w:r>
        <w:r w:rsidRPr="007B314E">
          <w:t>the rest of the steps</w:t>
        </w:r>
        <w:proofErr w:type="gramStart"/>
        <w:r w:rsidRPr="0073469F">
          <w:t>;</w:t>
        </w:r>
        <w:proofErr w:type="gramEnd"/>
      </w:ins>
    </w:p>
    <w:p w14:paraId="0D2FB542" w14:textId="71739531" w:rsidR="00C9458F" w:rsidRDefault="00C9458F" w:rsidP="00C9458F">
      <w:pPr>
        <w:pStyle w:val="B1"/>
        <w:rPr>
          <w:ins w:id="867" w:author="Mike Dolan-1" w:date="2020-07-16T08:55:00Z"/>
        </w:rPr>
      </w:pPr>
      <w:ins w:id="868" w:author="Mike Dolan-1" w:date="2020-07-16T08:55:00Z">
        <w:r>
          <w:t>2</w:t>
        </w:r>
        <w:r w:rsidRPr="00513F5C">
          <w:t>)</w:t>
        </w:r>
        <w:r w:rsidRPr="00513F5C">
          <w:tab/>
        </w:r>
        <w:proofErr w:type="gramStart"/>
        <w:r>
          <w:t>shall</w:t>
        </w:r>
        <w:proofErr w:type="gramEnd"/>
        <w:r>
          <w:t xml:space="preserve"> </w:t>
        </w:r>
        <w:r w:rsidRPr="00513F5C">
          <w:t xml:space="preserve">send </w:t>
        </w:r>
        <w:r>
          <w:t>a</w:t>
        </w:r>
        <w:r w:rsidRPr="00513F5C">
          <w:t xml:space="preserve"> SIP </w:t>
        </w:r>
        <w:r>
          <w:t>200 (OK) response</w:t>
        </w:r>
        <w:r w:rsidRPr="00513F5C">
          <w:t xml:space="preserve"> as spec</w:t>
        </w:r>
        <w:r>
          <w:t xml:space="preserve">ified in </w:t>
        </w:r>
      </w:ins>
      <w:ins w:id="869" w:author="Mike Dolan-1" w:date="2020-07-16T12:06:00Z">
        <w:r w:rsidR="008672F9">
          <w:t>3GPP TS 24.229 [5]</w:t>
        </w:r>
      </w:ins>
      <w:ins w:id="870" w:author="Mike Dolan-1" w:date="2020-07-16T08:55:00Z">
        <w:r>
          <w:t>;</w:t>
        </w:r>
      </w:ins>
    </w:p>
    <w:p w14:paraId="7A496B68" w14:textId="3C284A82" w:rsidR="00C9458F" w:rsidRDefault="00C9458F" w:rsidP="00C9458F">
      <w:pPr>
        <w:pStyle w:val="B1"/>
        <w:rPr>
          <w:ins w:id="871" w:author="Mike Dolan-1" w:date="2020-07-16T08:55:00Z"/>
          <w:lang w:val="en-US"/>
        </w:rPr>
      </w:pPr>
      <w:ins w:id="872" w:author="Mike Dolan-1" w:date="2020-07-16T08:55:00Z">
        <w:r>
          <w:rPr>
            <w:lang w:val="en-US"/>
          </w:rPr>
          <w:t>3</w:t>
        </w:r>
        <w:r w:rsidRPr="00513F5C">
          <w:rPr>
            <w:lang w:val="en-US"/>
          </w:rPr>
          <w:t>)</w:t>
        </w:r>
        <w:r w:rsidRPr="00513F5C">
          <w:rPr>
            <w:lang w:val="en-US"/>
          </w:rPr>
          <w:tab/>
        </w:r>
        <w:proofErr w:type="gramStart"/>
        <w:r>
          <w:rPr>
            <w:lang w:val="en-US"/>
          </w:rPr>
          <w:t>for</w:t>
        </w:r>
        <w:proofErr w:type="gramEnd"/>
        <w:r>
          <w:rPr>
            <w:lang w:val="en-US"/>
          </w:rPr>
          <w:t xml:space="preserve"> each </w:t>
        </w:r>
      </w:ins>
      <w:ins w:id="873" w:author="Mike Dolan-1" w:date="2020-07-16T11:11:00Z">
        <w:r w:rsidR="009446D3">
          <w:rPr>
            <w:lang w:val="en-US"/>
          </w:rPr>
          <w:t>MCData</w:t>
        </w:r>
      </w:ins>
      <w:ins w:id="874" w:author="Mike Dolan-1" w:date="2020-07-16T08:55:00Z">
        <w:r>
          <w:rPr>
            <w:lang w:val="en-US"/>
          </w:rPr>
          <w:t xml:space="preserve"> ID contained in the &lt;users-for-regroup&gt; element</w:t>
        </w:r>
        <w:r w:rsidRPr="006E208F">
          <w:rPr>
            <w:lang w:val="en-US"/>
          </w:rPr>
          <w:t xml:space="preserve"> of the application/vnd.3gpp.</w:t>
        </w:r>
      </w:ins>
      <w:ins w:id="875" w:author="Mike Dolan-1" w:date="2020-07-16T14:53:00Z">
        <w:r w:rsidR="00405BEA">
          <w:rPr>
            <w:lang w:val="en-US"/>
          </w:rPr>
          <w:t>mcdata</w:t>
        </w:r>
      </w:ins>
      <w:ins w:id="876" w:author="Mike Dolan-1" w:date="2020-07-16T08:55:00Z">
        <w:r w:rsidRPr="006E208F">
          <w:rPr>
            <w:lang w:val="en-US"/>
          </w:rPr>
          <w:t>-</w:t>
        </w:r>
        <w:r>
          <w:rPr>
            <w:lang w:val="en-US"/>
          </w:rPr>
          <w:t>regroup</w:t>
        </w:r>
        <w:r w:rsidRPr="006E208F">
          <w:rPr>
            <w:lang w:val="en-US"/>
          </w:rPr>
          <w:t xml:space="preserve">+xml MIME body, the terminating participating </w:t>
        </w:r>
      </w:ins>
      <w:ins w:id="877" w:author="Mike Dolan-1" w:date="2020-07-16T11:11:00Z">
        <w:r w:rsidR="009446D3">
          <w:rPr>
            <w:lang w:val="en-US"/>
          </w:rPr>
          <w:t>MCData</w:t>
        </w:r>
      </w:ins>
      <w:ins w:id="878" w:author="Mike Dolan-1" w:date="2020-07-16T08:55:00Z">
        <w:r w:rsidRPr="006E208F">
          <w:rPr>
            <w:lang w:val="en-US"/>
          </w:rPr>
          <w:t xml:space="preserve"> function:</w:t>
        </w:r>
      </w:ins>
    </w:p>
    <w:p w14:paraId="6DAA6B17" w14:textId="055699CD" w:rsidR="00C9458F" w:rsidRDefault="00C9458F" w:rsidP="00C9458F">
      <w:pPr>
        <w:pStyle w:val="B2"/>
        <w:rPr>
          <w:ins w:id="879" w:author="Mike Dolan-1" w:date="2020-07-16T08:55:00Z"/>
        </w:rPr>
      </w:pPr>
      <w:ins w:id="880" w:author="Mike Dolan-1" w:date="2020-07-16T08:55:00Z">
        <w:r>
          <w:t>a)</w:t>
        </w:r>
        <w:r>
          <w:tab/>
        </w:r>
        <w:proofErr w:type="gramStart"/>
        <w:r>
          <w:t>shall</w:t>
        </w:r>
        <w:proofErr w:type="gramEnd"/>
        <w:r>
          <w:t xml:space="preserve"> </w:t>
        </w:r>
        <w:r w:rsidRPr="006E208F">
          <w:t xml:space="preserve">generate a SIP MESSAGE request </w:t>
        </w:r>
        <w:r>
          <w:t xml:space="preserve">in </w:t>
        </w:r>
        <w:r w:rsidRPr="006E208F">
          <w:t xml:space="preserve">accordance with </w:t>
        </w:r>
      </w:ins>
      <w:ins w:id="881" w:author="Mike Dolan-1" w:date="2020-07-16T12:06:00Z">
        <w:r w:rsidR="008672F9">
          <w:t>3GPP TS 24.229 [5]</w:t>
        </w:r>
      </w:ins>
      <w:ins w:id="882" w:author="Mike Dolan-1" w:date="2020-07-16T08:55:00Z">
        <w:r w:rsidRPr="006E208F">
          <w:t xml:space="preserve"> and </w:t>
        </w:r>
        <w:r>
          <w:t>IETF RFC 3428 [</w:t>
        </w:r>
      </w:ins>
      <w:ins w:id="883" w:author="Mike Dolan-1" w:date="2020-07-16T12:00:00Z">
        <w:r w:rsidR="005B3430">
          <w:t>6</w:t>
        </w:r>
      </w:ins>
      <w:ins w:id="884" w:author="Mike Dolan-1" w:date="2020-07-16T08:55:00Z">
        <w:r>
          <w:t>]</w:t>
        </w:r>
        <w:r w:rsidRPr="00E26687">
          <w:t>:</w:t>
        </w:r>
      </w:ins>
    </w:p>
    <w:p w14:paraId="3DDB4A5D" w14:textId="7AD228F0" w:rsidR="00C9458F" w:rsidRPr="00513F5C" w:rsidRDefault="00C9458F" w:rsidP="00C9458F">
      <w:pPr>
        <w:pStyle w:val="B2"/>
        <w:rPr>
          <w:ins w:id="885" w:author="Mike Dolan-1" w:date="2020-07-16T08:55:00Z"/>
        </w:rPr>
      </w:pPr>
      <w:ins w:id="886" w:author="Mike Dolan-1" w:date="2020-07-16T08:55:00Z">
        <w:r>
          <w:t>b)</w:t>
        </w:r>
        <w:r>
          <w:tab/>
          <w:t xml:space="preserve">shall </w:t>
        </w:r>
        <w:r w:rsidRPr="00513F5C">
          <w:t xml:space="preserve">include in the SIP MESSAGE request all Accept-Contact header fields and all Reject-Contact header fields, with their feature tags and their corresponding values along with parameters according to rules and procedures of </w:t>
        </w:r>
      </w:ins>
      <w:ins w:id="887" w:author="Mike Dolan-1" w:date="2020-07-16T12:10:00Z">
        <w:r w:rsidR="008672F9">
          <w:t>IETF RFC 3841 [8]</w:t>
        </w:r>
      </w:ins>
      <w:ins w:id="888" w:author="Mike Dolan-1" w:date="2020-07-16T08:55:00Z">
        <w:r w:rsidRPr="00513F5C">
          <w:t xml:space="preserve"> that were received (if any) in the incoming SIP MESSAGE request;</w:t>
        </w:r>
      </w:ins>
    </w:p>
    <w:p w14:paraId="20C0B91D" w14:textId="6647BC59" w:rsidR="00C9458F" w:rsidRPr="00513F5C" w:rsidRDefault="00C9458F" w:rsidP="00C9458F">
      <w:pPr>
        <w:pStyle w:val="B2"/>
        <w:rPr>
          <w:ins w:id="889" w:author="Mike Dolan-1" w:date="2020-07-16T08:55:00Z"/>
        </w:rPr>
      </w:pPr>
      <w:ins w:id="890" w:author="Mike Dolan-1" w:date="2020-07-16T08:55:00Z">
        <w:r>
          <w:t>c</w:t>
        </w:r>
        <w:r w:rsidRPr="00513F5C">
          <w:t>)</w:t>
        </w:r>
        <w:r w:rsidRPr="00513F5C">
          <w:tab/>
        </w:r>
        <w:proofErr w:type="gramStart"/>
        <w:r>
          <w:t>shall</w:t>
        </w:r>
        <w:proofErr w:type="gramEnd"/>
        <w:r>
          <w:t xml:space="preserve"> </w:t>
        </w:r>
        <w:r w:rsidRPr="00513F5C">
          <w:t xml:space="preserve">set the Request-URI of the outgoing SIP MESSAGE request to the public service identity </w:t>
        </w:r>
        <w:r>
          <w:t>associated with</w:t>
        </w:r>
        <w:r w:rsidRPr="00513F5C">
          <w:t xml:space="preserve"> the </w:t>
        </w:r>
      </w:ins>
      <w:ins w:id="891" w:author="Mike Dolan-1" w:date="2020-07-16T11:11:00Z">
        <w:r w:rsidR="009446D3">
          <w:t>MCData</w:t>
        </w:r>
      </w:ins>
      <w:ins w:id="892" w:author="Mike Dolan-1" w:date="2020-07-16T08:55:00Z">
        <w:r>
          <w:t xml:space="preserve"> ID</w:t>
        </w:r>
        <w:r w:rsidRPr="00513F5C">
          <w:t>;</w:t>
        </w:r>
      </w:ins>
    </w:p>
    <w:p w14:paraId="1C8A5385" w14:textId="5B3BC2C4" w:rsidR="00C9458F" w:rsidRDefault="00C9458F" w:rsidP="00C9458F">
      <w:pPr>
        <w:pStyle w:val="B2"/>
        <w:rPr>
          <w:ins w:id="893" w:author="Mike Dolan-1" w:date="2020-07-16T08:55:00Z"/>
        </w:rPr>
      </w:pPr>
      <w:ins w:id="894" w:author="Mike Dolan-1" w:date="2020-07-16T08:55:00Z">
        <w:r>
          <w:t>d</w:t>
        </w:r>
        <w:r w:rsidRPr="00513F5C">
          <w:t>)</w:t>
        </w:r>
        <w:r w:rsidRPr="00513F5C">
          <w:tab/>
        </w:r>
        <w:r>
          <w:t xml:space="preserve">shall </w:t>
        </w:r>
        <w:r w:rsidRPr="00513F5C">
          <w:t>copy the contents of the application/vnd.3gpp.</w:t>
        </w:r>
      </w:ins>
      <w:ins w:id="895" w:author="Mike Dolan-1" w:date="2020-07-16T14:53:00Z">
        <w:r w:rsidR="00405BEA">
          <w:t>mcdata</w:t>
        </w:r>
      </w:ins>
      <w:ins w:id="896" w:author="Mike Dolan-1" w:date="2020-07-16T08:55:00Z">
        <w:r w:rsidRPr="00513F5C">
          <w:t>-info+xml MIME body received in the incoming SIP MESSAGE request into an application/vnd.3gpp.</w:t>
        </w:r>
      </w:ins>
      <w:ins w:id="897" w:author="Mike Dolan-1" w:date="2020-07-16T14:53:00Z">
        <w:r w:rsidR="00405BEA">
          <w:t>mcdata</w:t>
        </w:r>
      </w:ins>
      <w:ins w:id="898" w:author="Mike Dolan-1" w:date="2020-07-16T08:55:00Z">
        <w:r w:rsidRPr="00513F5C">
          <w:t>-info+xml MIME body included in the outgoing SIP MESSAGE request;</w:t>
        </w:r>
      </w:ins>
    </w:p>
    <w:p w14:paraId="01B2E1D3" w14:textId="689845E9" w:rsidR="00C9458F" w:rsidRDefault="00C9458F" w:rsidP="00C9458F">
      <w:pPr>
        <w:pStyle w:val="B2"/>
        <w:rPr>
          <w:ins w:id="899" w:author="Mike Dolan-1" w:date="2020-07-16T08:55:00Z"/>
        </w:rPr>
      </w:pPr>
      <w:ins w:id="900" w:author="Mike Dolan-1" w:date="2020-07-16T08:55:00Z">
        <w:r>
          <w:t>e</w:t>
        </w:r>
        <w:r w:rsidRPr="00513F5C">
          <w:t>)</w:t>
        </w:r>
        <w:r w:rsidRPr="00513F5C">
          <w:tab/>
        </w:r>
        <w:r>
          <w:t xml:space="preserve">shall </w:t>
        </w:r>
        <w:r w:rsidRPr="00513F5C">
          <w:t>copy the contents of the</w:t>
        </w:r>
        <w:r>
          <w:t xml:space="preserve"> application/vnd.3gpp.</w:t>
        </w:r>
      </w:ins>
      <w:ins w:id="901" w:author="Mike Dolan-1" w:date="2020-07-16T14:53:00Z">
        <w:r w:rsidR="00405BEA">
          <w:t>mcdata</w:t>
        </w:r>
      </w:ins>
      <w:ins w:id="902" w:author="Mike Dolan-1" w:date="2020-07-16T08:55:00Z">
        <w:r>
          <w:t>-regroup</w:t>
        </w:r>
        <w:r w:rsidRPr="00513F5C">
          <w:t>+xml MIME body received in the incoming SIP MESSAGE request into an application/vnd.3gpp.</w:t>
        </w:r>
      </w:ins>
      <w:ins w:id="903" w:author="Mike Dolan-1" w:date="2020-07-16T14:53:00Z">
        <w:r w:rsidR="00405BEA">
          <w:t>mcdata</w:t>
        </w:r>
      </w:ins>
      <w:ins w:id="904" w:author="Mike Dolan-1" w:date="2020-07-16T08:55:00Z">
        <w:r w:rsidRPr="00513F5C">
          <w:t>-</w:t>
        </w:r>
        <w:r>
          <w:t>regroup</w:t>
        </w:r>
        <w:r w:rsidRPr="00513F5C">
          <w:t>+xml MIME body included in the outgoing SIP MESSAGE request;</w:t>
        </w:r>
      </w:ins>
    </w:p>
    <w:p w14:paraId="468DFA39" w14:textId="77777777" w:rsidR="00C9458F" w:rsidRPr="00513F5C" w:rsidRDefault="00C9458F" w:rsidP="00C9458F">
      <w:pPr>
        <w:pStyle w:val="B2"/>
        <w:rPr>
          <w:ins w:id="905" w:author="Mike Dolan-1" w:date="2020-07-16T08:55:00Z"/>
        </w:rPr>
      </w:pPr>
      <w:ins w:id="906" w:author="Mike Dolan-1" w:date="2020-07-16T08:55:00Z">
        <w:r>
          <w:t>f</w:t>
        </w:r>
        <w:r w:rsidRPr="00513F5C">
          <w:t>)</w:t>
        </w:r>
        <w:r w:rsidRPr="00513F5C">
          <w:tab/>
        </w:r>
        <w:proofErr w:type="gramStart"/>
        <w:r>
          <w:t>shall</w:t>
        </w:r>
        <w:proofErr w:type="gramEnd"/>
        <w:r>
          <w:t xml:space="preserve"> </w:t>
        </w:r>
        <w:r w:rsidRPr="00513F5C">
          <w:t>copy the contents of the P-Asserted-Identity header field of the incoming SIP MESSAGE request to the P-Asserted-Identity header field of the outgoing SIP MESSAGE request;</w:t>
        </w:r>
      </w:ins>
    </w:p>
    <w:p w14:paraId="4FC53ABE" w14:textId="1B420278" w:rsidR="00C9458F" w:rsidRDefault="00C9458F" w:rsidP="00C9458F">
      <w:pPr>
        <w:pStyle w:val="B2"/>
        <w:rPr>
          <w:ins w:id="907" w:author="Mike Dolan-1" w:date="2020-07-16T08:55:00Z"/>
        </w:rPr>
      </w:pPr>
      <w:ins w:id="908" w:author="Mike Dolan-1" w:date="2020-07-16T08:55:00Z">
        <w:r>
          <w:t>g</w:t>
        </w:r>
        <w:r w:rsidRPr="00513F5C">
          <w:t>)</w:t>
        </w:r>
        <w:r w:rsidRPr="00513F5C">
          <w:tab/>
        </w:r>
        <w:proofErr w:type="gramStart"/>
        <w:r>
          <w:t>shall</w:t>
        </w:r>
        <w:proofErr w:type="gramEnd"/>
        <w:r>
          <w:t xml:space="preserve"> </w:t>
        </w:r>
        <w:r w:rsidRPr="00513F5C">
          <w:t>send the SIP MESSAGE request as spec</w:t>
        </w:r>
        <w:r>
          <w:t xml:space="preserve">ified in </w:t>
        </w:r>
      </w:ins>
      <w:ins w:id="909" w:author="Mike Dolan-1" w:date="2020-07-16T12:06:00Z">
        <w:r w:rsidR="008672F9">
          <w:t>3GPP TS 24.229 [5]</w:t>
        </w:r>
      </w:ins>
      <w:ins w:id="910" w:author="Mike Dolan-1" w:date="2020-07-16T08:55:00Z">
        <w:r>
          <w:t>; and</w:t>
        </w:r>
      </w:ins>
    </w:p>
    <w:p w14:paraId="5C6B7A4A" w14:textId="1AF0A69D" w:rsidR="00C9458F" w:rsidRPr="005E3212" w:rsidRDefault="00C9458F" w:rsidP="00C9458F">
      <w:pPr>
        <w:pStyle w:val="B2"/>
        <w:rPr>
          <w:ins w:id="911" w:author="Mike Dolan-1" w:date="2020-07-16T08:55:00Z"/>
        </w:rPr>
      </w:pPr>
      <w:ins w:id="912" w:author="Mike Dolan-1" w:date="2020-07-16T08:55:00Z">
        <w:r>
          <w:t>h)</w:t>
        </w:r>
        <w:r>
          <w:tab/>
          <w:t xml:space="preserve">shall consider the </w:t>
        </w:r>
      </w:ins>
      <w:ins w:id="913" w:author="Mike Dolan-1" w:date="2020-07-16T11:11:00Z">
        <w:r w:rsidR="009446D3">
          <w:t>MCData</w:t>
        </w:r>
      </w:ins>
      <w:ins w:id="914" w:author="Mike Dolan-1" w:date="2020-07-16T08:55:00Z">
        <w:r>
          <w:t xml:space="preserve"> ID as affiliated with the </w:t>
        </w:r>
        <w:r w:rsidRPr="006E208F">
          <w:t>temporary group identity representing the regroup</w:t>
        </w:r>
        <w:r>
          <w:t xml:space="preserve"> identified in </w:t>
        </w:r>
        <w:r w:rsidRPr="006E208F">
          <w:t>the &lt;</w:t>
        </w:r>
      </w:ins>
      <w:proofErr w:type="spellStart"/>
      <w:ins w:id="915" w:author="Mike Dolan-1" w:date="2020-07-16T14:53:00Z">
        <w:r w:rsidR="00405BEA">
          <w:t>mcdata</w:t>
        </w:r>
      </w:ins>
      <w:proofErr w:type="spellEnd"/>
      <w:ins w:id="916" w:author="Mike Dolan-1" w:date="2020-07-16T08:55:00Z">
        <w:r w:rsidRPr="006E208F">
          <w:t>-re</w:t>
        </w:r>
        <w:r>
          <w:t>group</w:t>
        </w:r>
        <w:r w:rsidRPr="006E208F">
          <w:t>-uri&gt; element in the incoming SIP MESSAGE request</w:t>
        </w:r>
        <w:r w:rsidRPr="005E3212">
          <w:t>;</w:t>
        </w:r>
        <w:r>
          <w:t xml:space="preserve"> and</w:t>
        </w:r>
      </w:ins>
    </w:p>
    <w:p w14:paraId="223F5EF9" w14:textId="77777777" w:rsidR="00C9458F" w:rsidRDefault="00C9458F" w:rsidP="00C9458F">
      <w:pPr>
        <w:pStyle w:val="B1"/>
        <w:rPr>
          <w:ins w:id="917" w:author="Mike Dolan-1" w:date="2020-07-16T08:55:00Z"/>
        </w:rPr>
      </w:pPr>
      <w:bookmarkStart w:id="918" w:name="_Toc27501627"/>
      <w:ins w:id="919" w:author="Mike Dolan-1" w:date="2020-07-16T08:55:00Z">
        <w:r>
          <w:t>4)</w:t>
        </w:r>
        <w:r>
          <w:tab/>
        </w:r>
        <w:proofErr w:type="gramStart"/>
        <w:r>
          <w:t>shall</w:t>
        </w:r>
        <w:proofErr w:type="gramEnd"/>
        <w:r>
          <w:t xml:space="preserve"> store:</w:t>
        </w:r>
      </w:ins>
    </w:p>
    <w:p w14:paraId="742B341F" w14:textId="06347AEF" w:rsidR="00C9458F" w:rsidRDefault="00C9458F" w:rsidP="00C9458F">
      <w:pPr>
        <w:pStyle w:val="B2"/>
        <w:rPr>
          <w:ins w:id="920" w:author="Mike Dolan-1" w:date="2020-07-16T08:55:00Z"/>
        </w:rPr>
      </w:pPr>
      <w:ins w:id="921" w:author="Mike Dolan-1" w:date="2020-07-16T08:55:00Z">
        <w:r>
          <w:t>a)</w:t>
        </w:r>
        <w:r>
          <w:tab/>
        </w:r>
        <w:proofErr w:type="gramStart"/>
        <w:r>
          <w:t>the</w:t>
        </w:r>
        <w:proofErr w:type="gramEnd"/>
        <w:r>
          <w:t xml:space="preserve"> value of the &lt;</w:t>
        </w:r>
      </w:ins>
      <w:proofErr w:type="spellStart"/>
      <w:ins w:id="922" w:author="Mike Dolan-1" w:date="2020-07-16T14:53:00Z">
        <w:r w:rsidR="00405BEA">
          <w:t>mcdata</w:t>
        </w:r>
      </w:ins>
      <w:proofErr w:type="spellEnd"/>
      <w:ins w:id="923" w:author="Mike Dolan-1" w:date="2020-07-16T08:55:00Z">
        <w:r>
          <w:t>-regroup-uri&gt; element as the identity of the regroup based on a preconfigured group;</w:t>
        </w:r>
      </w:ins>
    </w:p>
    <w:p w14:paraId="387B75E9" w14:textId="535990D9" w:rsidR="00C9458F" w:rsidRDefault="00C9458F" w:rsidP="00C9458F">
      <w:pPr>
        <w:pStyle w:val="B2"/>
        <w:rPr>
          <w:ins w:id="924" w:author="Mike Dolan-1" w:date="2020-07-16T08:55:00Z"/>
        </w:rPr>
      </w:pPr>
      <w:ins w:id="925" w:author="Mike Dolan-1" w:date="2020-07-16T08:55:00Z">
        <w:r>
          <w:t>b)</w:t>
        </w:r>
        <w:r>
          <w:tab/>
        </w:r>
        <w:proofErr w:type="gramStart"/>
        <w:r>
          <w:t>the</w:t>
        </w:r>
        <w:proofErr w:type="gramEnd"/>
        <w:r>
          <w:t xml:space="preserve"> value of the &lt;</w:t>
        </w:r>
        <w:r w:rsidRPr="00513F5C">
          <w:rPr>
            <w:lang w:val="en-US"/>
          </w:rPr>
          <w:t>preconfigured-group&gt; element</w:t>
        </w:r>
        <w:r>
          <w:rPr>
            <w:lang w:val="en-US"/>
          </w:rPr>
          <w:t xml:space="preserve"> of the </w:t>
        </w:r>
        <w:r>
          <w:t>application/vnd.3gpp.</w:t>
        </w:r>
      </w:ins>
      <w:ins w:id="926" w:author="Mike Dolan-1" w:date="2020-07-16T14:53:00Z">
        <w:r w:rsidR="00405BEA">
          <w:t>mcdata</w:t>
        </w:r>
      </w:ins>
      <w:ins w:id="927" w:author="Mike Dolan-1" w:date="2020-07-16T08:55:00Z">
        <w:r>
          <w:t>-regroup</w:t>
        </w:r>
        <w:r w:rsidRPr="00513F5C">
          <w:t>+xml MIME body</w:t>
        </w:r>
        <w:r>
          <w:t xml:space="preserve"> as the identity of the preconfigured group; and</w:t>
        </w:r>
      </w:ins>
    </w:p>
    <w:p w14:paraId="73672DCE" w14:textId="3B25E0E5" w:rsidR="00C9458F" w:rsidRDefault="00C9458F" w:rsidP="00C9458F">
      <w:pPr>
        <w:pStyle w:val="B2"/>
        <w:rPr>
          <w:ins w:id="928" w:author="Mike Dolan-1" w:date="2020-07-16T08:55:00Z"/>
        </w:rPr>
      </w:pPr>
      <w:ins w:id="929" w:author="Mike Dolan-1" w:date="2020-07-16T08:55:00Z">
        <w:r>
          <w:t>c)</w:t>
        </w:r>
        <w:r>
          <w:tab/>
        </w:r>
        <w:proofErr w:type="gramStart"/>
        <w:r>
          <w:t>the</w:t>
        </w:r>
        <w:proofErr w:type="gramEnd"/>
        <w:r>
          <w:t xml:space="preserve"> set of </w:t>
        </w:r>
      </w:ins>
      <w:ins w:id="930" w:author="Mike Dolan-1" w:date="2020-07-16T11:11:00Z">
        <w:r w:rsidR="009446D3">
          <w:rPr>
            <w:lang w:val="en-US"/>
          </w:rPr>
          <w:t>MCData</w:t>
        </w:r>
      </w:ins>
      <w:ins w:id="931" w:author="Mike Dolan-1" w:date="2020-07-16T08:55:00Z">
        <w:r>
          <w:rPr>
            <w:lang w:val="en-US"/>
          </w:rPr>
          <w:t xml:space="preserve"> IDs contained in the &lt;users-for-regroup&gt; element</w:t>
        </w:r>
        <w:r w:rsidRPr="006E208F">
          <w:rPr>
            <w:lang w:val="en-US"/>
          </w:rPr>
          <w:t xml:space="preserve"> of the application/vnd.3gpp.</w:t>
        </w:r>
      </w:ins>
      <w:ins w:id="932" w:author="Mike Dolan-1" w:date="2020-07-16T14:53:00Z">
        <w:r w:rsidR="00405BEA">
          <w:rPr>
            <w:lang w:val="en-US"/>
          </w:rPr>
          <w:t>mcdata</w:t>
        </w:r>
      </w:ins>
      <w:ins w:id="933" w:author="Mike Dolan-1" w:date="2020-07-16T08:55:00Z">
        <w:r w:rsidRPr="006E208F">
          <w:rPr>
            <w:lang w:val="en-US"/>
          </w:rPr>
          <w:t>-</w:t>
        </w:r>
        <w:r>
          <w:rPr>
            <w:lang w:val="en-US"/>
          </w:rPr>
          <w:t>regroup</w:t>
        </w:r>
        <w:r w:rsidRPr="006E208F">
          <w:rPr>
            <w:lang w:val="en-US"/>
          </w:rPr>
          <w:t>+xml MIME body</w:t>
        </w:r>
        <w:r w:rsidDel="00345CD1">
          <w:t xml:space="preserve"> </w:t>
        </w:r>
        <w:r>
          <w:t>as the list of the users that are members of the group regroup;</w:t>
        </w:r>
      </w:ins>
    </w:p>
    <w:p w14:paraId="58552096" w14:textId="77777777" w:rsidR="00C9458F" w:rsidRDefault="00C9458F" w:rsidP="00C9458F">
      <w:pPr>
        <w:pStyle w:val="B1"/>
        <w:rPr>
          <w:ins w:id="934" w:author="Mike Dolan-1" w:date="2020-07-16T08:55:00Z"/>
        </w:rPr>
      </w:pPr>
      <w:ins w:id="935" w:author="Mike Dolan-1" w:date="2020-07-16T08:55:00Z">
        <w:r>
          <w:tab/>
        </w:r>
        <w:proofErr w:type="gramStart"/>
        <w:r>
          <w:t>until</w:t>
        </w:r>
        <w:proofErr w:type="gramEnd"/>
        <w:r>
          <w:t xml:space="preserve"> the regroup is removed.</w:t>
        </w:r>
      </w:ins>
    </w:p>
    <w:p w14:paraId="5F7BFE4A" w14:textId="77777777" w:rsidR="00C9458F" w:rsidRPr="00282D5C" w:rsidRDefault="00C9458F" w:rsidP="00C9458F">
      <w:pPr>
        <w:pStyle w:val="Heading5"/>
        <w:jc w:val="center"/>
        <w:rPr>
          <w:b/>
          <w:sz w:val="28"/>
        </w:rPr>
      </w:pPr>
      <w:bookmarkStart w:id="936" w:name="_Toc36049755"/>
      <w:bookmarkStart w:id="937" w:name="_Toc45210525"/>
      <w:r w:rsidRPr="00282D5C">
        <w:rPr>
          <w:b/>
          <w:sz w:val="28"/>
          <w:highlight w:val="yellow"/>
        </w:rPr>
        <w:t xml:space="preserve">* * * * * </w:t>
      </w:r>
      <w:r>
        <w:rPr>
          <w:b/>
          <w:sz w:val="28"/>
          <w:highlight w:val="yellow"/>
        </w:rPr>
        <w:t>NEXT</w:t>
      </w:r>
      <w:r w:rsidRPr="00282D5C">
        <w:rPr>
          <w:b/>
          <w:sz w:val="28"/>
          <w:highlight w:val="yellow"/>
        </w:rPr>
        <w:t xml:space="preserve"> CHANGE * * * * *</w:t>
      </w:r>
    </w:p>
    <w:p w14:paraId="54CFF1EF" w14:textId="076B3C1A" w:rsidR="00C9458F" w:rsidRDefault="00C9458F" w:rsidP="00C9458F">
      <w:pPr>
        <w:pStyle w:val="Heading4"/>
        <w:rPr>
          <w:ins w:id="938" w:author="Mike Dolan-1" w:date="2020-07-16T08:55:00Z"/>
          <w:lang w:val="en-US"/>
        </w:rPr>
      </w:pPr>
      <w:ins w:id="939" w:author="Mike Dolan-1" w:date="2020-07-16T08:56:00Z">
        <w:r w:rsidRPr="009446D3">
          <w:rPr>
            <w:highlight w:val="yellow"/>
            <w:rPrChange w:id="940" w:author="Mike Dolan-1" w:date="2020-07-16T11:16:00Z">
              <w:rPr/>
            </w:rPrChange>
          </w:rPr>
          <w:t>X</w:t>
        </w:r>
      </w:ins>
      <w:ins w:id="941" w:author="Mike Dolan-1" w:date="2020-07-16T08:55:00Z">
        <w:r>
          <w:t>.2</w:t>
        </w:r>
        <w:r>
          <w:rPr>
            <w:lang w:val="en-US"/>
          </w:rPr>
          <w:t>.2.5</w:t>
        </w:r>
        <w:r w:rsidRPr="0073469F">
          <w:tab/>
        </w:r>
        <w:r>
          <w:rPr>
            <w:lang w:val="en-US"/>
          </w:rPr>
          <w:t>Notification of removal of a regroup using preconfigured group</w:t>
        </w:r>
        <w:bookmarkEnd w:id="918"/>
        <w:bookmarkEnd w:id="936"/>
        <w:bookmarkEnd w:id="937"/>
      </w:ins>
    </w:p>
    <w:p w14:paraId="488136B0" w14:textId="52F2C111" w:rsidR="00C9458F" w:rsidRPr="0073469F" w:rsidRDefault="00C9458F" w:rsidP="00C9458F">
      <w:pPr>
        <w:rPr>
          <w:ins w:id="942" w:author="Mike Dolan-1" w:date="2020-07-16T08:55:00Z"/>
        </w:rPr>
      </w:pPr>
      <w:ins w:id="943" w:author="Mike Dolan-1" w:date="2020-07-16T08:55:00Z">
        <w:r w:rsidRPr="0073469F">
          <w:t xml:space="preserve">When receiving a </w:t>
        </w:r>
        <w:r w:rsidRPr="00513F5C">
          <w:t xml:space="preserve">"SIP </w:t>
        </w:r>
        <w:r>
          <w:t xml:space="preserve">MESSAGE request to the terminating participating </w:t>
        </w:r>
      </w:ins>
      <w:ins w:id="944" w:author="Mike Dolan-1" w:date="2020-07-16T11:11:00Z">
        <w:r w:rsidR="009446D3">
          <w:t>MCData</w:t>
        </w:r>
      </w:ins>
      <w:ins w:id="945" w:author="Mike Dolan-1" w:date="2020-07-16T08:55:00Z">
        <w:r>
          <w:t xml:space="preserve"> function to remove a</w:t>
        </w:r>
        <w:r w:rsidRPr="00513F5C">
          <w:t xml:space="preserve"> regroup using preconfigured group"</w:t>
        </w:r>
        <w:r>
          <w:t>,</w:t>
        </w:r>
        <w:r w:rsidRPr="00513F5C">
          <w:t xml:space="preserve"> </w:t>
        </w:r>
        <w:r w:rsidRPr="0073469F">
          <w:t xml:space="preserve">the </w:t>
        </w:r>
        <w:r>
          <w:t>terminating</w:t>
        </w:r>
        <w:r w:rsidRPr="0073469F">
          <w:t xml:space="preserve"> </w:t>
        </w:r>
        <w:r>
          <w:t xml:space="preserve">participating </w:t>
        </w:r>
      </w:ins>
      <w:ins w:id="946" w:author="Mike Dolan-1" w:date="2020-07-16T11:11:00Z">
        <w:r w:rsidR="009446D3">
          <w:t>MCData</w:t>
        </w:r>
      </w:ins>
      <w:ins w:id="947" w:author="Mike Dolan-1" w:date="2020-07-16T08:55:00Z">
        <w:r w:rsidRPr="0073469F">
          <w:t xml:space="preserve"> function</w:t>
        </w:r>
        <w:r>
          <w:t>:</w:t>
        </w:r>
      </w:ins>
    </w:p>
    <w:p w14:paraId="201BE81D" w14:textId="207C7975" w:rsidR="00C9458F" w:rsidRPr="0073469F" w:rsidRDefault="00C9458F" w:rsidP="00C9458F">
      <w:pPr>
        <w:pStyle w:val="B1"/>
        <w:rPr>
          <w:ins w:id="948" w:author="Mike Dolan-1" w:date="2020-07-16T08:55:00Z"/>
        </w:rPr>
      </w:pPr>
      <w:ins w:id="949" w:author="Mike Dolan-1" w:date="2020-07-16T08:55:00Z">
        <w:r w:rsidRPr="0073469F">
          <w:t>1)</w:t>
        </w:r>
        <w:r w:rsidRPr="0073469F">
          <w:tab/>
        </w:r>
        <w:proofErr w:type="gramStart"/>
        <w:r w:rsidRPr="0073469F">
          <w:t>if</w:t>
        </w:r>
        <w:proofErr w:type="gramEnd"/>
        <w:r w:rsidRPr="0073469F">
          <w:t xml:space="preserve"> unable to process the request due to a lack of resources or a risk of congestion exists, may reject the SIP </w:t>
        </w:r>
        <w:r>
          <w:t>MESSAGE</w:t>
        </w:r>
        <w:r w:rsidRPr="0073469F">
          <w:t xml:space="preserve"> request with a SIP 500 (Server Internal Error) response. The </w:t>
        </w:r>
        <w:r>
          <w:t xml:space="preserve">terminating </w:t>
        </w:r>
        <w:r w:rsidRPr="0073469F">
          <w:t xml:space="preserve">participating </w:t>
        </w:r>
      </w:ins>
      <w:ins w:id="950" w:author="Mike Dolan-1" w:date="2020-07-16T11:11:00Z">
        <w:r w:rsidR="009446D3">
          <w:t>MCData</w:t>
        </w:r>
      </w:ins>
      <w:ins w:id="951" w:author="Mike Dolan-1" w:date="2020-07-16T08:55:00Z">
        <w:r w:rsidRPr="0073469F">
          <w:t xml:space="preserve"> </w:t>
        </w:r>
        <w:r w:rsidRPr="0073469F">
          <w:lastRenderedPageBreak/>
          <w:t xml:space="preserve">function may include a Retry-After header field to the SIP 500 (Server Internal Error) response as specified in </w:t>
        </w:r>
      </w:ins>
      <w:ins w:id="952" w:author="Mike Dolan-1" w:date="2020-07-16T12:13:00Z">
        <w:r w:rsidR="008672F9">
          <w:t>IETF RFC 3261 [4]</w:t>
        </w:r>
      </w:ins>
      <w:ins w:id="953" w:author="Mike Dolan-1" w:date="2020-07-16T08:55:00Z">
        <w:r>
          <w:t xml:space="preserve">. </w:t>
        </w:r>
        <w:r w:rsidRPr="0073469F">
          <w:t xml:space="preserve">The </w:t>
        </w:r>
        <w:r>
          <w:t xml:space="preserve">terminating </w:t>
        </w:r>
        <w:r w:rsidRPr="0073469F">
          <w:t xml:space="preserve">participating </w:t>
        </w:r>
      </w:ins>
      <w:ins w:id="954" w:author="Mike Dolan-1" w:date="2020-07-16T11:11:00Z">
        <w:r w:rsidR="009446D3">
          <w:t>MCData</w:t>
        </w:r>
      </w:ins>
      <w:ins w:id="955" w:author="Mike Dolan-1" w:date="2020-07-16T08:55:00Z">
        <w:r w:rsidRPr="0073469F">
          <w:t xml:space="preserve"> function</w:t>
        </w:r>
        <w:r w:rsidRPr="007B314E">
          <w:t xml:space="preserve"> </w:t>
        </w:r>
        <w:r>
          <w:t xml:space="preserve">shall skip </w:t>
        </w:r>
        <w:r w:rsidRPr="007B314E">
          <w:t>the rest of the steps</w:t>
        </w:r>
        <w:proofErr w:type="gramStart"/>
        <w:r w:rsidRPr="0073469F">
          <w:t>;</w:t>
        </w:r>
        <w:proofErr w:type="gramEnd"/>
      </w:ins>
    </w:p>
    <w:p w14:paraId="69A462C5" w14:textId="1AF4E9B2" w:rsidR="00C9458F" w:rsidRDefault="00C9458F" w:rsidP="00C9458F">
      <w:pPr>
        <w:pStyle w:val="B1"/>
        <w:rPr>
          <w:ins w:id="956" w:author="Mike Dolan-1" w:date="2020-07-16T08:55:00Z"/>
        </w:rPr>
      </w:pPr>
      <w:ins w:id="957" w:author="Mike Dolan-1" w:date="2020-07-16T08:55:00Z">
        <w:r>
          <w:rPr>
            <w:lang w:val="en-US"/>
          </w:rPr>
          <w:t>2</w:t>
        </w:r>
        <w:r w:rsidRPr="006E208F">
          <w:rPr>
            <w:lang w:val="en-US"/>
          </w:rPr>
          <w:t>)</w:t>
        </w:r>
        <w:r w:rsidRPr="006E208F">
          <w:rPr>
            <w:lang w:val="en-US"/>
          </w:rPr>
          <w:tab/>
          <w:t xml:space="preserve">shall generate a SIP 200 (OK) response in accordance with </w:t>
        </w:r>
      </w:ins>
      <w:ins w:id="958" w:author="Mike Dolan-1" w:date="2020-07-16T12:06:00Z">
        <w:r w:rsidR="008672F9">
          <w:rPr>
            <w:lang w:val="en-US"/>
          </w:rPr>
          <w:t>3GPP TS 24.229 [5]</w:t>
        </w:r>
      </w:ins>
      <w:ins w:id="959" w:author="Mike Dolan-1" w:date="2020-07-16T08:55:00Z">
        <w:r w:rsidRPr="006E208F">
          <w:rPr>
            <w:lang w:val="en-US"/>
          </w:rPr>
          <w:t xml:space="preserve"> and IETF RFC 3428 [</w:t>
        </w:r>
      </w:ins>
      <w:ins w:id="960" w:author="Mike Dolan-1" w:date="2020-07-16T12:00:00Z">
        <w:r w:rsidR="005B3430">
          <w:rPr>
            <w:lang w:val="en-US"/>
          </w:rPr>
          <w:t>6</w:t>
        </w:r>
      </w:ins>
      <w:ins w:id="961" w:author="Mike Dolan-1" w:date="2020-07-16T08:55:00Z">
        <w:r w:rsidRPr="006E208F">
          <w:rPr>
            <w:lang w:val="en-US"/>
          </w:rPr>
          <w:t>]</w:t>
        </w:r>
        <w:r>
          <w:rPr>
            <w:lang w:val="en-US"/>
          </w:rPr>
          <w:t xml:space="preserve"> and </w:t>
        </w:r>
        <w:r>
          <w:t xml:space="preserve">shall </w:t>
        </w:r>
        <w:r w:rsidRPr="00513F5C">
          <w:t xml:space="preserve">send the SIP </w:t>
        </w:r>
        <w:r>
          <w:t>200 (OK) response</w:t>
        </w:r>
        <w:r w:rsidRPr="00513F5C">
          <w:t xml:space="preserve"> as spec</w:t>
        </w:r>
        <w:r>
          <w:t xml:space="preserve">ified in </w:t>
        </w:r>
      </w:ins>
      <w:ins w:id="962" w:author="Mike Dolan-1" w:date="2020-07-16T12:06:00Z">
        <w:r w:rsidR="008672F9">
          <w:t>3GPP TS 24.229 [5]</w:t>
        </w:r>
      </w:ins>
      <w:ins w:id="963" w:author="Mike Dolan-1" w:date="2020-07-16T08:55:00Z">
        <w:r>
          <w:t>;</w:t>
        </w:r>
      </w:ins>
    </w:p>
    <w:p w14:paraId="626E0F48" w14:textId="75F8B13D" w:rsidR="00C9458F" w:rsidRDefault="00C9458F" w:rsidP="00C9458F">
      <w:pPr>
        <w:pStyle w:val="B1"/>
        <w:rPr>
          <w:ins w:id="964" w:author="Mike Dolan-1" w:date="2020-07-16T08:55:00Z"/>
          <w:lang w:val="en-US"/>
        </w:rPr>
      </w:pPr>
      <w:ins w:id="965" w:author="Mike Dolan-1" w:date="2020-07-16T08:55:00Z">
        <w:r>
          <w:rPr>
            <w:lang w:val="en-US"/>
          </w:rPr>
          <w:t>3</w:t>
        </w:r>
        <w:r w:rsidRPr="00513F5C">
          <w:rPr>
            <w:lang w:val="en-US"/>
          </w:rPr>
          <w:t>)</w:t>
        </w:r>
        <w:r w:rsidRPr="00513F5C">
          <w:rPr>
            <w:lang w:val="en-US"/>
          </w:rPr>
          <w:tab/>
        </w:r>
        <w:proofErr w:type="gramStart"/>
        <w:r>
          <w:rPr>
            <w:lang w:val="en-US"/>
          </w:rPr>
          <w:t>for</w:t>
        </w:r>
        <w:proofErr w:type="gramEnd"/>
        <w:r>
          <w:rPr>
            <w:lang w:val="en-US"/>
          </w:rPr>
          <w:t xml:space="preserve"> each served </w:t>
        </w:r>
      </w:ins>
      <w:ins w:id="966" w:author="Mike Dolan-1" w:date="2020-07-16T11:11:00Z">
        <w:r w:rsidR="009446D3">
          <w:rPr>
            <w:lang w:val="en-US"/>
          </w:rPr>
          <w:t>MCData</w:t>
        </w:r>
      </w:ins>
      <w:ins w:id="967" w:author="Mike Dolan-1" w:date="2020-07-16T08:55:00Z">
        <w:r>
          <w:rPr>
            <w:lang w:val="en-US"/>
          </w:rPr>
          <w:t xml:space="preserve"> ID affiliated with the temporary group identity in the incoming SIP MESSAGE</w:t>
        </w:r>
        <w:r w:rsidRPr="006E208F">
          <w:rPr>
            <w:lang w:val="en-US"/>
          </w:rPr>
          <w:t xml:space="preserve">, the terminating participating </w:t>
        </w:r>
      </w:ins>
      <w:ins w:id="968" w:author="Mike Dolan-1" w:date="2020-07-16T11:11:00Z">
        <w:r w:rsidR="009446D3">
          <w:rPr>
            <w:lang w:val="en-US"/>
          </w:rPr>
          <w:t>MCData</w:t>
        </w:r>
      </w:ins>
      <w:ins w:id="969" w:author="Mike Dolan-1" w:date="2020-07-16T08:55:00Z">
        <w:r w:rsidRPr="006E208F">
          <w:rPr>
            <w:lang w:val="en-US"/>
          </w:rPr>
          <w:t xml:space="preserve"> function:</w:t>
        </w:r>
      </w:ins>
    </w:p>
    <w:p w14:paraId="334D36B1" w14:textId="217A2D0E" w:rsidR="00C9458F" w:rsidRDefault="00C9458F" w:rsidP="00C9458F">
      <w:pPr>
        <w:pStyle w:val="B2"/>
        <w:rPr>
          <w:ins w:id="970" w:author="Mike Dolan-1" w:date="2020-07-16T08:55:00Z"/>
        </w:rPr>
      </w:pPr>
      <w:ins w:id="971" w:author="Mike Dolan-1" w:date="2020-07-16T08:55:00Z">
        <w:r>
          <w:t>a)</w:t>
        </w:r>
        <w:r>
          <w:tab/>
        </w:r>
        <w:proofErr w:type="gramStart"/>
        <w:r>
          <w:t>shall</w:t>
        </w:r>
        <w:proofErr w:type="gramEnd"/>
        <w:r>
          <w:t xml:space="preserve"> </w:t>
        </w:r>
        <w:r w:rsidRPr="006E208F">
          <w:t xml:space="preserve">generate a SIP MESSAGE request </w:t>
        </w:r>
        <w:r>
          <w:t xml:space="preserve">in </w:t>
        </w:r>
        <w:r w:rsidRPr="006E208F">
          <w:t xml:space="preserve">accordance with </w:t>
        </w:r>
      </w:ins>
      <w:ins w:id="972" w:author="Mike Dolan-1" w:date="2020-07-16T12:06:00Z">
        <w:r w:rsidR="008672F9">
          <w:t>3GPP TS 24.229 [5]</w:t>
        </w:r>
      </w:ins>
      <w:ins w:id="973" w:author="Mike Dolan-1" w:date="2020-07-16T08:55:00Z">
        <w:r w:rsidRPr="006E208F">
          <w:t xml:space="preserve"> and </w:t>
        </w:r>
        <w:r>
          <w:t>IETF RFC 3428 [</w:t>
        </w:r>
      </w:ins>
      <w:ins w:id="974" w:author="Mike Dolan-1" w:date="2020-07-16T12:00:00Z">
        <w:r w:rsidR="005B3430">
          <w:t>6</w:t>
        </w:r>
      </w:ins>
      <w:ins w:id="975" w:author="Mike Dolan-1" w:date="2020-07-16T08:55:00Z">
        <w:r>
          <w:t>]</w:t>
        </w:r>
        <w:r w:rsidRPr="00E26687">
          <w:t>:</w:t>
        </w:r>
      </w:ins>
    </w:p>
    <w:p w14:paraId="3437EF9B" w14:textId="2C2D92B3" w:rsidR="00C9458F" w:rsidRPr="00513F5C" w:rsidRDefault="00C9458F" w:rsidP="00C9458F">
      <w:pPr>
        <w:pStyle w:val="B2"/>
        <w:rPr>
          <w:ins w:id="976" w:author="Mike Dolan-1" w:date="2020-07-16T08:55:00Z"/>
        </w:rPr>
      </w:pPr>
      <w:ins w:id="977" w:author="Mike Dolan-1" w:date="2020-07-16T08:55:00Z">
        <w:r>
          <w:t>b)</w:t>
        </w:r>
        <w:r>
          <w:tab/>
        </w:r>
        <w:r w:rsidRPr="00513F5C">
          <w:t xml:space="preserve">include in the SIP MESSAGE request all Accept-Contact header fields and all Reject-Contact header fields, with their feature tags and their corresponding values along with parameters according to rules and procedures of </w:t>
        </w:r>
      </w:ins>
      <w:ins w:id="978" w:author="Mike Dolan-1" w:date="2020-07-16T12:10:00Z">
        <w:r w:rsidR="008672F9">
          <w:t>IETF RFC 3841 [8]</w:t>
        </w:r>
      </w:ins>
      <w:ins w:id="979" w:author="Mike Dolan-1" w:date="2020-07-16T08:55:00Z">
        <w:r w:rsidRPr="00513F5C">
          <w:t xml:space="preserve"> that were received (if any) in the incoming SIP MESSAGE request;</w:t>
        </w:r>
      </w:ins>
    </w:p>
    <w:p w14:paraId="60EFD5D6" w14:textId="02CD2CCC" w:rsidR="00C9458F" w:rsidRPr="00513F5C" w:rsidRDefault="00C9458F" w:rsidP="00C9458F">
      <w:pPr>
        <w:pStyle w:val="B2"/>
        <w:rPr>
          <w:ins w:id="980" w:author="Mike Dolan-1" w:date="2020-07-16T08:55:00Z"/>
        </w:rPr>
      </w:pPr>
      <w:ins w:id="981" w:author="Mike Dolan-1" w:date="2020-07-16T08:55:00Z">
        <w:r>
          <w:t>c</w:t>
        </w:r>
        <w:r w:rsidRPr="00513F5C">
          <w:t>)</w:t>
        </w:r>
        <w:r w:rsidRPr="00513F5C">
          <w:tab/>
        </w:r>
        <w:proofErr w:type="gramStart"/>
        <w:r>
          <w:t>shall</w:t>
        </w:r>
        <w:proofErr w:type="gramEnd"/>
        <w:r>
          <w:t xml:space="preserve"> </w:t>
        </w:r>
        <w:r w:rsidRPr="00513F5C">
          <w:t xml:space="preserve">set the Request-URI of the outgoing SIP MESSAGE request to the public service identity </w:t>
        </w:r>
        <w:r>
          <w:t>associated with</w:t>
        </w:r>
        <w:r w:rsidRPr="00513F5C">
          <w:t xml:space="preserve"> the </w:t>
        </w:r>
      </w:ins>
      <w:ins w:id="982" w:author="Mike Dolan-1" w:date="2020-07-16T11:11:00Z">
        <w:r w:rsidR="009446D3">
          <w:t>MCData</w:t>
        </w:r>
      </w:ins>
      <w:ins w:id="983" w:author="Mike Dolan-1" w:date="2020-07-16T08:55:00Z">
        <w:r>
          <w:t xml:space="preserve"> ID</w:t>
        </w:r>
        <w:r w:rsidRPr="00513F5C">
          <w:t>;</w:t>
        </w:r>
      </w:ins>
    </w:p>
    <w:p w14:paraId="6BEB6C59" w14:textId="11597392" w:rsidR="00C9458F" w:rsidRDefault="00C9458F" w:rsidP="00C9458F">
      <w:pPr>
        <w:pStyle w:val="B2"/>
        <w:rPr>
          <w:ins w:id="984" w:author="Mike Dolan-1" w:date="2020-07-16T08:55:00Z"/>
        </w:rPr>
      </w:pPr>
      <w:ins w:id="985" w:author="Mike Dolan-1" w:date="2020-07-16T08:55:00Z">
        <w:r>
          <w:t>d</w:t>
        </w:r>
        <w:r w:rsidRPr="00513F5C">
          <w:t>)</w:t>
        </w:r>
        <w:r w:rsidRPr="00513F5C">
          <w:tab/>
        </w:r>
        <w:r>
          <w:t xml:space="preserve">shall </w:t>
        </w:r>
        <w:r w:rsidRPr="00513F5C">
          <w:t>copy the contents of the application/vnd.3gpp.</w:t>
        </w:r>
      </w:ins>
      <w:ins w:id="986" w:author="Mike Dolan-1" w:date="2020-07-16T14:53:00Z">
        <w:r w:rsidR="00405BEA">
          <w:t>mcdata</w:t>
        </w:r>
      </w:ins>
      <w:ins w:id="987" w:author="Mike Dolan-1" w:date="2020-07-16T08:55:00Z">
        <w:r w:rsidRPr="00513F5C">
          <w:t>-info+xml MIME body received in the incoming SIP MESSAGE request into an application/vnd.3gpp.</w:t>
        </w:r>
      </w:ins>
      <w:ins w:id="988" w:author="Mike Dolan-1" w:date="2020-07-16T14:53:00Z">
        <w:r w:rsidR="00405BEA">
          <w:t>mcdata</w:t>
        </w:r>
      </w:ins>
      <w:ins w:id="989" w:author="Mike Dolan-1" w:date="2020-07-16T08:55:00Z">
        <w:r w:rsidRPr="00513F5C">
          <w:t>-info+xml MIME body included in the outgoing SIP MESSAGE request;</w:t>
        </w:r>
      </w:ins>
    </w:p>
    <w:p w14:paraId="41A88AF8" w14:textId="026E246D" w:rsidR="00C9458F" w:rsidRDefault="00C9458F" w:rsidP="00C9458F">
      <w:pPr>
        <w:pStyle w:val="B2"/>
        <w:rPr>
          <w:ins w:id="990" w:author="Mike Dolan-1" w:date="2020-07-16T08:55:00Z"/>
        </w:rPr>
      </w:pPr>
      <w:ins w:id="991" w:author="Mike Dolan-1" w:date="2020-07-16T08:55:00Z">
        <w:r>
          <w:t>e</w:t>
        </w:r>
        <w:r w:rsidRPr="00513F5C">
          <w:t>)</w:t>
        </w:r>
        <w:r w:rsidRPr="00513F5C">
          <w:tab/>
        </w:r>
        <w:r>
          <w:t xml:space="preserve">shall </w:t>
        </w:r>
        <w:r w:rsidRPr="00513F5C">
          <w:t>copy the contents of the application/vnd.3gpp.</w:t>
        </w:r>
      </w:ins>
      <w:ins w:id="992" w:author="Mike Dolan-1" w:date="2020-07-16T14:53:00Z">
        <w:r w:rsidR="00405BEA">
          <w:t>mcdata</w:t>
        </w:r>
      </w:ins>
      <w:ins w:id="993" w:author="Mike Dolan-1" w:date="2020-07-16T08:55:00Z">
        <w:r w:rsidRPr="00513F5C">
          <w:t>-</w:t>
        </w:r>
        <w:r>
          <w:t>regroup</w:t>
        </w:r>
        <w:r w:rsidRPr="00513F5C">
          <w:t>+xml MIME body received in the incoming SIP MESSAGE request into an application/vnd.3gpp.</w:t>
        </w:r>
      </w:ins>
      <w:ins w:id="994" w:author="Mike Dolan-1" w:date="2020-07-16T14:53:00Z">
        <w:r w:rsidR="00405BEA">
          <w:t>mcdata</w:t>
        </w:r>
      </w:ins>
      <w:ins w:id="995" w:author="Mike Dolan-1" w:date="2020-07-16T08:55:00Z">
        <w:r w:rsidRPr="00513F5C">
          <w:t>-</w:t>
        </w:r>
        <w:r>
          <w:t>regroup</w:t>
        </w:r>
        <w:r w:rsidRPr="00513F5C">
          <w:t>+xml MIME body included in the outgoing SIP MESSAGE request</w:t>
        </w:r>
        <w:r>
          <w:t>, with the exceptions that any &lt;users-for-regroup&gt; or &lt;groups-for-regroup&gt; elements shall not be copied</w:t>
        </w:r>
        <w:r w:rsidRPr="00513F5C">
          <w:t>;</w:t>
        </w:r>
      </w:ins>
    </w:p>
    <w:p w14:paraId="79E810A6" w14:textId="77777777" w:rsidR="00C9458F" w:rsidRPr="00513F5C" w:rsidRDefault="00C9458F" w:rsidP="00C9458F">
      <w:pPr>
        <w:pStyle w:val="B2"/>
        <w:rPr>
          <w:ins w:id="996" w:author="Mike Dolan-1" w:date="2020-07-16T08:55:00Z"/>
        </w:rPr>
      </w:pPr>
      <w:ins w:id="997" w:author="Mike Dolan-1" w:date="2020-07-16T08:55:00Z">
        <w:r>
          <w:t>f</w:t>
        </w:r>
        <w:r w:rsidRPr="00513F5C">
          <w:t>)</w:t>
        </w:r>
        <w:r w:rsidRPr="00513F5C">
          <w:tab/>
        </w:r>
        <w:proofErr w:type="gramStart"/>
        <w:r>
          <w:t>shall</w:t>
        </w:r>
        <w:proofErr w:type="gramEnd"/>
        <w:r>
          <w:t xml:space="preserve"> </w:t>
        </w:r>
        <w:r w:rsidRPr="00513F5C">
          <w:t>copy the contents of the P-Asserted-Identity header field of the incoming SIP MESSAGE request to the P-Asserted-Identity header field of the outgoing SIP MESSAGE request;</w:t>
        </w:r>
      </w:ins>
    </w:p>
    <w:p w14:paraId="56D3B839" w14:textId="33329CFE" w:rsidR="00C9458F" w:rsidRDefault="00C9458F" w:rsidP="00C9458F">
      <w:pPr>
        <w:pStyle w:val="B2"/>
        <w:rPr>
          <w:ins w:id="998" w:author="Mike Dolan-1" w:date="2020-07-16T08:55:00Z"/>
        </w:rPr>
      </w:pPr>
      <w:ins w:id="999" w:author="Mike Dolan-1" w:date="2020-07-16T08:55:00Z">
        <w:r>
          <w:t>g</w:t>
        </w:r>
        <w:r w:rsidRPr="00513F5C">
          <w:t>)</w:t>
        </w:r>
        <w:r w:rsidRPr="00513F5C">
          <w:tab/>
        </w:r>
        <w:proofErr w:type="gramStart"/>
        <w:r>
          <w:t>shall</w:t>
        </w:r>
        <w:proofErr w:type="gramEnd"/>
        <w:r>
          <w:t xml:space="preserve"> </w:t>
        </w:r>
        <w:r w:rsidRPr="00513F5C">
          <w:t>send the SIP MESSAGE request as spec</w:t>
        </w:r>
        <w:r>
          <w:t xml:space="preserve">ified in </w:t>
        </w:r>
      </w:ins>
      <w:ins w:id="1000" w:author="Mike Dolan-1" w:date="2020-07-16T12:06:00Z">
        <w:r w:rsidR="008672F9">
          <w:t>3GPP TS 24.229 [5]</w:t>
        </w:r>
      </w:ins>
      <w:ins w:id="1001" w:author="Mike Dolan-1" w:date="2020-07-16T08:55:00Z">
        <w:r>
          <w:t>;and</w:t>
        </w:r>
      </w:ins>
    </w:p>
    <w:p w14:paraId="134F4FBB" w14:textId="687034DC" w:rsidR="00C9458F" w:rsidRDefault="00C9458F" w:rsidP="00C9458F">
      <w:pPr>
        <w:pStyle w:val="B2"/>
        <w:rPr>
          <w:ins w:id="1002" w:author="Mike Dolan-1" w:date="2020-07-16T08:55:00Z"/>
        </w:rPr>
      </w:pPr>
      <w:ins w:id="1003" w:author="Mike Dolan-1" w:date="2020-07-16T08:55:00Z">
        <w:r>
          <w:t>h)</w:t>
        </w:r>
        <w:r>
          <w:tab/>
        </w:r>
        <w:proofErr w:type="gramStart"/>
        <w:r>
          <w:rPr>
            <w:lang w:val="en-US"/>
          </w:rPr>
          <w:t>shall</w:t>
        </w:r>
        <w:proofErr w:type="gramEnd"/>
        <w:r>
          <w:rPr>
            <w:lang w:val="en-US"/>
          </w:rPr>
          <w:t xml:space="preserve"> consider the </w:t>
        </w:r>
      </w:ins>
      <w:ins w:id="1004" w:author="Mike Dolan-1" w:date="2020-07-16T11:11:00Z">
        <w:r w:rsidR="009446D3">
          <w:rPr>
            <w:lang w:val="en-US"/>
          </w:rPr>
          <w:t>MCData</w:t>
        </w:r>
      </w:ins>
      <w:ins w:id="1005" w:author="Mike Dolan-1" w:date="2020-07-16T08:55:00Z">
        <w:r>
          <w:rPr>
            <w:lang w:val="en-US"/>
          </w:rPr>
          <w:t xml:space="preserve"> ID as deaffiliated from the regroup.</w:t>
        </w:r>
      </w:ins>
    </w:p>
    <w:p w14:paraId="32D739B8" w14:textId="77777777" w:rsidR="00C9458F" w:rsidRPr="00282D5C" w:rsidRDefault="00C9458F" w:rsidP="00C9458F">
      <w:pPr>
        <w:pStyle w:val="Heading5"/>
        <w:jc w:val="center"/>
        <w:rPr>
          <w:b/>
          <w:sz w:val="28"/>
        </w:rPr>
      </w:pPr>
      <w:bookmarkStart w:id="1006" w:name="_Toc27501628"/>
      <w:bookmarkStart w:id="1007" w:name="_Toc36049756"/>
      <w:bookmarkStart w:id="1008" w:name="_Toc45210526"/>
      <w:r w:rsidRPr="00282D5C">
        <w:rPr>
          <w:b/>
          <w:sz w:val="28"/>
          <w:highlight w:val="yellow"/>
        </w:rPr>
        <w:t xml:space="preserve">* * * * * </w:t>
      </w:r>
      <w:r>
        <w:rPr>
          <w:b/>
          <w:sz w:val="28"/>
          <w:highlight w:val="yellow"/>
        </w:rPr>
        <w:t>NEXT</w:t>
      </w:r>
      <w:r w:rsidRPr="00282D5C">
        <w:rPr>
          <w:b/>
          <w:sz w:val="28"/>
          <w:highlight w:val="yellow"/>
        </w:rPr>
        <w:t xml:space="preserve"> CHANGE * * * * *</w:t>
      </w:r>
    </w:p>
    <w:p w14:paraId="64B2776C" w14:textId="6E795BA9" w:rsidR="00C9458F" w:rsidRPr="00513F5C" w:rsidRDefault="00C9458F" w:rsidP="00C9458F">
      <w:pPr>
        <w:pStyle w:val="Heading3"/>
        <w:rPr>
          <w:ins w:id="1009" w:author="Mike Dolan-1" w:date="2020-07-16T08:55:00Z"/>
          <w:lang w:val="en-US"/>
        </w:rPr>
      </w:pPr>
      <w:ins w:id="1010" w:author="Mike Dolan-1" w:date="2020-07-16T08:56:00Z">
        <w:r w:rsidRPr="009446D3">
          <w:rPr>
            <w:highlight w:val="yellow"/>
            <w:rPrChange w:id="1011" w:author="Mike Dolan-1" w:date="2020-07-16T11:16:00Z">
              <w:rPr/>
            </w:rPrChange>
          </w:rPr>
          <w:t>X</w:t>
        </w:r>
      </w:ins>
      <w:ins w:id="1012" w:author="Mike Dolan-1" w:date="2020-07-16T08:55:00Z">
        <w:r w:rsidRPr="00513F5C">
          <w:t>.2</w:t>
        </w:r>
        <w:r w:rsidRPr="00513F5C">
          <w:rPr>
            <w:lang w:val="en-US"/>
          </w:rPr>
          <w:t>.3</w:t>
        </w:r>
        <w:r w:rsidRPr="00513F5C">
          <w:tab/>
        </w:r>
        <w:r w:rsidRPr="00513F5C">
          <w:rPr>
            <w:lang w:val="en-US"/>
          </w:rPr>
          <w:t xml:space="preserve">Controlling </w:t>
        </w:r>
      </w:ins>
      <w:ins w:id="1013" w:author="Mike Dolan-1" w:date="2020-07-16T11:11:00Z">
        <w:r w:rsidR="009446D3">
          <w:rPr>
            <w:lang w:val="en-US"/>
          </w:rPr>
          <w:t>MCData</w:t>
        </w:r>
      </w:ins>
      <w:ins w:id="1014" w:author="Mike Dolan-1" w:date="2020-07-16T08:55:00Z">
        <w:r w:rsidRPr="00513F5C">
          <w:rPr>
            <w:lang w:val="en-US"/>
          </w:rPr>
          <w:t xml:space="preserve"> function procedures</w:t>
        </w:r>
        <w:bookmarkEnd w:id="1006"/>
        <w:bookmarkEnd w:id="1007"/>
        <w:bookmarkEnd w:id="1008"/>
      </w:ins>
    </w:p>
    <w:p w14:paraId="2D9C56CF" w14:textId="63B72FC9" w:rsidR="00C9458F" w:rsidRDefault="00C9458F" w:rsidP="00C9458F">
      <w:pPr>
        <w:pStyle w:val="Heading4"/>
        <w:rPr>
          <w:ins w:id="1015" w:author="Mike Dolan-1" w:date="2020-07-16T08:55:00Z"/>
          <w:lang w:val="en-US"/>
        </w:rPr>
      </w:pPr>
      <w:bookmarkStart w:id="1016" w:name="_Toc27501629"/>
      <w:bookmarkStart w:id="1017" w:name="_Toc36049757"/>
      <w:bookmarkStart w:id="1018" w:name="_Toc45210527"/>
      <w:ins w:id="1019" w:author="Mike Dolan-1" w:date="2020-07-16T08:56:00Z">
        <w:r w:rsidRPr="009446D3">
          <w:rPr>
            <w:highlight w:val="yellow"/>
            <w:rPrChange w:id="1020" w:author="Mike Dolan-1" w:date="2020-07-16T11:16:00Z">
              <w:rPr/>
            </w:rPrChange>
          </w:rPr>
          <w:t>X</w:t>
        </w:r>
      </w:ins>
      <w:ins w:id="1021" w:author="Mike Dolan-1" w:date="2020-07-16T08:55:00Z">
        <w:r>
          <w:t>.2</w:t>
        </w:r>
        <w:r>
          <w:rPr>
            <w:lang w:val="en-US"/>
          </w:rPr>
          <w:t>.3.1</w:t>
        </w:r>
        <w:r w:rsidRPr="0073469F">
          <w:tab/>
        </w:r>
        <w:r>
          <w:rPr>
            <w:lang w:val="en-US"/>
          </w:rPr>
          <w:t>Request to create a group regroup using preconfigured group</w:t>
        </w:r>
        <w:bookmarkEnd w:id="1016"/>
        <w:bookmarkEnd w:id="1017"/>
        <w:bookmarkEnd w:id="1018"/>
      </w:ins>
    </w:p>
    <w:p w14:paraId="61BAFE3E" w14:textId="35A48BCF" w:rsidR="00C9458F" w:rsidRPr="0073469F" w:rsidRDefault="00C9458F" w:rsidP="00C9458F">
      <w:pPr>
        <w:rPr>
          <w:ins w:id="1022" w:author="Mike Dolan-1" w:date="2020-07-16T08:55:00Z"/>
        </w:rPr>
      </w:pPr>
      <w:ins w:id="1023" w:author="Mike Dolan-1" w:date="2020-07-16T08:55:00Z">
        <w:r w:rsidRPr="0073469F">
          <w:t xml:space="preserve">When receiving a </w:t>
        </w:r>
        <w:r w:rsidRPr="00513F5C">
          <w:t>"</w:t>
        </w:r>
        <w:r w:rsidRPr="00391887">
          <w:t xml:space="preserve">SIP </w:t>
        </w:r>
        <w:r>
          <w:t>MESSAGE</w:t>
        </w:r>
        <w:r w:rsidRPr="00391887">
          <w:t xml:space="preserve"> request </w:t>
        </w:r>
        <w:r>
          <w:t>to the controlling</w:t>
        </w:r>
        <w:r w:rsidRPr="00391887">
          <w:t xml:space="preserve"> </w:t>
        </w:r>
      </w:ins>
      <w:ins w:id="1024" w:author="Mike Dolan-1" w:date="2020-07-16T11:11:00Z">
        <w:r w:rsidR="009446D3">
          <w:t>MCData</w:t>
        </w:r>
      </w:ins>
      <w:ins w:id="1025" w:author="Mike Dolan-1" w:date="2020-07-16T08:55:00Z">
        <w:r>
          <w:t xml:space="preserve"> function to request creation of a</w:t>
        </w:r>
        <w:r w:rsidRPr="00391887">
          <w:t xml:space="preserve"> group regroup using preconfigured group</w:t>
        </w:r>
        <w:r w:rsidRPr="00513F5C">
          <w:t xml:space="preserve">" </w:t>
        </w:r>
        <w:r w:rsidRPr="0073469F">
          <w:t xml:space="preserve">the </w:t>
        </w:r>
        <w:r>
          <w:t>controlling</w:t>
        </w:r>
        <w:r w:rsidRPr="00391887">
          <w:t xml:space="preserve"> </w:t>
        </w:r>
      </w:ins>
      <w:ins w:id="1026" w:author="Mike Dolan-1" w:date="2020-07-16T11:11:00Z">
        <w:r w:rsidR="009446D3">
          <w:t>MCData</w:t>
        </w:r>
      </w:ins>
      <w:ins w:id="1027" w:author="Mike Dolan-1" w:date="2020-07-16T08:55:00Z">
        <w:r w:rsidRPr="0073469F">
          <w:t xml:space="preserve"> function</w:t>
        </w:r>
        <w:r>
          <w:t>:</w:t>
        </w:r>
      </w:ins>
    </w:p>
    <w:p w14:paraId="5DB86F75" w14:textId="0252FE43" w:rsidR="00C9458F" w:rsidRPr="0073469F" w:rsidRDefault="00C9458F" w:rsidP="00C9458F">
      <w:pPr>
        <w:pStyle w:val="B1"/>
        <w:rPr>
          <w:ins w:id="1028" w:author="Mike Dolan-1" w:date="2020-07-16T08:55:00Z"/>
        </w:rPr>
      </w:pPr>
      <w:ins w:id="1029" w:author="Mike Dolan-1" w:date="2020-07-16T08:55:00Z">
        <w:r w:rsidRPr="0073469F">
          <w:t>1)</w:t>
        </w:r>
        <w:r w:rsidRPr="0073469F">
          <w:tab/>
        </w:r>
        <w:proofErr w:type="gramStart"/>
        <w:r w:rsidRPr="0073469F">
          <w:t>if</w:t>
        </w:r>
        <w:proofErr w:type="gramEnd"/>
        <w:r w:rsidRPr="0073469F">
          <w:t xml:space="preserve"> unable to process the request due to a lack of resources or a risk of congestion exists, may reject the SIP </w:t>
        </w:r>
        <w:r>
          <w:t>MESSAGE</w:t>
        </w:r>
        <w:r w:rsidRPr="0073469F">
          <w:t xml:space="preserve"> request with a SIP 500 (Server Internal Error) response. The </w:t>
        </w:r>
        <w:r>
          <w:t>controlling</w:t>
        </w:r>
        <w:r w:rsidRPr="00391887">
          <w:t xml:space="preserve"> </w:t>
        </w:r>
      </w:ins>
      <w:ins w:id="1030" w:author="Mike Dolan-1" w:date="2020-07-16T11:11:00Z">
        <w:r w:rsidR="009446D3">
          <w:t>MCData</w:t>
        </w:r>
      </w:ins>
      <w:ins w:id="1031" w:author="Mike Dolan-1" w:date="2020-07-16T08:55:00Z">
        <w:r w:rsidRPr="0073469F">
          <w:t xml:space="preserve"> function may include a Retry-After header field to the SIP 500 (Server Internal Error) response as specified in </w:t>
        </w:r>
      </w:ins>
      <w:ins w:id="1032" w:author="Mike Dolan-1" w:date="2020-07-16T12:13:00Z">
        <w:r w:rsidR="008672F9">
          <w:t>IETF RFC 3261 [4]</w:t>
        </w:r>
      </w:ins>
      <w:ins w:id="1033" w:author="Mike Dolan-1" w:date="2020-07-16T08:55:00Z">
        <w:r>
          <w:t xml:space="preserve">. </w:t>
        </w:r>
        <w:r w:rsidRPr="0073469F">
          <w:t xml:space="preserve">The </w:t>
        </w:r>
        <w:r>
          <w:t>controlling</w:t>
        </w:r>
        <w:r w:rsidRPr="00391887">
          <w:t xml:space="preserve"> </w:t>
        </w:r>
      </w:ins>
      <w:ins w:id="1034" w:author="Mike Dolan-1" w:date="2020-07-16T11:11:00Z">
        <w:r w:rsidR="009446D3">
          <w:t>MCData</w:t>
        </w:r>
      </w:ins>
      <w:ins w:id="1035" w:author="Mike Dolan-1" w:date="2020-07-16T08:55:00Z">
        <w:r w:rsidRPr="0073469F">
          <w:t xml:space="preserve"> function</w:t>
        </w:r>
        <w:r w:rsidRPr="007B314E">
          <w:t xml:space="preserve"> </w:t>
        </w:r>
        <w:r>
          <w:t xml:space="preserve">shall skip </w:t>
        </w:r>
        <w:r w:rsidRPr="007B314E">
          <w:t>the rest of the steps</w:t>
        </w:r>
        <w:proofErr w:type="gramStart"/>
        <w:r w:rsidRPr="0073469F">
          <w:t>;</w:t>
        </w:r>
        <w:proofErr w:type="gramEnd"/>
      </w:ins>
    </w:p>
    <w:p w14:paraId="0798BAAB" w14:textId="5A6A6348" w:rsidR="00C9458F" w:rsidRDefault="00C9458F" w:rsidP="00C9458F">
      <w:pPr>
        <w:pStyle w:val="B1"/>
        <w:rPr>
          <w:ins w:id="1036" w:author="Mike Dolan-1" w:date="2020-07-16T08:55:00Z"/>
        </w:rPr>
      </w:pPr>
      <w:ins w:id="1037" w:author="Mike Dolan-1" w:date="2020-07-16T08:55:00Z">
        <w:r>
          <w:t>2)</w:t>
        </w:r>
        <w:r>
          <w:tab/>
        </w:r>
        <w:proofErr w:type="gramStart"/>
        <w:r>
          <w:t>if</w:t>
        </w:r>
        <w:proofErr w:type="gramEnd"/>
        <w:r>
          <w:t xml:space="preserve"> the controlling </w:t>
        </w:r>
      </w:ins>
      <w:ins w:id="1038" w:author="Mike Dolan-1" w:date="2020-07-16T11:11:00Z">
        <w:r w:rsidR="009446D3">
          <w:t>MCData</w:t>
        </w:r>
      </w:ins>
      <w:ins w:id="1039" w:author="Mike Dolan-1" w:date="2020-07-16T08:55:00Z">
        <w:r>
          <w:t xml:space="preserve"> function is not able to handle the regroup based on the </w:t>
        </w:r>
      </w:ins>
      <w:ins w:id="1040" w:author="Mike Dolan-1" w:date="2020-07-16T11:11:00Z">
        <w:r w:rsidR="009446D3">
          <w:t>MCData</w:t>
        </w:r>
      </w:ins>
      <w:ins w:id="1041" w:author="Mike Dolan-1" w:date="2020-07-16T08:55:00Z">
        <w:r>
          <w:t xml:space="preserve"> group indicated in the &lt;preconfigured-group&gt; element in an</w:t>
        </w:r>
        <w:r w:rsidRPr="00513F5C">
          <w:t xml:space="preserve"> application/vn</w:t>
        </w:r>
        <w:r>
          <w:t>d.3gpp.</w:t>
        </w:r>
      </w:ins>
      <w:ins w:id="1042" w:author="Mike Dolan-1" w:date="2020-07-16T14:54:00Z">
        <w:r w:rsidR="00405BEA">
          <w:t>mcdata</w:t>
        </w:r>
      </w:ins>
      <w:ins w:id="1043" w:author="Mike Dolan-1" w:date="2020-07-16T08:55:00Z">
        <w:r>
          <w:t>-regroup+xml MIME body:</w:t>
        </w:r>
      </w:ins>
    </w:p>
    <w:p w14:paraId="093DD976" w14:textId="77777777" w:rsidR="00C9458F" w:rsidRDefault="00C9458F" w:rsidP="00C9458F">
      <w:pPr>
        <w:pStyle w:val="B2"/>
        <w:rPr>
          <w:ins w:id="1044" w:author="Mike Dolan-1" w:date="2020-07-16T08:55:00Z"/>
          <w:lang w:val="en-US"/>
        </w:rPr>
      </w:pPr>
      <w:ins w:id="1045" w:author="Mike Dolan-1" w:date="2020-07-16T08:55:00Z">
        <w:r>
          <w:rPr>
            <w:lang w:val="en-US"/>
          </w:rPr>
          <w:t>a)</w:t>
        </w:r>
        <w:r>
          <w:rPr>
            <w:lang w:val="en-US"/>
          </w:rPr>
          <w:tab/>
        </w:r>
        <w:proofErr w:type="gramStart"/>
        <w:r w:rsidRPr="00513F5C">
          <w:t>shall</w:t>
        </w:r>
        <w:proofErr w:type="gramEnd"/>
        <w:r w:rsidRPr="00513F5C">
          <w:t xml:space="preserve"> generate a SIP </w:t>
        </w:r>
        <w:r>
          <w:rPr>
            <w:lang w:val="en-US"/>
          </w:rPr>
          <w:t>480</w:t>
        </w:r>
        <w:r w:rsidRPr="00513F5C">
          <w:t xml:space="preserve"> (Temporarily</w:t>
        </w:r>
        <w:r>
          <w:t xml:space="preserve"> Unavailable</w:t>
        </w:r>
        <w:r w:rsidRPr="00513F5C">
          <w:t xml:space="preserve">) response to the incoming SIP </w:t>
        </w:r>
        <w:r>
          <w:t>MESSAGE</w:t>
        </w:r>
        <w:r w:rsidRPr="00513F5C">
          <w:t xml:space="preserve"> request</w:t>
        </w:r>
        <w:r>
          <w:rPr>
            <w:lang w:val="en-US"/>
          </w:rPr>
          <w:t>; and</w:t>
        </w:r>
      </w:ins>
    </w:p>
    <w:p w14:paraId="24CC4535" w14:textId="0728026F" w:rsidR="00C9458F" w:rsidRPr="00513F5C" w:rsidRDefault="00C9458F" w:rsidP="00C9458F">
      <w:pPr>
        <w:pStyle w:val="B2"/>
        <w:rPr>
          <w:ins w:id="1046" w:author="Mike Dolan-1" w:date="2020-07-16T08:55:00Z"/>
          <w:lang w:val="en-US"/>
        </w:rPr>
      </w:pPr>
      <w:ins w:id="1047" w:author="Mike Dolan-1" w:date="2020-07-16T08:55:00Z">
        <w:r>
          <w:rPr>
            <w:lang w:val="en-US"/>
          </w:rPr>
          <w:t>b)</w:t>
        </w:r>
        <w:r>
          <w:rPr>
            <w:lang w:val="en-US"/>
          </w:rPr>
          <w:tab/>
        </w:r>
        <w:proofErr w:type="gramStart"/>
        <w:r>
          <w:rPr>
            <w:lang w:val="en-US"/>
          </w:rPr>
          <w:t>shall</w:t>
        </w:r>
        <w:proofErr w:type="gramEnd"/>
        <w:r>
          <w:rPr>
            <w:lang w:val="en-US"/>
          </w:rPr>
          <w:t xml:space="preserve"> </w:t>
        </w:r>
        <w:r w:rsidRPr="00513F5C">
          <w:rPr>
            <w:lang w:val="en-US"/>
          </w:rPr>
          <w:t xml:space="preserve">send the SIP </w:t>
        </w:r>
        <w:r>
          <w:rPr>
            <w:lang w:val="en-US"/>
          </w:rPr>
          <w:t>480</w:t>
        </w:r>
        <w:r w:rsidRPr="00513F5C">
          <w:t xml:space="preserve"> (Temporarily</w:t>
        </w:r>
        <w:r>
          <w:t xml:space="preserve"> Unavailable</w:t>
        </w:r>
        <w:r w:rsidRPr="00513F5C">
          <w:t xml:space="preserve">) response </w:t>
        </w:r>
        <w:r w:rsidRPr="00513F5C">
          <w:rPr>
            <w:lang w:val="en-US"/>
          </w:rPr>
          <w:t>as spec</w:t>
        </w:r>
        <w:r>
          <w:rPr>
            <w:lang w:val="en-US"/>
          </w:rPr>
          <w:t xml:space="preserve">ified in </w:t>
        </w:r>
      </w:ins>
      <w:ins w:id="1048" w:author="Mike Dolan-1" w:date="2020-07-16T12:06:00Z">
        <w:r w:rsidR="008672F9">
          <w:rPr>
            <w:lang w:val="en-US"/>
          </w:rPr>
          <w:t>3GPP TS 24.229 [5]</w:t>
        </w:r>
      </w:ins>
      <w:ins w:id="1049" w:author="Mike Dolan-1" w:date="2020-07-16T08:55:00Z">
        <w:r>
          <w:rPr>
            <w:lang w:val="en-US"/>
          </w:rPr>
          <w:t xml:space="preserve"> and skip the rest of the steps;</w:t>
        </w:r>
      </w:ins>
    </w:p>
    <w:p w14:paraId="4B87C4B7" w14:textId="4C5110C0" w:rsidR="00C9458F" w:rsidRDefault="00C9458F" w:rsidP="00C9458F">
      <w:pPr>
        <w:pStyle w:val="B1"/>
        <w:rPr>
          <w:ins w:id="1050" w:author="Mike Dolan-1" w:date="2020-07-16T08:55:00Z"/>
        </w:rPr>
      </w:pPr>
      <w:proofErr w:type="gramStart"/>
      <w:ins w:id="1051" w:author="Mike Dolan-1" w:date="2020-07-16T08:55:00Z">
        <w:r>
          <w:t>3)</w:t>
        </w:r>
        <w:r>
          <w:tab/>
          <w:t xml:space="preserve">if the controlling </w:t>
        </w:r>
      </w:ins>
      <w:ins w:id="1052" w:author="Mike Dolan-1" w:date="2020-07-16T11:11:00Z">
        <w:r w:rsidR="009446D3">
          <w:t>MCData</w:t>
        </w:r>
      </w:ins>
      <w:ins w:id="1053" w:author="Mike Dolan-1" w:date="2020-07-16T08:55:00Z">
        <w:r>
          <w:t xml:space="preserve"> function determines that the proposed group ID for the regroup is already in use, </w:t>
        </w:r>
        <w:r w:rsidRPr="0073469F">
          <w:t xml:space="preserve">shall reject the </w:t>
        </w:r>
        <w:r w:rsidRPr="00513F5C">
          <w:t>"</w:t>
        </w:r>
        <w:r w:rsidRPr="00391887">
          <w:t xml:space="preserve">SIP </w:t>
        </w:r>
        <w:r>
          <w:t>MESSAGE</w:t>
        </w:r>
        <w:r w:rsidRPr="00391887">
          <w:t xml:space="preserve"> request </w:t>
        </w:r>
        <w:r>
          <w:t>to the controlling</w:t>
        </w:r>
        <w:r w:rsidRPr="00391887">
          <w:t xml:space="preserve"> </w:t>
        </w:r>
      </w:ins>
      <w:ins w:id="1054" w:author="Mike Dolan-1" w:date="2020-07-16T11:11:00Z">
        <w:r w:rsidR="009446D3">
          <w:t>MCData</w:t>
        </w:r>
      </w:ins>
      <w:ins w:id="1055" w:author="Mike Dolan-1" w:date="2020-07-16T08:55:00Z">
        <w:r>
          <w:t xml:space="preserve"> function to request creation of a</w:t>
        </w:r>
        <w:r w:rsidRPr="00391887">
          <w:t xml:space="preserve"> </w:t>
        </w:r>
        <w:r>
          <w:t>group</w:t>
        </w:r>
        <w:r w:rsidRPr="00391887">
          <w:t xml:space="preserve"> regroup using preconfigured group</w:t>
        </w:r>
        <w:r w:rsidRPr="00513F5C">
          <w:t>"</w:t>
        </w:r>
        <w:r>
          <w:t xml:space="preserve"> </w:t>
        </w:r>
        <w:r w:rsidRPr="00965782">
          <w:t xml:space="preserve">with a SIP 403 (Forbidden) response to the SIP MESSAGE request, with warning text set </w:t>
        </w:r>
        <w:r w:rsidRPr="006E208F">
          <w:t>to "</w:t>
        </w:r>
        <w:r w:rsidRPr="005C5D81">
          <w:t>16</w:t>
        </w:r>
        <w:r>
          <w:t>5</w:t>
        </w:r>
        <w:r w:rsidRPr="006E208F">
          <w:t xml:space="preserve"> </w:t>
        </w:r>
        <w:r>
          <w:t>group ID for regroup already in use</w:t>
        </w:r>
        <w:r w:rsidRPr="006E208F">
          <w:t xml:space="preserve">" in a Warning header field as specified in </w:t>
        </w:r>
        <w:r w:rsidRPr="005C5D81">
          <w:t>sub</w:t>
        </w:r>
        <w:r w:rsidRPr="006E208F">
          <w:t>clause 4.</w:t>
        </w:r>
      </w:ins>
      <w:ins w:id="1056" w:author="Mike Dolan-1" w:date="2020-07-16T13:46:00Z">
        <w:r w:rsidR="00991AA3">
          <w:t>9</w:t>
        </w:r>
      </w:ins>
      <w:ins w:id="1057" w:author="Mike Dolan-1" w:date="2020-07-16T08:55:00Z">
        <w:r w:rsidRPr="006E208F">
          <w:t xml:space="preserve">, and shall </w:t>
        </w:r>
        <w:r>
          <w:t xml:space="preserve">skip </w:t>
        </w:r>
        <w:r w:rsidRPr="007B314E">
          <w:t>the rest of the steps</w:t>
        </w:r>
        <w:r w:rsidRPr="006E208F">
          <w:t>;</w:t>
        </w:r>
        <w:proofErr w:type="gramEnd"/>
        <w:r>
          <w:t xml:space="preserve"> </w:t>
        </w:r>
      </w:ins>
    </w:p>
    <w:p w14:paraId="32927EBE" w14:textId="77777777" w:rsidR="00C9458F" w:rsidRDefault="00C9458F" w:rsidP="00C9458F">
      <w:pPr>
        <w:pStyle w:val="B1"/>
        <w:rPr>
          <w:ins w:id="1058" w:author="Mike Dolan-1" w:date="2020-07-16T08:55:00Z"/>
        </w:rPr>
      </w:pPr>
      <w:ins w:id="1059" w:author="Mike Dolan-1" w:date="2020-07-16T08:55:00Z">
        <w:r w:rsidRPr="005C5D81">
          <w:t>4</w:t>
        </w:r>
        <w:r w:rsidRPr="00513F5C">
          <w:t>)</w:t>
        </w:r>
        <w:r w:rsidRPr="00513F5C">
          <w:tab/>
        </w:r>
        <w:proofErr w:type="gramStart"/>
        <w:r w:rsidRPr="00513F5C">
          <w:t>for</w:t>
        </w:r>
        <w:proofErr w:type="gramEnd"/>
        <w:r w:rsidRPr="00513F5C">
          <w:t xml:space="preserve"> each group identified in the &lt;groups-for-regroup&gt; element</w:t>
        </w:r>
        <w:r>
          <w:t>:</w:t>
        </w:r>
      </w:ins>
    </w:p>
    <w:p w14:paraId="391505D5" w14:textId="32D7F372" w:rsidR="00C9458F" w:rsidRPr="00513F5C" w:rsidRDefault="00C9458F" w:rsidP="00C9458F">
      <w:pPr>
        <w:pStyle w:val="B2"/>
        <w:rPr>
          <w:ins w:id="1060" w:author="Mike Dolan-1" w:date="2020-07-16T08:55:00Z"/>
          <w:lang w:val="en-US"/>
        </w:rPr>
      </w:pPr>
      <w:ins w:id="1061" w:author="Mike Dolan-1" w:date="2020-07-16T08:55:00Z">
        <w:r>
          <w:rPr>
            <w:lang w:val="en-US"/>
          </w:rPr>
          <w:t>a)</w:t>
        </w:r>
        <w:r>
          <w:rPr>
            <w:lang w:val="en-US"/>
          </w:rPr>
          <w:tab/>
        </w:r>
        <w:proofErr w:type="gramStart"/>
        <w:r w:rsidR="00C10002">
          <w:rPr>
            <w:lang w:val="en-US"/>
          </w:rPr>
          <w:t>shall</w:t>
        </w:r>
        <w:proofErr w:type="gramEnd"/>
        <w:r w:rsidR="00C10002">
          <w:rPr>
            <w:lang w:val="en-US"/>
          </w:rPr>
          <w:t xml:space="preserve"> determine the </w:t>
        </w:r>
        <w:r w:rsidRPr="00513F5C">
          <w:rPr>
            <w:lang w:val="en-US"/>
          </w:rPr>
          <w:t xml:space="preserve">controlling </w:t>
        </w:r>
      </w:ins>
      <w:ins w:id="1062" w:author="Mike Dolan-1" w:date="2020-07-16T11:11:00Z">
        <w:r w:rsidR="009446D3">
          <w:rPr>
            <w:lang w:val="en-US"/>
          </w:rPr>
          <w:t>MCData</w:t>
        </w:r>
      </w:ins>
      <w:ins w:id="1063" w:author="Mike Dolan-1" w:date="2020-07-16T08:55:00Z">
        <w:r w:rsidRPr="00513F5C">
          <w:rPr>
            <w:lang w:val="en-US"/>
          </w:rPr>
          <w:t xml:space="preserve"> function serving that group;</w:t>
        </w:r>
      </w:ins>
    </w:p>
    <w:p w14:paraId="647036C2" w14:textId="3C2AA04B" w:rsidR="00C10002" w:rsidRPr="00513F5C" w:rsidRDefault="00C10002">
      <w:pPr>
        <w:pStyle w:val="NO"/>
        <w:rPr>
          <w:ins w:id="1064" w:author="Mike Dolan-1" w:date="2020-07-16T15:26:00Z"/>
          <w:lang w:val="en-US"/>
        </w:rPr>
        <w:pPrChange w:id="1065" w:author="ericsson j before CT1#125E" w:date="2020-07-02T07:56:00Z">
          <w:pPr>
            <w:pStyle w:val="B2"/>
          </w:pPr>
        </w:pPrChange>
      </w:pPr>
      <w:ins w:id="1066" w:author="Mike Dolan-1" w:date="2020-07-16T15:26:00Z">
        <w:r>
          <w:lastRenderedPageBreak/>
          <w:t>NOTE</w:t>
        </w:r>
        <w:r>
          <w:tab/>
          <w:t>The controlling MCData</w:t>
        </w:r>
        <w:r w:rsidRPr="001076ED">
          <w:t xml:space="preserve"> function serving</w:t>
        </w:r>
        <w:r>
          <w:t xml:space="preserve"> a </w:t>
        </w:r>
        <w:proofErr w:type="spellStart"/>
        <w:r>
          <w:t>consitituent</w:t>
        </w:r>
        <w:proofErr w:type="spellEnd"/>
        <w:r>
          <w:t xml:space="preserve"> group assumes the role of a non-controlling MCData function for the regroup.</w:t>
        </w:r>
      </w:ins>
    </w:p>
    <w:p w14:paraId="768D88CE" w14:textId="3053516D" w:rsidR="00C9458F" w:rsidRPr="00513F5C" w:rsidRDefault="00C9458F" w:rsidP="00C9458F">
      <w:pPr>
        <w:pStyle w:val="B2"/>
        <w:rPr>
          <w:ins w:id="1067" w:author="Mike Dolan-1" w:date="2020-07-16T08:55:00Z"/>
        </w:rPr>
      </w:pPr>
      <w:ins w:id="1068" w:author="Mike Dolan-1" w:date="2020-07-16T08:55:00Z">
        <w:r>
          <w:t>b</w:t>
        </w:r>
        <w:r w:rsidRPr="00513F5C">
          <w:t>)</w:t>
        </w:r>
        <w:r w:rsidRPr="00513F5C">
          <w:tab/>
          <w:t xml:space="preserve">shall generate an outgoing SIP MESSAGE request in accordance with </w:t>
        </w:r>
      </w:ins>
      <w:ins w:id="1069" w:author="Mike Dolan-1" w:date="2020-07-16T12:06:00Z">
        <w:r w:rsidR="008672F9">
          <w:t>3GPP TS 24.229 [5]</w:t>
        </w:r>
      </w:ins>
      <w:ins w:id="1070" w:author="Mike Dolan-1" w:date="2020-07-16T08:55:00Z">
        <w:r w:rsidRPr="00513F5C">
          <w:t xml:space="preserve"> and IETF RFC 3428 [</w:t>
        </w:r>
      </w:ins>
      <w:ins w:id="1071" w:author="Mike Dolan-1" w:date="2020-07-16T12:01:00Z">
        <w:r w:rsidR="005B3430">
          <w:t>6</w:t>
        </w:r>
      </w:ins>
      <w:ins w:id="1072" w:author="Mike Dolan-1" w:date="2020-07-16T08:55:00Z">
        <w:r w:rsidRPr="00513F5C">
          <w:t>];</w:t>
        </w:r>
      </w:ins>
    </w:p>
    <w:p w14:paraId="2EC62B2B" w14:textId="1F46AD99" w:rsidR="00C9458F" w:rsidRPr="00513F5C" w:rsidRDefault="00C9458F" w:rsidP="00C9458F">
      <w:pPr>
        <w:pStyle w:val="B2"/>
        <w:rPr>
          <w:ins w:id="1073" w:author="Mike Dolan-1" w:date="2020-07-16T08:55:00Z"/>
        </w:rPr>
      </w:pPr>
      <w:ins w:id="1074" w:author="Mike Dolan-1" w:date="2020-07-16T08:55:00Z">
        <w:r>
          <w:t>c</w:t>
        </w:r>
        <w:r w:rsidRPr="00513F5C">
          <w:t>)</w:t>
        </w:r>
        <w:r w:rsidRPr="00513F5C">
          <w:tab/>
          <w:t xml:space="preserve">shall include in the SIP MESSAGE request all Accept-Contact header fields and all Reject-Contact header fields, with their feature tags and their corresponding values along with parameters according to rules and procedures of </w:t>
        </w:r>
      </w:ins>
      <w:ins w:id="1075" w:author="Mike Dolan-1" w:date="2020-07-16T12:10:00Z">
        <w:r w:rsidR="008672F9">
          <w:t>IETF RFC 3841 [8]</w:t>
        </w:r>
      </w:ins>
      <w:ins w:id="1076" w:author="Mike Dolan-1" w:date="2020-07-16T08:55:00Z">
        <w:r w:rsidRPr="00513F5C">
          <w:t xml:space="preserve"> that were received (if any) in the incoming SIP MESSAGE request;</w:t>
        </w:r>
      </w:ins>
    </w:p>
    <w:p w14:paraId="0372CC7E" w14:textId="776FAF2B" w:rsidR="00C9458F" w:rsidRPr="00513F5C" w:rsidRDefault="00C9458F" w:rsidP="00C9458F">
      <w:pPr>
        <w:pStyle w:val="B2"/>
        <w:rPr>
          <w:ins w:id="1077" w:author="Mike Dolan-1" w:date="2020-07-16T08:55:00Z"/>
        </w:rPr>
      </w:pPr>
      <w:ins w:id="1078" w:author="Mike Dolan-1" w:date="2020-07-16T08:55:00Z">
        <w:r>
          <w:t>d</w:t>
        </w:r>
        <w:r w:rsidRPr="00513F5C">
          <w:t>)</w:t>
        </w:r>
        <w:r w:rsidRPr="00513F5C">
          <w:tab/>
        </w:r>
        <w:proofErr w:type="gramStart"/>
        <w:r w:rsidRPr="00513F5C">
          <w:t>shall</w:t>
        </w:r>
        <w:proofErr w:type="gramEnd"/>
        <w:r w:rsidRPr="00513F5C">
          <w:t xml:space="preserve"> set the Request-URI of the outgoing SIP MESSAGE request to the public service identity of the </w:t>
        </w:r>
        <w:r>
          <w:rPr>
            <w:lang w:val="en-US"/>
          </w:rPr>
          <w:t>non-controlling</w:t>
        </w:r>
        <w:r w:rsidRPr="00513F5C">
          <w:t xml:space="preserve"> </w:t>
        </w:r>
      </w:ins>
      <w:ins w:id="1079" w:author="Mike Dolan-1" w:date="2020-07-16T11:11:00Z">
        <w:r w:rsidR="009446D3">
          <w:t>MCData</w:t>
        </w:r>
      </w:ins>
      <w:ins w:id="1080" w:author="Mike Dolan-1" w:date="2020-07-16T08:55:00Z">
        <w:r w:rsidRPr="00513F5C">
          <w:t xml:space="preserve"> function;</w:t>
        </w:r>
      </w:ins>
    </w:p>
    <w:p w14:paraId="661BB644" w14:textId="4CABF00E" w:rsidR="00C9458F" w:rsidRPr="00513F5C" w:rsidRDefault="00C9458F" w:rsidP="00C9458F">
      <w:pPr>
        <w:pStyle w:val="B2"/>
        <w:rPr>
          <w:ins w:id="1081" w:author="Mike Dolan-1" w:date="2020-07-16T08:55:00Z"/>
        </w:rPr>
      </w:pPr>
      <w:ins w:id="1082" w:author="Mike Dolan-1" w:date="2020-07-16T08:55:00Z">
        <w:r>
          <w:t>e</w:t>
        </w:r>
        <w:r w:rsidRPr="00513F5C">
          <w:t>)</w:t>
        </w:r>
        <w:r w:rsidRPr="00513F5C">
          <w:tab/>
          <w:t>shall copy the contents of the application/vnd.3gpp.</w:t>
        </w:r>
      </w:ins>
      <w:ins w:id="1083" w:author="Mike Dolan-1" w:date="2020-07-16T14:54:00Z">
        <w:r w:rsidR="00405BEA">
          <w:t>mcdata</w:t>
        </w:r>
      </w:ins>
      <w:ins w:id="1084" w:author="Mike Dolan-1" w:date="2020-07-16T08:55:00Z">
        <w:r w:rsidRPr="00513F5C">
          <w:t>-info+xml MIME body received in the incoming SIP MESSAGE request into an application/vnd.3gpp.</w:t>
        </w:r>
      </w:ins>
      <w:ins w:id="1085" w:author="Mike Dolan-1" w:date="2020-07-16T14:54:00Z">
        <w:r w:rsidR="00405BEA">
          <w:t>mcdata</w:t>
        </w:r>
      </w:ins>
      <w:ins w:id="1086" w:author="Mike Dolan-1" w:date="2020-07-16T08:55:00Z">
        <w:r w:rsidRPr="00513F5C">
          <w:t>-info+xml MIME body included in the outgoing SIP MESSAGE request;</w:t>
        </w:r>
      </w:ins>
    </w:p>
    <w:p w14:paraId="502C4D42" w14:textId="132EDB43" w:rsidR="00C9458F" w:rsidRPr="00513F5C" w:rsidRDefault="00C9458F" w:rsidP="00C9458F">
      <w:pPr>
        <w:pStyle w:val="B2"/>
        <w:rPr>
          <w:ins w:id="1087" w:author="Mike Dolan-1" w:date="2020-07-16T08:55:00Z"/>
        </w:rPr>
      </w:pPr>
      <w:ins w:id="1088" w:author="Mike Dolan-1" w:date="2020-07-16T08:55:00Z">
        <w:r>
          <w:t>f</w:t>
        </w:r>
        <w:r w:rsidRPr="00513F5C">
          <w:t>)</w:t>
        </w:r>
        <w:r w:rsidRPr="00513F5C">
          <w:tab/>
          <w:t>shall copy the contents of the application/vnd.3gpp.</w:t>
        </w:r>
      </w:ins>
      <w:ins w:id="1089" w:author="Mike Dolan-1" w:date="2020-07-16T14:54:00Z">
        <w:r w:rsidR="00405BEA">
          <w:t>mcdata</w:t>
        </w:r>
      </w:ins>
      <w:ins w:id="1090" w:author="Mike Dolan-1" w:date="2020-07-16T08:55:00Z">
        <w:r w:rsidRPr="00513F5C">
          <w:t>-</w:t>
        </w:r>
        <w:r>
          <w:t>regroup</w:t>
        </w:r>
        <w:r w:rsidRPr="00513F5C">
          <w:t>+xml MIME body received in the incoming SIP MESSAGE request into an application/vnd.3gpp.</w:t>
        </w:r>
      </w:ins>
      <w:ins w:id="1091" w:author="Mike Dolan-1" w:date="2020-07-16T14:54:00Z">
        <w:r w:rsidR="00405BEA">
          <w:t>mcdata</w:t>
        </w:r>
      </w:ins>
      <w:ins w:id="1092" w:author="Mike Dolan-1" w:date="2020-07-16T08:55:00Z">
        <w:r w:rsidRPr="00513F5C">
          <w:t>-</w:t>
        </w:r>
        <w:r>
          <w:t>regroup</w:t>
        </w:r>
        <w:r w:rsidRPr="00513F5C">
          <w:t>+xml MIME body included in the outgoing SIP MESSAGE request;</w:t>
        </w:r>
      </w:ins>
    </w:p>
    <w:p w14:paraId="4E9CAECC" w14:textId="77777777" w:rsidR="00C9458F" w:rsidRPr="00513F5C" w:rsidRDefault="00C9458F" w:rsidP="00C9458F">
      <w:pPr>
        <w:pStyle w:val="B2"/>
        <w:rPr>
          <w:ins w:id="1093" w:author="Mike Dolan-1" w:date="2020-07-16T08:55:00Z"/>
          <w:lang w:val="en-US"/>
        </w:rPr>
      </w:pPr>
      <w:ins w:id="1094" w:author="Mike Dolan-1" w:date="2020-07-16T08:55:00Z">
        <w:r>
          <w:t>g</w:t>
        </w:r>
        <w:r w:rsidRPr="00513F5C">
          <w:t>)</w:t>
        </w:r>
        <w:r w:rsidRPr="00513F5C">
          <w:tab/>
          <w:t>shall copy the contents of the P-Asserted-Identity header field of the incoming SIP MESSAGE request to the P-Asserted-Identity header field of the outgoing SIP MESSAGE request;</w:t>
        </w:r>
        <w:r>
          <w:rPr>
            <w:lang w:val="en-US"/>
          </w:rPr>
          <w:t xml:space="preserve"> and</w:t>
        </w:r>
      </w:ins>
    </w:p>
    <w:p w14:paraId="6BEAAF6F" w14:textId="2C28AF07" w:rsidR="00C9458F" w:rsidRPr="00513F5C" w:rsidRDefault="00C9458F" w:rsidP="00C9458F">
      <w:pPr>
        <w:pStyle w:val="B2"/>
        <w:rPr>
          <w:ins w:id="1095" w:author="Mike Dolan-1" w:date="2020-07-16T08:55:00Z"/>
        </w:rPr>
      </w:pPr>
      <w:ins w:id="1096" w:author="Mike Dolan-1" w:date="2020-07-16T08:55:00Z">
        <w:r>
          <w:t>h</w:t>
        </w:r>
        <w:r w:rsidRPr="00513F5C">
          <w:t>)</w:t>
        </w:r>
        <w:r w:rsidRPr="00513F5C">
          <w:tab/>
        </w:r>
        <w:proofErr w:type="gramStart"/>
        <w:r w:rsidRPr="00513F5C">
          <w:t>shall</w:t>
        </w:r>
        <w:proofErr w:type="gramEnd"/>
        <w:r w:rsidRPr="00513F5C">
          <w:t xml:space="preserve"> send the SIP MESSAGE request as specified in </w:t>
        </w:r>
      </w:ins>
      <w:ins w:id="1097" w:author="Mike Dolan-1" w:date="2020-07-16T12:06:00Z">
        <w:r w:rsidR="008672F9">
          <w:t>3GPP TS 24.229 [5]</w:t>
        </w:r>
      </w:ins>
      <w:ins w:id="1098" w:author="Mike Dolan-1" w:date="2020-07-16T08:55:00Z">
        <w:r w:rsidRPr="00513F5C">
          <w:t>;</w:t>
        </w:r>
      </w:ins>
    </w:p>
    <w:p w14:paraId="255921AC" w14:textId="030EA7A7" w:rsidR="00C9458F" w:rsidRDefault="00C9458F" w:rsidP="00C9458F">
      <w:pPr>
        <w:pStyle w:val="B1"/>
        <w:rPr>
          <w:ins w:id="1099" w:author="Mike Dolan-1" w:date="2020-07-16T08:55:00Z"/>
          <w:lang w:val="en-US"/>
        </w:rPr>
      </w:pPr>
      <w:ins w:id="1100" w:author="Mike Dolan-1" w:date="2020-07-16T08:55:00Z">
        <w:r>
          <w:rPr>
            <w:lang w:val="en-US"/>
          </w:rPr>
          <w:t>5)</w:t>
        </w:r>
        <w:r>
          <w:rPr>
            <w:lang w:val="en-US"/>
          </w:rPr>
          <w:tab/>
        </w:r>
        <w:proofErr w:type="gramStart"/>
        <w:r>
          <w:rPr>
            <w:lang w:val="en-US"/>
          </w:rPr>
          <w:t>shall</w:t>
        </w:r>
        <w:proofErr w:type="gramEnd"/>
        <w:r>
          <w:rPr>
            <w:lang w:val="en-US"/>
          </w:rPr>
          <w:t xml:space="preserve"> wait to receive SIP responses from all of the non-controlling </w:t>
        </w:r>
      </w:ins>
      <w:ins w:id="1101" w:author="Mike Dolan-1" w:date="2020-07-16T11:11:00Z">
        <w:r w:rsidR="009446D3">
          <w:rPr>
            <w:lang w:val="en-US"/>
          </w:rPr>
          <w:t>MCData</w:t>
        </w:r>
      </w:ins>
      <w:ins w:id="1102" w:author="Mike Dolan-1" w:date="2020-07-16T08:55:00Z">
        <w:r>
          <w:rPr>
            <w:lang w:val="en-US"/>
          </w:rPr>
          <w:t xml:space="preserve"> functions that were sent a SIP MESSAGE request </w:t>
        </w:r>
      </w:ins>
      <w:ins w:id="1103" w:author="Mike Dolan-1" w:date="2020-07-16T15:26:00Z">
        <w:r w:rsidR="00C10002">
          <w:rPr>
            <w:lang w:val="en-US"/>
          </w:rPr>
          <w:t>above</w:t>
        </w:r>
      </w:ins>
      <w:ins w:id="1104" w:author="Mike Dolan-1" w:date="2020-07-16T08:55:00Z">
        <w:r>
          <w:rPr>
            <w:lang w:val="en-US"/>
          </w:rPr>
          <w:t>;</w:t>
        </w:r>
      </w:ins>
    </w:p>
    <w:p w14:paraId="676D9022" w14:textId="15D44CCD" w:rsidR="00C9458F" w:rsidRDefault="00C9458F" w:rsidP="00C9458F">
      <w:pPr>
        <w:pStyle w:val="B1"/>
        <w:rPr>
          <w:ins w:id="1105" w:author="Mike Dolan-1" w:date="2020-07-16T08:55:00Z"/>
          <w:lang w:val="en-US"/>
        </w:rPr>
      </w:pPr>
      <w:ins w:id="1106" w:author="Mike Dolan-1" w:date="2020-07-16T08:55:00Z">
        <w:r>
          <w:rPr>
            <w:lang w:val="en-US"/>
          </w:rPr>
          <w:t>6)</w:t>
        </w:r>
        <w:r>
          <w:rPr>
            <w:lang w:val="en-US"/>
          </w:rPr>
          <w:tab/>
        </w:r>
        <w:proofErr w:type="gramStart"/>
        <w:r>
          <w:rPr>
            <w:lang w:val="en-US"/>
          </w:rPr>
          <w:t>if</w:t>
        </w:r>
        <w:proofErr w:type="gramEnd"/>
        <w:r>
          <w:rPr>
            <w:lang w:val="en-US"/>
          </w:rPr>
          <w:t xml:space="preserve"> all of the SIP responses received </w:t>
        </w:r>
      </w:ins>
      <w:ins w:id="1107" w:author="Mike Dolan-1" w:date="2020-07-16T15:27:00Z">
        <w:r w:rsidR="00C10002">
          <w:rPr>
            <w:lang w:val="en-US"/>
          </w:rPr>
          <w:t>above</w:t>
        </w:r>
      </w:ins>
      <w:ins w:id="1108" w:author="Mike Dolan-1" w:date="2020-07-16T08:55:00Z">
        <w:r>
          <w:rPr>
            <w:lang w:val="en-US"/>
          </w:rPr>
          <w:t xml:space="preserve"> are SIP 200 (OK) responses:</w:t>
        </w:r>
      </w:ins>
    </w:p>
    <w:p w14:paraId="713F6195" w14:textId="65C3B869" w:rsidR="00C9458F" w:rsidRDefault="00C9458F" w:rsidP="00C9458F">
      <w:pPr>
        <w:pStyle w:val="B2"/>
        <w:rPr>
          <w:ins w:id="1109" w:author="Mike Dolan-1" w:date="2020-07-16T08:55:00Z"/>
          <w:lang w:val="en-US"/>
        </w:rPr>
      </w:pPr>
      <w:ins w:id="1110" w:author="Mike Dolan-1" w:date="2020-07-16T08:55:00Z">
        <w:r>
          <w:rPr>
            <w:lang w:val="en-US"/>
          </w:rPr>
          <w:t>a)</w:t>
        </w:r>
        <w:r>
          <w:rPr>
            <w:lang w:val="en-US"/>
          </w:rPr>
          <w:tab/>
        </w:r>
        <w:proofErr w:type="gramStart"/>
        <w:r>
          <w:rPr>
            <w:lang w:val="en-US"/>
          </w:rPr>
          <w:t>shall</w:t>
        </w:r>
        <w:proofErr w:type="gramEnd"/>
        <w:r w:rsidRPr="00733F5E">
          <w:rPr>
            <w:lang w:val="en-US"/>
          </w:rPr>
          <w:t xml:space="preserve"> </w:t>
        </w:r>
        <w:r>
          <w:rPr>
            <w:lang w:val="en-US"/>
          </w:rPr>
          <w:t xml:space="preserve">send a SIP 200 (OK) </w:t>
        </w:r>
        <w:r w:rsidRPr="00513F5C">
          <w:t xml:space="preserve">response </w:t>
        </w:r>
        <w:r>
          <w:t xml:space="preserve">in </w:t>
        </w:r>
        <w:r w:rsidRPr="00513F5C">
          <w:t xml:space="preserve">accordance with </w:t>
        </w:r>
      </w:ins>
      <w:ins w:id="1111" w:author="Mike Dolan-1" w:date="2020-07-16T12:06:00Z">
        <w:r w:rsidR="008672F9">
          <w:t>3GPP TS 24.229 [5]</w:t>
        </w:r>
      </w:ins>
      <w:ins w:id="1112" w:author="Mike Dolan-1" w:date="2020-07-16T08:55:00Z">
        <w:r w:rsidRPr="00513F5C">
          <w:t xml:space="preserve"> and </w:t>
        </w:r>
        <w:r>
          <w:t>IETF RFC 3428 [</w:t>
        </w:r>
      </w:ins>
      <w:ins w:id="1113" w:author="Mike Dolan-1" w:date="2020-07-16T12:01:00Z">
        <w:r w:rsidR="005B3430">
          <w:t>6</w:t>
        </w:r>
      </w:ins>
      <w:ins w:id="1114" w:author="Mike Dolan-1" w:date="2020-07-16T08:55:00Z">
        <w:r>
          <w:t>];</w:t>
        </w:r>
      </w:ins>
    </w:p>
    <w:p w14:paraId="278F8D49" w14:textId="77777777" w:rsidR="00C9458F" w:rsidRDefault="00C9458F" w:rsidP="00C9458F">
      <w:pPr>
        <w:pStyle w:val="B2"/>
        <w:rPr>
          <w:ins w:id="1115" w:author="Mike Dolan-1" w:date="2020-07-16T08:55:00Z"/>
        </w:rPr>
      </w:pPr>
      <w:ins w:id="1116" w:author="Mike Dolan-1" w:date="2020-07-16T08:55:00Z">
        <w:r>
          <w:t>b)</w:t>
        </w:r>
        <w:r>
          <w:tab/>
        </w:r>
        <w:proofErr w:type="gramStart"/>
        <w:r>
          <w:t>shall</w:t>
        </w:r>
        <w:proofErr w:type="gramEnd"/>
        <w:r>
          <w:t xml:space="preserve"> store the list of group identities contained in the &lt;groups-for-regroup&gt; element;</w:t>
        </w:r>
      </w:ins>
    </w:p>
    <w:p w14:paraId="492C029C" w14:textId="62C153E2" w:rsidR="00C9458F" w:rsidRPr="005C5D81" w:rsidRDefault="00C9458F" w:rsidP="00C9458F">
      <w:pPr>
        <w:pStyle w:val="B2"/>
        <w:rPr>
          <w:ins w:id="1117" w:author="Mike Dolan-1" w:date="2020-07-16T08:55:00Z"/>
        </w:rPr>
      </w:pPr>
      <w:ins w:id="1118" w:author="Mike Dolan-1" w:date="2020-07-16T08:55:00Z">
        <w:r>
          <w:t>c)</w:t>
        </w:r>
        <w:r>
          <w:tab/>
        </w:r>
        <w:proofErr w:type="gramStart"/>
        <w:r>
          <w:t>shall</w:t>
        </w:r>
        <w:proofErr w:type="gramEnd"/>
        <w:r>
          <w:t xml:space="preserve"> store the value of the &lt;</w:t>
        </w:r>
      </w:ins>
      <w:proofErr w:type="spellStart"/>
      <w:ins w:id="1119" w:author="Mike Dolan-1" w:date="2020-07-16T14:54:00Z">
        <w:r w:rsidR="00405BEA">
          <w:t>mcdata</w:t>
        </w:r>
      </w:ins>
      <w:proofErr w:type="spellEnd"/>
      <w:ins w:id="1120" w:author="Mike Dolan-1" w:date="2020-07-16T08:55:00Z">
        <w:r>
          <w:t>-regroup-uri&gt; element as the identity of the group regroup based on a preconfigured group; and</w:t>
        </w:r>
      </w:ins>
    </w:p>
    <w:p w14:paraId="386CF363" w14:textId="1679ED91" w:rsidR="00C9458F" w:rsidRDefault="00C9458F" w:rsidP="00C9458F">
      <w:pPr>
        <w:pStyle w:val="B2"/>
        <w:rPr>
          <w:ins w:id="1121" w:author="Mike Dolan-1" w:date="2020-07-16T08:55:00Z"/>
        </w:rPr>
      </w:pPr>
      <w:ins w:id="1122" w:author="Mike Dolan-1" w:date="2020-07-16T08:55:00Z">
        <w:r>
          <w:t>d)</w:t>
        </w:r>
        <w:r>
          <w:tab/>
        </w:r>
      </w:ins>
      <w:proofErr w:type="gramStart"/>
      <w:ins w:id="1123" w:author="Mike Dolan-1" w:date="2020-07-16T15:27:00Z">
        <w:r w:rsidR="00C10002">
          <w:t>shall</w:t>
        </w:r>
        <w:proofErr w:type="gramEnd"/>
        <w:r w:rsidR="00C10002">
          <w:t xml:space="preserve"> store </w:t>
        </w:r>
      </w:ins>
      <w:ins w:id="1124" w:author="Mike Dolan-1" w:date="2020-07-16T08:55:00Z">
        <w:r>
          <w:t xml:space="preserve">the value of the </w:t>
        </w:r>
        <w:r w:rsidRPr="00513F5C">
          <w:rPr>
            <w:lang w:val="en-US"/>
          </w:rPr>
          <w:t>preconfigured-group&gt; element</w:t>
        </w:r>
        <w:r>
          <w:rPr>
            <w:lang w:val="en-US"/>
          </w:rPr>
          <w:t xml:space="preserve"> of the </w:t>
        </w:r>
        <w:r>
          <w:t>application/vnd.3gpp.</w:t>
        </w:r>
      </w:ins>
      <w:ins w:id="1125" w:author="Mike Dolan-1" w:date="2020-07-16T14:54:00Z">
        <w:r w:rsidR="00405BEA">
          <w:t>mcdata</w:t>
        </w:r>
      </w:ins>
      <w:ins w:id="1126" w:author="Mike Dolan-1" w:date="2020-07-16T08:55:00Z">
        <w:r>
          <w:t>-regroup</w:t>
        </w:r>
        <w:r w:rsidRPr="00513F5C">
          <w:t>+xml MIME body</w:t>
        </w:r>
        <w:r>
          <w:t xml:space="preserve"> as the identity of the preconfigured group; and</w:t>
        </w:r>
      </w:ins>
    </w:p>
    <w:p w14:paraId="46C1F934" w14:textId="4D3D8F25" w:rsidR="00C9458F" w:rsidRDefault="00C9458F" w:rsidP="00C9458F">
      <w:pPr>
        <w:pStyle w:val="B1"/>
        <w:rPr>
          <w:ins w:id="1127" w:author="Mike Dolan-1" w:date="2020-07-16T08:55:00Z"/>
          <w:lang w:val="en-US"/>
        </w:rPr>
      </w:pPr>
      <w:ins w:id="1128" w:author="Mike Dolan-1" w:date="2020-07-16T08:55:00Z">
        <w:r>
          <w:rPr>
            <w:lang w:val="en-US"/>
          </w:rPr>
          <w:t>7)</w:t>
        </w:r>
        <w:r>
          <w:rPr>
            <w:lang w:val="en-US"/>
          </w:rPr>
          <w:tab/>
        </w:r>
        <w:proofErr w:type="gramStart"/>
        <w:r>
          <w:rPr>
            <w:lang w:val="en-US"/>
          </w:rPr>
          <w:t>if</w:t>
        </w:r>
        <w:proofErr w:type="gramEnd"/>
        <w:r>
          <w:rPr>
            <w:lang w:val="en-US"/>
          </w:rPr>
          <w:t xml:space="preserve"> at least one of the SIP responses received </w:t>
        </w:r>
      </w:ins>
      <w:ins w:id="1129" w:author="Mike Dolan-1" w:date="2020-07-16T15:28:00Z">
        <w:r w:rsidR="00C10002">
          <w:rPr>
            <w:lang w:val="en-US"/>
          </w:rPr>
          <w:t>above</w:t>
        </w:r>
      </w:ins>
      <w:ins w:id="1130" w:author="Mike Dolan-1" w:date="2020-07-16T08:55:00Z">
        <w:r>
          <w:rPr>
            <w:lang w:val="en-US"/>
          </w:rPr>
          <w:t xml:space="preserve"> is not a SIP 2xx response:</w:t>
        </w:r>
      </w:ins>
    </w:p>
    <w:p w14:paraId="1A820A5F" w14:textId="63CE04D5" w:rsidR="00C9458F" w:rsidRDefault="00C9458F" w:rsidP="00C9458F">
      <w:pPr>
        <w:pStyle w:val="B2"/>
        <w:rPr>
          <w:ins w:id="1131" w:author="Mike Dolan-1" w:date="2020-07-16T08:55:00Z"/>
        </w:rPr>
      </w:pPr>
      <w:ins w:id="1132" w:author="Mike Dolan-1" w:date="2020-07-16T08:55:00Z">
        <w:r w:rsidRPr="00513F5C">
          <w:t>a)</w:t>
        </w:r>
        <w:r w:rsidRPr="00513F5C">
          <w:tab/>
        </w:r>
        <w:proofErr w:type="gramStart"/>
        <w:r>
          <w:rPr>
            <w:lang w:val="en-US"/>
          </w:rPr>
          <w:t>shall</w:t>
        </w:r>
        <w:proofErr w:type="gramEnd"/>
        <w:r>
          <w:rPr>
            <w:lang w:val="en-US"/>
          </w:rPr>
          <w:t xml:space="preserve"> send a SIP 480 (Temporarily Unavailable) </w:t>
        </w:r>
        <w:r w:rsidRPr="00513F5C">
          <w:t xml:space="preserve">response </w:t>
        </w:r>
        <w:r>
          <w:t xml:space="preserve">in </w:t>
        </w:r>
        <w:r w:rsidRPr="00513F5C">
          <w:t xml:space="preserve">accordance with </w:t>
        </w:r>
      </w:ins>
      <w:ins w:id="1133" w:author="Mike Dolan-1" w:date="2020-07-16T12:06:00Z">
        <w:r w:rsidR="008672F9">
          <w:t>3GPP TS 24.229 [5]</w:t>
        </w:r>
      </w:ins>
      <w:ins w:id="1134" w:author="Mike Dolan-1" w:date="2020-07-16T08:55:00Z">
        <w:r w:rsidRPr="00513F5C">
          <w:t xml:space="preserve"> and </w:t>
        </w:r>
        <w:r>
          <w:t>IETF RFC 3428 [</w:t>
        </w:r>
      </w:ins>
      <w:ins w:id="1135" w:author="Mike Dolan-1" w:date="2020-07-16T12:01:00Z">
        <w:r w:rsidR="005B3430">
          <w:t>6</w:t>
        </w:r>
      </w:ins>
      <w:ins w:id="1136" w:author="Mike Dolan-1" w:date="2020-07-16T08:55:00Z">
        <w:r>
          <w:t>];</w:t>
        </w:r>
      </w:ins>
    </w:p>
    <w:p w14:paraId="09D4A71F" w14:textId="64E3604A" w:rsidR="00C9458F" w:rsidRDefault="00C9458F" w:rsidP="00C9458F">
      <w:pPr>
        <w:pStyle w:val="B2"/>
        <w:rPr>
          <w:ins w:id="1137" w:author="Mike Dolan-1" w:date="2020-07-16T08:55:00Z"/>
        </w:rPr>
      </w:pPr>
      <w:ins w:id="1138" w:author="Mike Dolan-1" w:date="2020-07-16T08:55:00Z">
        <w:r>
          <w:t>b)</w:t>
        </w:r>
        <w:r>
          <w:tab/>
        </w:r>
        <w:proofErr w:type="gramStart"/>
        <w:r>
          <w:t>for</w:t>
        </w:r>
        <w:proofErr w:type="gramEnd"/>
        <w:r>
          <w:t xml:space="preserve"> each non-controlling </w:t>
        </w:r>
      </w:ins>
      <w:ins w:id="1139" w:author="Mike Dolan-1" w:date="2020-07-16T11:11:00Z">
        <w:r w:rsidR="009446D3">
          <w:t>MCData</w:t>
        </w:r>
      </w:ins>
      <w:ins w:id="1140" w:author="Mike Dolan-1" w:date="2020-07-16T08:55:00Z">
        <w:r>
          <w:t xml:space="preserve"> function that returned a SIP 200 (OK) response in step 4:</w:t>
        </w:r>
      </w:ins>
    </w:p>
    <w:p w14:paraId="3E1C041D" w14:textId="6AE1B382" w:rsidR="00C9458F" w:rsidRDefault="00C9458F" w:rsidP="00C9458F">
      <w:pPr>
        <w:pStyle w:val="B3"/>
        <w:rPr>
          <w:ins w:id="1141" w:author="Mike Dolan-1" w:date="2020-07-16T08:55:00Z"/>
        </w:rPr>
      </w:pPr>
      <w:proofErr w:type="spellStart"/>
      <w:ins w:id="1142" w:author="Mike Dolan-1" w:date="2020-07-16T08:55:00Z">
        <w:r>
          <w:t>i</w:t>
        </w:r>
        <w:proofErr w:type="spellEnd"/>
        <w:r>
          <w:t>)</w:t>
        </w:r>
        <w:r>
          <w:tab/>
        </w:r>
        <w:proofErr w:type="gramStart"/>
        <w:r>
          <w:t>shall</w:t>
        </w:r>
        <w:proofErr w:type="gramEnd"/>
        <w:r>
          <w:t xml:space="preserve"> generate a SIP MESSAGE request </w:t>
        </w:r>
        <w:r w:rsidRPr="00513F5C">
          <w:t xml:space="preserve">in accordance with </w:t>
        </w:r>
      </w:ins>
      <w:ins w:id="1143" w:author="Mike Dolan-1" w:date="2020-07-16T12:06:00Z">
        <w:r w:rsidR="008672F9">
          <w:t>3GPP TS 24.229 [5]</w:t>
        </w:r>
      </w:ins>
      <w:ins w:id="1144" w:author="Mike Dolan-1" w:date="2020-07-16T08:55:00Z">
        <w:r w:rsidRPr="00513F5C">
          <w:t xml:space="preserve"> and IETF RFC 3428 [</w:t>
        </w:r>
      </w:ins>
      <w:ins w:id="1145" w:author="Mike Dolan-1" w:date="2020-07-16T12:01:00Z">
        <w:r w:rsidR="005B3430">
          <w:t>6</w:t>
        </w:r>
      </w:ins>
      <w:ins w:id="1146" w:author="Mike Dolan-1" w:date="2020-07-16T08:55:00Z">
        <w:r w:rsidRPr="00513F5C">
          <w:t>];</w:t>
        </w:r>
      </w:ins>
    </w:p>
    <w:p w14:paraId="53D69AAF" w14:textId="351A984B" w:rsidR="00C9458F" w:rsidRDefault="00C9458F" w:rsidP="00C9458F">
      <w:pPr>
        <w:pStyle w:val="B3"/>
        <w:rPr>
          <w:ins w:id="1147" w:author="Mike Dolan-1" w:date="2020-07-16T08:55:00Z"/>
        </w:rPr>
      </w:pPr>
      <w:ins w:id="1148" w:author="Mike Dolan-1" w:date="2020-07-16T08:55:00Z">
        <w:r>
          <w:t>ii)</w:t>
        </w:r>
        <w:r>
          <w:tab/>
        </w:r>
        <w:proofErr w:type="gramStart"/>
        <w:r w:rsidRPr="00513F5C">
          <w:t>shall</w:t>
        </w:r>
        <w:proofErr w:type="gramEnd"/>
        <w:r w:rsidRPr="00513F5C">
          <w:t xml:space="preserve"> set the Request-URI of the outgoing SIP MESSAGE request to the public service identity of the </w:t>
        </w:r>
        <w:r>
          <w:rPr>
            <w:lang w:val="en-US"/>
          </w:rPr>
          <w:t>non-controlling</w:t>
        </w:r>
        <w:r w:rsidRPr="00513F5C">
          <w:t xml:space="preserve"> </w:t>
        </w:r>
      </w:ins>
      <w:ins w:id="1149" w:author="Mike Dolan-1" w:date="2020-07-16T11:11:00Z">
        <w:r w:rsidR="009446D3">
          <w:t>MCData</w:t>
        </w:r>
      </w:ins>
      <w:ins w:id="1150" w:author="Mike Dolan-1" w:date="2020-07-16T08:55:00Z">
        <w:r w:rsidRPr="00513F5C">
          <w:t xml:space="preserve"> function;</w:t>
        </w:r>
      </w:ins>
    </w:p>
    <w:p w14:paraId="6AF916B8" w14:textId="4DA95D26" w:rsidR="00C9458F" w:rsidRDefault="00C9458F" w:rsidP="00C9458F">
      <w:pPr>
        <w:pStyle w:val="B3"/>
        <w:rPr>
          <w:ins w:id="1151" w:author="Mike Dolan-1" w:date="2020-07-16T08:55:00Z"/>
        </w:rPr>
      </w:pPr>
      <w:ins w:id="1152" w:author="Mike Dolan-1" w:date="2020-07-16T08:55:00Z">
        <w:r>
          <w:t>iii)</w:t>
        </w:r>
        <w:r>
          <w:tab/>
        </w:r>
        <w:proofErr w:type="gramStart"/>
        <w:r w:rsidRPr="00513F5C">
          <w:t>shall</w:t>
        </w:r>
        <w:proofErr w:type="gramEnd"/>
        <w:r w:rsidRPr="00513F5C">
          <w:t xml:space="preserve"> </w:t>
        </w:r>
        <w:r>
          <w:t>include</w:t>
        </w:r>
        <w:r w:rsidRPr="00513F5C">
          <w:t xml:space="preserve"> an application/vnd.3gpp.</w:t>
        </w:r>
      </w:ins>
      <w:ins w:id="1153" w:author="Mike Dolan-1" w:date="2020-07-16T14:54:00Z">
        <w:r w:rsidR="00405BEA">
          <w:t>mcdata</w:t>
        </w:r>
      </w:ins>
      <w:ins w:id="1154" w:author="Mike Dolan-1" w:date="2020-07-16T08:55:00Z">
        <w:r w:rsidRPr="00513F5C">
          <w:t>-</w:t>
        </w:r>
        <w:r>
          <w:t>regroup</w:t>
        </w:r>
        <w:r w:rsidRPr="00513F5C">
          <w:t>+xml MIME body in the outgoing SIP MESSAGE request</w:t>
        </w:r>
        <w:r>
          <w:t xml:space="preserve"> with</w:t>
        </w:r>
        <w:r w:rsidRPr="00513F5C">
          <w:t>;</w:t>
        </w:r>
      </w:ins>
    </w:p>
    <w:p w14:paraId="70E9874D" w14:textId="4FD3498F" w:rsidR="00C9458F" w:rsidRPr="0070693E" w:rsidRDefault="00C9458F" w:rsidP="00C9458F">
      <w:pPr>
        <w:pStyle w:val="B4"/>
        <w:rPr>
          <w:ins w:id="1155" w:author="Mike Dolan-1" w:date="2020-07-16T08:55:00Z"/>
        </w:rPr>
      </w:pPr>
      <w:ins w:id="1156" w:author="Mike Dolan-1" w:date="2020-07-16T08:55:00Z">
        <w:r w:rsidRPr="0070693E">
          <w:t>A)</w:t>
        </w:r>
        <w:r w:rsidRPr="0070693E">
          <w:tab/>
        </w:r>
        <w:proofErr w:type="gramStart"/>
        <w:r w:rsidRPr="0070693E">
          <w:t>an</w:t>
        </w:r>
        <w:proofErr w:type="gramEnd"/>
        <w:r w:rsidRPr="0070693E">
          <w:t xml:space="preserve"> &lt;</w:t>
        </w:r>
      </w:ins>
      <w:proofErr w:type="spellStart"/>
      <w:ins w:id="1157" w:author="Mike Dolan-1" w:date="2020-07-16T14:54:00Z">
        <w:r w:rsidR="00405BEA">
          <w:t>mcdata</w:t>
        </w:r>
      </w:ins>
      <w:proofErr w:type="spellEnd"/>
      <w:ins w:id="1158" w:author="Mike Dolan-1" w:date="2020-07-16T08:55:00Z">
        <w:r w:rsidRPr="0070693E">
          <w:t>-regroup-uri&gt; element set to the identity of the regroup; and</w:t>
        </w:r>
      </w:ins>
    </w:p>
    <w:p w14:paraId="49F89BEB" w14:textId="77777777" w:rsidR="00C9458F" w:rsidRPr="0070693E" w:rsidRDefault="00C9458F" w:rsidP="00C9458F">
      <w:pPr>
        <w:pStyle w:val="B4"/>
        <w:rPr>
          <w:ins w:id="1159" w:author="Mike Dolan-1" w:date="2020-07-16T08:55:00Z"/>
        </w:rPr>
      </w:pPr>
      <w:ins w:id="1160" w:author="Mike Dolan-1" w:date="2020-07-16T08:55:00Z">
        <w:r w:rsidRPr="0070693E">
          <w:t>B)</w:t>
        </w:r>
        <w:r w:rsidRPr="0070693E">
          <w:tab/>
        </w:r>
        <w:proofErr w:type="gramStart"/>
        <w:r w:rsidRPr="0070693E">
          <w:t>a</w:t>
        </w:r>
        <w:proofErr w:type="gramEnd"/>
        <w:r w:rsidRPr="0070693E">
          <w:t xml:space="preserve"> &lt;regroup-action&gt; element set to "remove"; and</w:t>
        </w:r>
      </w:ins>
    </w:p>
    <w:p w14:paraId="61826574" w14:textId="60AD82DD" w:rsidR="00C9458F" w:rsidRDefault="00C9458F" w:rsidP="00C9458F">
      <w:pPr>
        <w:pStyle w:val="B3"/>
        <w:rPr>
          <w:ins w:id="1161" w:author="Mike Dolan-1" w:date="2020-07-16T08:55:00Z"/>
        </w:rPr>
      </w:pPr>
      <w:ins w:id="1162" w:author="Mike Dolan-1" w:date="2020-07-16T08:55:00Z">
        <w:r>
          <w:t>iv)</w:t>
        </w:r>
        <w:r>
          <w:tab/>
        </w:r>
        <w:proofErr w:type="gramStart"/>
        <w:r>
          <w:rPr>
            <w:lang w:val="en-US"/>
          </w:rPr>
          <w:t>shall</w:t>
        </w:r>
        <w:proofErr w:type="gramEnd"/>
        <w:r>
          <w:rPr>
            <w:lang w:val="en-US"/>
          </w:rPr>
          <w:t xml:space="preserve"> </w:t>
        </w:r>
        <w:r w:rsidRPr="00513F5C">
          <w:t xml:space="preserve">send the SIP MESSAGE request as specified in </w:t>
        </w:r>
      </w:ins>
      <w:ins w:id="1163" w:author="Mike Dolan-1" w:date="2020-07-16T12:06:00Z">
        <w:r w:rsidR="008672F9">
          <w:t>3GPP TS 24.229 [5]</w:t>
        </w:r>
      </w:ins>
      <w:ins w:id="1164" w:author="Mike Dolan-1" w:date="2020-07-16T08:55:00Z">
        <w:r>
          <w:t>.</w:t>
        </w:r>
      </w:ins>
    </w:p>
    <w:p w14:paraId="05CE23B6" w14:textId="77777777" w:rsidR="00C9458F" w:rsidRPr="00282D5C" w:rsidRDefault="00C9458F" w:rsidP="00C9458F">
      <w:pPr>
        <w:pStyle w:val="Heading5"/>
        <w:jc w:val="center"/>
        <w:rPr>
          <w:b/>
          <w:sz w:val="28"/>
        </w:rPr>
      </w:pPr>
      <w:bookmarkStart w:id="1165" w:name="_Toc45210528"/>
      <w:r w:rsidRPr="00282D5C">
        <w:rPr>
          <w:b/>
          <w:sz w:val="28"/>
          <w:highlight w:val="yellow"/>
        </w:rPr>
        <w:lastRenderedPageBreak/>
        <w:t xml:space="preserve">* * * * * </w:t>
      </w:r>
      <w:r>
        <w:rPr>
          <w:b/>
          <w:sz w:val="28"/>
          <w:highlight w:val="yellow"/>
        </w:rPr>
        <w:t>NEXT</w:t>
      </w:r>
      <w:r w:rsidRPr="00282D5C">
        <w:rPr>
          <w:b/>
          <w:sz w:val="28"/>
          <w:highlight w:val="yellow"/>
        </w:rPr>
        <w:t xml:space="preserve"> CHANGE * * * * *</w:t>
      </w:r>
    </w:p>
    <w:p w14:paraId="627B003C" w14:textId="74FB4D26" w:rsidR="00C9458F" w:rsidRDefault="00C9458F" w:rsidP="00C9458F">
      <w:pPr>
        <w:pStyle w:val="Heading4"/>
        <w:rPr>
          <w:ins w:id="1166" w:author="Mike Dolan-1" w:date="2020-07-16T08:55:00Z"/>
          <w:lang w:val="en-US"/>
        </w:rPr>
      </w:pPr>
      <w:ins w:id="1167" w:author="Mike Dolan-1" w:date="2020-07-16T08:56:00Z">
        <w:r w:rsidRPr="009446D3">
          <w:rPr>
            <w:highlight w:val="yellow"/>
            <w:rPrChange w:id="1168" w:author="Mike Dolan-1" w:date="2020-07-16T11:16:00Z">
              <w:rPr/>
            </w:rPrChange>
          </w:rPr>
          <w:t>X</w:t>
        </w:r>
      </w:ins>
      <w:ins w:id="1169" w:author="Mike Dolan-1" w:date="2020-07-16T08:55:00Z">
        <w:r>
          <w:t>.2</w:t>
        </w:r>
        <w:r>
          <w:rPr>
            <w:lang w:val="en-US"/>
          </w:rPr>
          <w:t>.3.2</w:t>
        </w:r>
        <w:r w:rsidRPr="0073469F">
          <w:tab/>
        </w:r>
        <w:r>
          <w:rPr>
            <w:lang w:val="en-US"/>
          </w:rPr>
          <w:t>Request to remove a regroup using preconfigured group</w:t>
        </w:r>
        <w:bookmarkEnd w:id="1165"/>
      </w:ins>
    </w:p>
    <w:p w14:paraId="23C4E99F" w14:textId="7CAE42D5" w:rsidR="00C9458F" w:rsidRPr="0073469F" w:rsidRDefault="00C9458F" w:rsidP="00C9458F">
      <w:pPr>
        <w:rPr>
          <w:ins w:id="1170" w:author="Mike Dolan-1" w:date="2020-07-16T08:55:00Z"/>
        </w:rPr>
      </w:pPr>
      <w:ins w:id="1171" w:author="Mike Dolan-1" w:date="2020-07-16T08:55:00Z">
        <w:r w:rsidRPr="0073469F">
          <w:t xml:space="preserve">When receiving a </w:t>
        </w:r>
        <w:r w:rsidRPr="00513F5C">
          <w:t xml:space="preserve">"SIP </w:t>
        </w:r>
        <w:r>
          <w:t>MESSAGE</w:t>
        </w:r>
        <w:r w:rsidRPr="00513F5C">
          <w:t xml:space="preserve"> request </w:t>
        </w:r>
        <w:r>
          <w:t>to the controlling</w:t>
        </w:r>
        <w:r w:rsidRPr="00391887">
          <w:t xml:space="preserve"> </w:t>
        </w:r>
      </w:ins>
      <w:ins w:id="1172" w:author="Mike Dolan-1" w:date="2020-07-16T11:11:00Z">
        <w:r w:rsidR="009446D3">
          <w:t>MCData</w:t>
        </w:r>
      </w:ins>
      <w:ins w:id="1173" w:author="Mike Dolan-1" w:date="2020-07-16T08:55:00Z">
        <w:r>
          <w:t xml:space="preserve"> function to remove a </w:t>
        </w:r>
        <w:r w:rsidRPr="00513F5C">
          <w:t xml:space="preserve">regroup using preconfigured group" </w:t>
        </w:r>
        <w:r w:rsidRPr="0073469F">
          <w:t xml:space="preserve">the </w:t>
        </w:r>
        <w:r>
          <w:t>controlling</w:t>
        </w:r>
        <w:r w:rsidRPr="00391887">
          <w:t xml:space="preserve"> </w:t>
        </w:r>
      </w:ins>
      <w:ins w:id="1174" w:author="Mike Dolan-1" w:date="2020-07-16T11:11:00Z">
        <w:r w:rsidR="009446D3">
          <w:t>MCData</w:t>
        </w:r>
      </w:ins>
      <w:ins w:id="1175" w:author="Mike Dolan-1" w:date="2020-07-16T08:55:00Z">
        <w:r w:rsidRPr="0073469F">
          <w:t xml:space="preserve"> function</w:t>
        </w:r>
        <w:r>
          <w:t>:</w:t>
        </w:r>
      </w:ins>
    </w:p>
    <w:p w14:paraId="54433AD9" w14:textId="6AF8D3F2" w:rsidR="00C9458F" w:rsidRPr="0073469F" w:rsidRDefault="00C9458F" w:rsidP="00C9458F">
      <w:pPr>
        <w:pStyle w:val="B1"/>
        <w:rPr>
          <w:ins w:id="1176" w:author="Mike Dolan-1" w:date="2020-07-16T08:55:00Z"/>
        </w:rPr>
      </w:pPr>
      <w:ins w:id="1177" w:author="Mike Dolan-1" w:date="2020-07-16T08:55:00Z">
        <w:r w:rsidRPr="0073469F">
          <w:t>1)</w:t>
        </w:r>
        <w:r w:rsidRPr="0073469F">
          <w:tab/>
        </w:r>
        <w:proofErr w:type="gramStart"/>
        <w:r w:rsidRPr="0073469F">
          <w:t>if</w:t>
        </w:r>
        <w:proofErr w:type="gramEnd"/>
        <w:r w:rsidRPr="0073469F">
          <w:t xml:space="preserve"> unable to process the request due to a lack of resources or a risk of congestion exists, may reject the SIP </w:t>
        </w:r>
        <w:r>
          <w:t>MESSAGE</w:t>
        </w:r>
        <w:r w:rsidRPr="0073469F">
          <w:t xml:space="preserve"> request with a SIP 500 (Server Internal Error) response. The </w:t>
        </w:r>
        <w:r>
          <w:t>controlling</w:t>
        </w:r>
        <w:r w:rsidRPr="00391887">
          <w:t xml:space="preserve"> </w:t>
        </w:r>
      </w:ins>
      <w:ins w:id="1178" w:author="Mike Dolan-1" w:date="2020-07-16T11:11:00Z">
        <w:r w:rsidR="009446D3">
          <w:t>MCData</w:t>
        </w:r>
      </w:ins>
      <w:ins w:id="1179" w:author="Mike Dolan-1" w:date="2020-07-16T08:55:00Z">
        <w:r w:rsidRPr="0073469F">
          <w:t xml:space="preserve"> function may include a Retry-After header field to the SIP 500 (Server Internal Error) response as specified in </w:t>
        </w:r>
      </w:ins>
      <w:ins w:id="1180" w:author="Mike Dolan-1" w:date="2020-07-16T12:13:00Z">
        <w:r w:rsidR="008672F9">
          <w:t>IETF RFC 3261 [4]</w:t>
        </w:r>
      </w:ins>
      <w:ins w:id="1181" w:author="Mike Dolan-1" w:date="2020-07-16T08:55:00Z">
        <w:r>
          <w:t xml:space="preserve">. </w:t>
        </w:r>
        <w:r w:rsidRPr="0073469F">
          <w:t xml:space="preserve">The </w:t>
        </w:r>
        <w:r>
          <w:t>controlling</w:t>
        </w:r>
        <w:r w:rsidRPr="00391887">
          <w:t xml:space="preserve"> </w:t>
        </w:r>
      </w:ins>
      <w:ins w:id="1182" w:author="Mike Dolan-1" w:date="2020-07-16T11:11:00Z">
        <w:r w:rsidR="009446D3">
          <w:t>MCData</w:t>
        </w:r>
      </w:ins>
      <w:ins w:id="1183" w:author="Mike Dolan-1" w:date="2020-07-16T08:55:00Z">
        <w:r w:rsidRPr="0073469F">
          <w:t xml:space="preserve"> function</w:t>
        </w:r>
        <w:r w:rsidRPr="007B314E">
          <w:t xml:space="preserve"> </w:t>
        </w:r>
        <w:r>
          <w:t xml:space="preserve">shall skip </w:t>
        </w:r>
        <w:r w:rsidRPr="007B314E">
          <w:t>the rest of the steps</w:t>
        </w:r>
        <w:proofErr w:type="gramStart"/>
        <w:r w:rsidRPr="0073469F">
          <w:t>;</w:t>
        </w:r>
        <w:proofErr w:type="gramEnd"/>
      </w:ins>
    </w:p>
    <w:p w14:paraId="3235789D" w14:textId="5D852C2E" w:rsidR="00C9458F" w:rsidRDefault="00C9458F" w:rsidP="00C9458F">
      <w:pPr>
        <w:pStyle w:val="B1"/>
        <w:rPr>
          <w:ins w:id="1184" w:author="Mike Dolan-1" w:date="2020-07-16T08:55:00Z"/>
        </w:rPr>
      </w:pPr>
      <w:proofErr w:type="gramStart"/>
      <w:ins w:id="1185" w:author="Mike Dolan-1" w:date="2020-07-16T08:55:00Z">
        <w:r>
          <w:t>2)</w:t>
        </w:r>
        <w:r>
          <w:tab/>
          <w:t xml:space="preserve">if the controlling </w:t>
        </w:r>
      </w:ins>
      <w:ins w:id="1186" w:author="Mike Dolan-1" w:date="2020-07-16T11:11:00Z">
        <w:r w:rsidR="009446D3">
          <w:t>MCData</w:t>
        </w:r>
      </w:ins>
      <w:ins w:id="1187" w:author="Mike Dolan-1" w:date="2020-07-16T08:55:00Z">
        <w:r>
          <w:t xml:space="preserve"> function determines that the requested group ID for the regroup removal does not exist, </w:t>
        </w:r>
        <w:r w:rsidRPr="0073469F">
          <w:t xml:space="preserve">shall reject the </w:t>
        </w:r>
        <w:r w:rsidRPr="00513F5C">
          <w:t xml:space="preserve">"SIP </w:t>
        </w:r>
        <w:r>
          <w:t>MESSAGE</w:t>
        </w:r>
        <w:r w:rsidRPr="00513F5C">
          <w:t xml:space="preserve"> request </w:t>
        </w:r>
        <w:r>
          <w:t>to the controlling</w:t>
        </w:r>
        <w:r w:rsidRPr="00391887">
          <w:t xml:space="preserve"> </w:t>
        </w:r>
      </w:ins>
      <w:ins w:id="1188" w:author="Mike Dolan-1" w:date="2020-07-16T11:11:00Z">
        <w:r w:rsidR="009446D3">
          <w:t>MCData</w:t>
        </w:r>
      </w:ins>
      <w:ins w:id="1189" w:author="Mike Dolan-1" w:date="2020-07-16T08:55:00Z">
        <w:r>
          <w:t xml:space="preserve"> function to remove a </w:t>
        </w:r>
        <w:r w:rsidRPr="00513F5C">
          <w:t>regroup using preconfigured group"</w:t>
        </w:r>
        <w:r>
          <w:t xml:space="preserve"> </w:t>
        </w:r>
        <w:r w:rsidRPr="00965782">
          <w:t xml:space="preserve">with a SIP 403 (Forbidden) response to the SIP MESSAGE request, with warning text set </w:t>
        </w:r>
        <w:r w:rsidRPr="006E208F">
          <w:t>to "</w:t>
        </w:r>
        <w:r>
          <w:t xml:space="preserve">163 </w:t>
        </w:r>
        <w:r w:rsidRPr="0073469F">
          <w:t>the group id</w:t>
        </w:r>
        <w:r>
          <w:t>entity</w:t>
        </w:r>
        <w:r w:rsidRPr="0073469F">
          <w:t xml:space="preserve"> indicated in the </w:t>
        </w:r>
        <w:r>
          <w:t>request</w:t>
        </w:r>
        <w:r w:rsidRPr="0073469F">
          <w:t xml:space="preserve"> </w:t>
        </w:r>
        <w:r>
          <w:t>does not exist</w:t>
        </w:r>
        <w:r w:rsidRPr="006E208F">
          <w:t>" in a Warning header field as specified in clause 4.</w:t>
        </w:r>
      </w:ins>
      <w:ins w:id="1190" w:author="Mike Dolan-1" w:date="2020-07-16T13:46:00Z">
        <w:r w:rsidR="00991AA3">
          <w:t>9</w:t>
        </w:r>
      </w:ins>
      <w:ins w:id="1191" w:author="Mike Dolan-1" w:date="2020-07-16T08:55:00Z">
        <w:r w:rsidRPr="006E208F">
          <w:t xml:space="preserve">, and shall </w:t>
        </w:r>
        <w:r>
          <w:t xml:space="preserve">skip </w:t>
        </w:r>
        <w:r w:rsidRPr="007B314E">
          <w:t>the rest of the steps</w:t>
        </w:r>
        <w:r w:rsidRPr="006E208F">
          <w:t>;</w:t>
        </w:r>
        <w:proofErr w:type="gramEnd"/>
        <w:r>
          <w:t xml:space="preserve"> </w:t>
        </w:r>
      </w:ins>
    </w:p>
    <w:p w14:paraId="4860FA73" w14:textId="53CDAF7B" w:rsidR="00C9458F" w:rsidRPr="00513F5C" w:rsidRDefault="00C9458F" w:rsidP="00C9458F">
      <w:pPr>
        <w:pStyle w:val="B1"/>
        <w:rPr>
          <w:ins w:id="1192" w:author="Mike Dolan-1" w:date="2020-07-16T08:55:00Z"/>
          <w:lang w:val="en-US"/>
        </w:rPr>
      </w:pPr>
      <w:ins w:id="1193" w:author="Mike Dolan-1" w:date="2020-07-16T08:55:00Z">
        <w:r>
          <w:rPr>
            <w:lang w:val="en-US"/>
          </w:rPr>
          <w:t>3</w:t>
        </w:r>
        <w:r w:rsidRPr="00513F5C">
          <w:rPr>
            <w:lang w:val="en-US"/>
          </w:rPr>
          <w:t>)</w:t>
        </w:r>
        <w:r w:rsidRPr="00513F5C">
          <w:rPr>
            <w:lang w:val="en-US"/>
          </w:rPr>
          <w:tab/>
        </w:r>
        <w:proofErr w:type="gramStart"/>
        <w:r>
          <w:rPr>
            <w:lang w:val="en-US"/>
          </w:rPr>
          <w:t>shall</w:t>
        </w:r>
        <w:proofErr w:type="gramEnd"/>
        <w:r>
          <w:rPr>
            <w:lang w:val="en-US"/>
          </w:rPr>
          <w:t xml:space="preserve"> send a SIP 200 (OK) response </w:t>
        </w:r>
        <w:r w:rsidRPr="00513F5C">
          <w:rPr>
            <w:lang w:val="en-US"/>
          </w:rPr>
          <w:t xml:space="preserve">in accordance with </w:t>
        </w:r>
      </w:ins>
      <w:ins w:id="1194" w:author="Mike Dolan-1" w:date="2020-07-16T12:06:00Z">
        <w:r w:rsidR="008672F9">
          <w:rPr>
            <w:lang w:val="en-US"/>
          </w:rPr>
          <w:t>3GPP TS 24.229 [5]</w:t>
        </w:r>
      </w:ins>
      <w:ins w:id="1195" w:author="Mike Dolan-1" w:date="2020-07-16T08:55:00Z">
        <w:r w:rsidRPr="00513F5C">
          <w:rPr>
            <w:lang w:val="en-US"/>
          </w:rPr>
          <w:t xml:space="preserve"> and IETF RFC 3428 [</w:t>
        </w:r>
      </w:ins>
      <w:ins w:id="1196" w:author="Mike Dolan-1" w:date="2020-07-16T12:01:00Z">
        <w:r w:rsidR="005B3430">
          <w:rPr>
            <w:lang w:val="en-US"/>
          </w:rPr>
          <w:t>6</w:t>
        </w:r>
      </w:ins>
      <w:ins w:id="1197" w:author="Mike Dolan-1" w:date="2020-07-16T08:55:00Z">
        <w:r w:rsidRPr="00513F5C">
          <w:rPr>
            <w:lang w:val="en-US"/>
          </w:rPr>
          <w:t>]</w:t>
        </w:r>
        <w:r>
          <w:rPr>
            <w:lang w:val="en-US"/>
          </w:rPr>
          <w:t>;</w:t>
        </w:r>
      </w:ins>
    </w:p>
    <w:p w14:paraId="4B74D855" w14:textId="77777777" w:rsidR="00C9458F" w:rsidRDefault="00C9458F" w:rsidP="00C9458F">
      <w:pPr>
        <w:pStyle w:val="B1"/>
        <w:rPr>
          <w:ins w:id="1198" w:author="Mike Dolan-1" w:date="2020-07-16T08:55:00Z"/>
        </w:rPr>
      </w:pPr>
      <w:ins w:id="1199" w:author="Mike Dolan-1" w:date="2020-07-16T08:55:00Z">
        <w:r w:rsidRPr="005C5D81">
          <w:t>4</w:t>
        </w:r>
        <w:r w:rsidRPr="00513F5C">
          <w:t>)</w:t>
        </w:r>
        <w:r w:rsidRPr="00513F5C">
          <w:tab/>
        </w:r>
        <w:proofErr w:type="gramStart"/>
        <w:r>
          <w:t>if</w:t>
        </w:r>
        <w:proofErr w:type="gramEnd"/>
        <w:r>
          <w:t xml:space="preserve"> the regroup is a group regroup based on preconfigured group, then:</w:t>
        </w:r>
      </w:ins>
    </w:p>
    <w:p w14:paraId="5C9C0474" w14:textId="77777777" w:rsidR="00C9458F" w:rsidRPr="00513F5C" w:rsidRDefault="00C9458F" w:rsidP="00C9458F">
      <w:pPr>
        <w:pStyle w:val="B2"/>
        <w:rPr>
          <w:ins w:id="1200" w:author="Mike Dolan-1" w:date="2020-07-16T08:55:00Z"/>
          <w:lang w:val="en-US"/>
        </w:rPr>
      </w:pPr>
      <w:ins w:id="1201" w:author="Mike Dolan-1" w:date="2020-07-16T08:55:00Z">
        <w:r>
          <w:rPr>
            <w:lang w:val="en-US"/>
          </w:rPr>
          <w:t>a)</w:t>
        </w:r>
        <w:r>
          <w:rPr>
            <w:lang w:val="en-US"/>
          </w:rPr>
          <w:tab/>
        </w:r>
        <w:proofErr w:type="gramStart"/>
        <w:r w:rsidRPr="00513F5C">
          <w:rPr>
            <w:lang w:val="en-US"/>
          </w:rPr>
          <w:t>for</w:t>
        </w:r>
        <w:proofErr w:type="gramEnd"/>
        <w:r w:rsidRPr="00513F5C">
          <w:rPr>
            <w:lang w:val="en-US"/>
          </w:rPr>
          <w:t xml:space="preserve"> each constituent group belonging to the regroup:</w:t>
        </w:r>
      </w:ins>
    </w:p>
    <w:p w14:paraId="6863AC3B" w14:textId="0D3FCA17" w:rsidR="00C9458F" w:rsidRPr="00513F5C" w:rsidRDefault="00C9458F" w:rsidP="00C9458F">
      <w:pPr>
        <w:pStyle w:val="B3"/>
        <w:rPr>
          <w:ins w:id="1202" w:author="Mike Dolan-1" w:date="2020-07-16T08:55:00Z"/>
          <w:lang w:val="en-US"/>
        </w:rPr>
      </w:pPr>
      <w:proofErr w:type="spellStart"/>
      <w:ins w:id="1203" w:author="Mike Dolan-1" w:date="2020-07-16T08:55:00Z">
        <w:r>
          <w:rPr>
            <w:lang w:val="en-US"/>
          </w:rPr>
          <w:t>i</w:t>
        </w:r>
        <w:proofErr w:type="spellEnd"/>
        <w:r>
          <w:rPr>
            <w:lang w:val="en-US"/>
          </w:rPr>
          <w:t>)</w:t>
        </w:r>
        <w:r>
          <w:rPr>
            <w:lang w:val="en-US"/>
          </w:rPr>
          <w:tab/>
        </w:r>
        <w:proofErr w:type="gramStart"/>
        <w:r w:rsidRPr="00513F5C">
          <w:rPr>
            <w:lang w:val="en-US"/>
          </w:rPr>
          <w:t>shall</w:t>
        </w:r>
        <w:proofErr w:type="gramEnd"/>
        <w:r w:rsidRPr="00513F5C">
          <w:rPr>
            <w:lang w:val="en-US"/>
          </w:rPr>
          <w:t xml:space="preserve"> determine the non-controlling </w:t>
        </w:r>
      </w:ins>
      <w:ins w:id="1204" w:author="Mike Dolan-1" w:date="2020-07-16T11:11:00Z">
        <w:r w:rsidR="009446D3">
          <w:rPr>
            <w:lang w:val="en-US"/>
          </w:rPr>
          <w:t>MCData</w:t>
        </w:r>
      </w:ins>
      <w:ins w:id="1205" w:author="Mike Dolan-1" w:date="2020-07-16T08:55:00Z">
        <w:r w:rsidRPr="00513F5C">
          <w:rPr>
            <w:lang w:val="en-US"/>
          </w:rPr>
          <w:t xml:space="preserve"> function serving that group;</w:t>
        </w:r>
      </w:ins>
    </w:p>
    <w:p w14:paraId="52D34852" w14:textId="51A31811" w:rsidR="00C9458F" w:rsidRPr="00513F5C" w:rsidRDefault="00C9458F" w:rsidP="00C9458F">
      <w:pPr>
        <w:pStyle w:val="B3"/>
        <w:rPr>
          <w:ins w:id="1206" w:author="Mike Dolan-1" w:date="2020-07-16T08:55:00Z"/>
          <w:lang w:val="en-US"/>
        </w:rPr>
      </w:pPr>
      <w:ins w:id="1207" w:author="Mike Dolan-1" w:date="2020-07-16T08:55:00Z">
        <w:r w:rsidRPr="00513F5C">
          <w:rPr>
            <w:lang w:val="en-US"/>
          </w:rPr>
          <w:t>ii)</w:t>
        </w:r>
        <w:r w:rsidRPr="00513F5C">
          <w:rPr>
            <w:lang w:val="en-US"/>
          </w:rPr>
          <w:tab/>
          <w:t xml:space="preserve">shall generate an outgoing SIP MESSAGE request in accordance with </w:t>
        </w:r>
      </w:ins>
      <w:ins w:id="1208" w:author="Mike Dolan-1" w:date="2020-07-16T12:06:00Z">
        <w:r w:rsidR="008672F9">
          <w:rPr>
            <w:lang w:val="en-US"/>
          </w:rPr>
          <w:t>3GPP TS 24.229 [5]</w:t>
        </w:r>
      </w:ins>
      <w:ins w:id="1209" w:author="Mike Dolan-1" w:date="2020-07-16T08:55:00Z">
        <w:r w:rsidRPr="00513F5C">
          <w:rPr>
            <w:lang w:val="en-US"/>
          </w:rPr>
          <w:t xml:space="preserve"> and IETF RFC 3428 [</w:t>
        </w:r>
      </w:ins>
      <w:ins w:id="1210" w:author="Mike Dolan-1" w:date="2020-07-16T12:01:00Z">
        <w:r w:rsidR="005B3430">
          <w:rPr>
            <w:lang w:val="en-US"/>
          </w:rPr>
          <w:t>6</w:t>
        </w:r>
      </w:ins>
      <w:ins w:id="1211" w:author="Mike Dolan-1" w:date="2020-07-16T08:55:00Z">
        <w:r w:rsidRPr="00513F5C">
          <w:rPr>
            <w:lang w:val="en-US"/>
          </w:rPr>
          <w:t>];</w:t>
        </w:r>
      </w:ins>
    </w:p>
    <w:p w14:paraId="0E8A596B" w14:textId="6D653FCF" w:rsidR="00C9458F" w:rsidRPr="00513F5C" w:rsidRDefault="00C9458F" w:rsidP="00C9458F">
      <w:pPr>
        <w:pStyle w:val="B3"/>
        <w:rPr>
          <w:ins w:id="1212" w:author="Mike Dolan-1" w:date="2020-07-16T08:55:00Z"/>
          <w:lang w:val="en-US"/>
        </w:rPr>
      </w:pPr>
      <w:ins w:id="1213" w:author="Mike Dolan-1" w:date="2020-07-16T08:55:00Z">
        <w:r w:rsidRPr="00513F5C">
          <w:rPr>
            <w:lang w:val="en-US"/>
          </w:rPr>
          <w:t>iii)</w:t>
        </w:r>
        <w:r w:rsidRPr="00513F5C">
          <w:rPr>
            <w:lang w:val="en-US"/>
          </w:rPr>
          <w:tab/>
          <w:t xml:space="preserve">shall include in the SIP MESSAGE request all Accept-Contact header fields and all Reject-Contact header fields, with their feature tags and their corresponding values along with parameters according to rules and procedures of </w:t>
        </w:r>
      </w:ins>
      <w:ins w:id="1214" w:author="Mike Dolan-1" w:date="2020-07-16T12:10:00Z">
        <w:r w:rsidR="008672F9">
          <w:rPr>
            <w:lang w:val="en-US"/>
          </w:rPr>
          <w:t>IETF RFC 3841 [8]</w:t>
        </w:r>
      </w:ins>
      <w:ins w:id="1215" w:author="Mike Dolan-1" w:date="2020-07-16T08:55:00Z">
        <w:r w:rsidRPr="00513F5C">
          <w:rPr>
            <w:lang w:val="en-US"/>
          </w:rPr>
          <w:t xml:space="preserve"> that were received (if any) in the incoming SIP MESSAGE request;</w:t>
        </w:r>
      </w:ins>
    </w:p>
    <w:p w14:paraId="6C95195D" w14:textId="0BD3C724" w:rsidR="00C9458F" w:rsidRPr="00513F5C" w:rsidRDefault="00C9458F" w:rsidP="00C9458F">
      <w:pPr>
        <w:pStyle w:val="B3"/>
        <w:rPr>
          <w:ins w:id="1216" w:author="Mike Dolan-1" w:date="2020-07-16T08:55:00Z"/>
          <w:lang w:val="en-US"/>
        </w:rPr>
      </w:pPr>
      <w:ins w:id="1217" w:author="Mike Dolan-1" w:date="2020-07-16T08:55:00Z">
        <w:r w:rsidRPr="00513F5C">
          <w:rPr>
            <w:lang w:val="en-US"/>
          </w:rPr>
          <w:t>iv)</w:t>
        </w:r>
        <w:r w:rsidRPr="00513F5C">
          <w:rPr>
            <w:lang w:val="en-US"/>
          </w:rPr>
          <w:tab/>
        </w:r>
        <w:proofErr w:type="gramStart"/>
        <w:r w:rsidRPr="00513F5C">
          <w:rPr>
            <w:lang w:val="en-US"/>
          </w:rPr>
          <w:t>shall</w:t>
        </w:r>
        <w:proofErr w:type="gramEnd"/>
        <w:r w:rsidRPr="00513F5C">
          <w:rPr>
            <w:lang w:val="en-US"/>
          </w:rPr>
          <w:t xml:space="preserve"> set the Request-URI of the outgoing SIP MESSAGE request to the public service identity of the </w:t>
        </w:r>
        <w:r>
          <w:rPr>
            <w:lang w:val="en-US"/>
          </w:rPr>
          <w:t>non-controlling</w:t>
        </w:r>
        <w:r w:rsidRPr="00513F5C">
          <w:rPr>
            <w:lang w:val="en-US"/>
          </w:rPr>
          <w:t xml:space="preserve"> </w:t>
        </w:r>
      </w:ins>
      <w:ins w:id="1218" w:author="Mike Dolan-1" w:date="2020-07-16T11:11:00Z">
        <w:r w:rsidR="009446D3">
          <w:rPr>
            <w:lang w:val="en-US"/>
          </w:rPr>
          <w:t>MCData</w:t>
        </w:r>
      </w:ins>
      <w:ins w:id="1219" w:author="Mike Dolan-1" w:date="2020-07-16T08:55:00Z">
        <w:r w:rsidRPr="00513F5C">
          <w:rPr>
            <w:lang w:val="en-US"/>
          </w:rPr>
          <w:t xml:space="preserve"> function;</w:t>
        </w:r>
      </w:ins>
    </w:p>
    <w:p w14:paraId="2EFAE72B" w14:textId="46BC9DF1" w:rsidR="00C9458F" w:rsidRPr="00513F5C" w:rsidRDefault="00C9458F" w:rsidP="00C9458F">
      <w:pPr>
        <w:pStyle w:val="B3"/>
        <w:rPr>
          <w:ins w:id="1220" w:author="Mike Dolan-1" w:date="2020-07-16T08:55:00Z"/>
          <w:lang w:val="en-US"/>
        </w:rPr>
      </w:pPr>
      <w:ins w:id="1221" w:author="Mike Dolan-1" w:date="2020-07-16T08:55:00Z">
        <w:r w:rsidRPr="00513F5C">
          <w:rPr>
            <w:lang w:val="en-US"/>
          </w:rPr>
          <w:t>v)</w:t>
        </w:r>
        <w:r w:rsidRPr="00513F5C">
          <w:rPr>
            <w:lang w:val="en-US"/>
          </w:rPr>
          <w:tab/>
          <w:t>shall copy the contents of the application/vnd.3gpp.</w:t>
        </w:r>
      </w:ins>
      <w:ins w:id="1222" w:author="Mike Dolan-1" w:date="2020-07-16T14:54:00Z">
        <w:r w:rsidR="00405BEA">
          <w:rPr>
            <w:lang w:val="en-US"/>
          </w:rPr>
          <w:t>mcdata</w:t>
        </w:r>
      </w:ins>
      <w:ins w:id="1223" w:author="Mike Dolan-1" w:date="2020-07-16T08:55:00Z">
        <w:r w:rsidRPr="00513F5C">
          <w:rPr>
            <w:lang w:val="en-US"/>
          </w:rPr>
          <w:t>-info+xml MIME body received in the incoming SIP MESSAGE request into an application/vnd.3gpp.</w:t>
        </w:r>
      </w:ins>
      <w:ins w:id="1224" w:author="Mike Dolan-1" w:date="2020-07-16T14:54:00Z">
        <w:r w:rsidR="00405BEA">
          <w:rPr>
            <w:lang w:val="en-US"/>
          </w:rPr>
          <w:t>mcdata</w:t>
        </w:r>
      </w:ins>
      <w:ins w:id="1225" w:author="Mike Dolan-1" w:date="2020-07-16T08:55:00Z">
        <w:r w:rsidRPr="00513F5C">
          <w:rPr>
            <w:lang w:val="en-US"/>
          </w:rPr>
          <w:t>-info+xml MIME body included in the outgoing SIP MESSAGE request;</w:t>
        </w:r>
      </w:ins>
    </w:p>
    <w:p w14:paraId="6A832320" w14:textId="4BCEFAB7" w:rsidR="00C9458F" w:rsidRPr="00513F5C" w:rsidRDefault="00C9458F" w:rsidP="00C9458F">
      <w:pPr>
        <w:pStyle w:val="B3"/>
        <w:rPr>
          <w:ins w:id="1226" w:author="Mike Dolan-1" w:date="2020-07-16T08:55:00Z"/>
          <w:lang w:val="en-US"/>
        </w:rPr>
      </w:pPr>
      <w:ins w:id="1227" w:author="Mike Dolan-1" w:date="2020-07-16T08:55:00Z">
        <w:r w:rsidRPr="00513F5C">
          <w:rPr>
            <w:lang w:val="en-US"/>
          </w:rPr>
          <w:t>v</w:t>
        </w:r>
        <w:r>
          <w:rPr>
            <w:lang w:val="en-US"/>
          </w:rPr>
          <w:t>i</w:t>
        </w:r>
        <w:r w:rsidRPr="00513F5C">
          <w:rPr>
            <w:lang w:val="en-US"/>
          </w:rPr>
          <w:t>)</w:t>
        </w:r>
        <w:r w:rsidRPr="00513F5C">
          <w:rPr>
            <w:lang w:val="en-US"/>
          </w:rPr>
          <w:tab/>
          <w:t>shall copy the contents of the application/vnd.3gpp.</w:t>
        </w:r>
      </w:ins>
      <w:ins w:id="1228" w:author="Mike Dolan-1" w:date="2020-07-16T14:54:00Z">
        <w:r w:rsidR="00405BEA">
          <w:rPr>
            <w:lang w:val="en-US"/>
          </w:rPr>
          <w:t>mcdata</w:t>
        </w:r>
      </w:ins>
      <w:ins w:id="1229" w:author="Mike Dolan-1" w:date="2020-07-16T08:55:00Z">
        <w:r w:rsidRPr="00513F5C">
          <w:rPr>
            <w:lang w:val="en-US"/>
          </w:rPr>
          <w:t>-</w:t>
        </w:r>
        <w:r>
          <w:rPr>
            <w:lang w:val="en-US"/>
          </w:rPr>
          <w:t>regroup</w:t>
        </w:r>
        <w:r w:rsidRPr="00513F5C">
          <w:rPr>
            <w:lang w:val="en-US"/>
          </w:rPr>
          <w:t>+xml MIME body received in the incoming SIP MESSAGE request into an application/vnd.3gpp.</w:t>
        </w:r>
      </w:ins>
      <w:ins w:id="1230" w:author="Mike Dolan-1" w:date="2020-07-16T14:54:00Z">
        <w:r w:rsidR="00405BEA">
          <w:rPr>
            <w:lang w:val="en-US"/>
          </w:rPr>
          <w:t>mcdata</w:t>
        </w:r>
      </w:ins>
      <w:ins w:id="1231" w:author="Mike Dolan-1" w:date="2020-07-16T08:55:00Z">
        <w:r w:rsidRPr="00513F5C">
          <w:rPr>
            <w:lang w:val="en-US"/>
          </w:rPr>
          <w:t>-</w:t>
        </w:r>
        <w:r>
          <w:rPr>
            <w:lang w:val="en-US"/>
          </w:rPr>
          <w:t>regroup</w:t>
        </w:r>
        <w:r w:rsidRPr="00513F5C">
          <w:rPr>
            <w:lang w:val="en-US"/>
          </w:rPr>
          <w:t>+xml MIME body included in the outgoing SIP MESSAGE request;</w:t>
        </w:r>
      </w:ins>
    </w:p>
    <w:p w14:paraId="43E77FE8" w14:textId="77777777" w:rsidR="00C9458F" w:rsidRPr="00513F5C" w:rsidRDefault="00C9458F" w:rsidP="00C9458F">
      <w:pPr>
        <w:pStyle w:val="B3"/>
        <w:rPr>
          <w:ins w:id="1232" w:author="Mike Dolan-1" w:date="2020-07-16T08:55:00Z"/>
          <w:lang w:val="en-US"/>
        </w:rPr>
      </w:pPr>
      <w:ins w:id="1233" w:author="Mike Dolan-1" w:date="2020-07-16T08:55:00Z">
        <w:r>
          <w:rPr>
            <w:lang w:val="en-US"/>
          </w:rPr>
          <w:t>vii</w:t>
        </w:r>
        <w:r w:rsidRPr="00513F5C">
          <w:rPr>
            <w:lang w:val="en-US"/>
          </w:rPr>
          <w:t>)</w:t>
        </w:r>
        <w:r w:rsidRPr="00513F5C">
          <w:rPr>
            <w:lang w:val="en-US"/>
          </w:rPr>
          <w:tab/>
          <w:t>shall copy the contents of the P-Asserted-Identity header field of the incoming SIP MESSAGE request to the P-Asserted-Identity header field of the outgoing SIP MESSAGE request;</w:t>
        </w:r>
        <w:r>
          <w:rPr>
            <w:lang w:val="en-US"/>
          </w:rPr>
          <w:t xml:space="preserve"> and</w:t>
        </w:r>
      </w:ins>
    </w:p>
    <w:p w14:paraId="2322B5BC" w14:textId="4789C66C" w:rsidR="00C9458F" w:rsidRPr="00513F5C" w:rsidRDefault="00C9458F" w:rsidP="00C9458F">
      <w:pPr>
        <w:pStyle w:val="B3"/>
        <w:rPr>
          <w:ins w:id="1234" w:author="Mike Dolan-1" w:date="2020-07-16T08:55:00Z"/>
          <w:lang w:val="en-US"/>
        </w:rPr>
      </w:pPr>
      <w:ins w:id="1235" w:author="Mike Dolan-1" w:date="2020-07-16T08:55:00Z">
        <w:r>
          <w:rPr>
            <w:lang w:val="en-US"/>
          </w:rPr>
          <w:t>viii</w:t>
        </w:r>
        <w:r w:rsidRPr="00513F5C">
          <w:rPr>
            <w:lang w:val="en-US"/>
          </w:rPr>
          <w:t>)</w:t>
        </w:r>
        <w:r w:rsidRPr="00513F5C">
          <w:rPr>
            <w:lang w:val="en-US"/>
          </w:rPr>
          <w:tab/>
        </w:r>
        <w:proofErr w:type="gramStart"/>
        <w:r w:rsidRPr="00513F5C">
          <w:rPr>
            <w:lang w:val="en-US"/>
          </w:rPr>
          <w:t>shall</w:t>
        </w:r>
        <w:proofErr w:type="gramEnd"/>
        <w:r w:rsidRPr="00513F5C">
          <w:rPr>
            <w:lang w:val="en-US"/>
          </w:rPr>
          <w:t xml:space="preserve"> send the SIP MESSAGE request as specified in </w:t>
        </w:r>
      </w:ins>
      <w:ins w:id="1236" w:author="Mike Dolan-1" w:date="2020-07-16T12:06:00Z">
        <w:r w:rsidR="008672F9">
          <w:rPr>
            <w:lang w:val="en-US"/>
          </w:rPr>
          <w:t>3GPP TS 24.229 [5]</w:t>
        </w:r>
      </w:ins>
      <w:ins w:id="1237" w:author="Mike Dolan-1" w:date="2020-07-16T08:55:00Z">
        <w:r w:rsidRPr="00513F5C">
          <w:rPr>
            <w:lang w:val="en-US"/>
          </w:rPr>
          <w:t>;</w:t>
        </w:r>
        <w:r>
          <w:rPr>
            <w:lang w:val="en-US"/>
          </w:rPr>
          <w:t xml:space="preserve"> and</w:t>
        </w:r>
      </w:ins>
    </w:p>
    <w:p w14:paraId="05A2A798" w14:textId="4709354D" w:rsidR="00C9458F" w:rsidRPr="00513F5C" w:rsidRDefault="00C9458F" w:rsidP="00C9458F">
      <w:pPr>
        <w:pStyle w:val="B1"/>
        <w:rPr>
          <w:ins w:id="1238" w:author="Mike Dolan-1" w:date="2020-07-16T08:55:00Z"/>
        </w:rPr>
      </w:pPr>
      <w:ins w:id="1239" w:author="Mike Dolan-1" w:date="2020-07-16T08:55:00Z">
        <w:r w:rsidRPr="005C5D81">
          <w:t>5</w:t>
        </w:r>
        <w:r w:rsidRPr="00513F5C">
          <w:t>)</w:t>
        </w:r>
        <w:r w:rsidRPr="00513F5C">
          <w:tab/>
        </w:r>
        <w:r>
          <w:t xml:space="preserve">if the regroup is a user regroup based on preconfigured group, then </w:t>
        </w:r>
        <w:r w:rsidRPr="00513F5C">
          <w:t xml:space="preserve">for each </w:t>
        </w:r>
        <w:r>
          <w:t>user</w:t>
        </w:r>
        <w:r w:rsidRPr="00513F5C">
          <w:t xml:space="preserve"> </w:t>
        </w:r>
        <w:r>
          <w:t xml:space="preserve">belonging to the regroup, the </w:t>
        </w:r>
        <w:r w:rsidRPr="00513F5C">
          <w:t xml:space="preserve">controlling </w:t>
        </w:r>
      </w:ins>
      <w:ins w:id="1240" w:author="Mike Dolan-1" w:date="2020-07-16T11:11:00Z">
        <w:r w:rsidR="009446D3">
          <w:t>MCData</w:t>
        </w:r>
      </w:ins>
      <w:ins w:id="1241" w:author="Mike Dolan-1" w:date="2020-07-16T08:55:00Z">
        <w:r w:rsidRPr="00513F5C">
          <w:t xml:space="preserve"> function shall create a separate list of </w:t>
        </w:r>
      </w:ins>
      <w:ins w:id="1242" w:author="Mike Dolan-1" w:date="2020-07-16T11:11:00Z">
        <w:r w:rsidR="009446D3">
          <w:t>MCData</w:t>
        </w:r>
      </w:ins>
      <w:ins w:id="1243" w:author="Mike Dolan-1" w:date="2020-07-16T08:55:00Z">
        <w:r w:rsidRPr="00513F5C">
          <w:t xml:space="preserve"> IDs for users belonging to and affiliated with the </w:t>
        </w:r>
        <w:r>
          <w:t>re</w:t>
        </w:r>
        <w:r w:rsidRPr="00513F5C">
          <w:t xml:space="preserve">group who are served by the same </w:t>
        </w:r>
        <w:r>
          <w:t xml:space="preserve">terminating </w:t>
        </w:r>
        <w:r w:rsidRPr="00513F5C">
          <w:t xml:space="preserve">participating </w:t>
        </w:r>
      </w:ins>
      <w:ins w:id="1244" w:author="Mike Dolan-1" w:date="2020-07-16T11:11:00Z">
        <w:r w:rsidR="009446D3">
          <w:t>MCData</w:t>
        </w:r>
      </w:ins>
      <w:ins w:id="1245" w:author="Mike Dolan-1" w:date="2020-07-16T08:55:00Z">
        <w:r w:rsidRPr="00513F5C">
          <w:t xml:space="preserve"> function</w:t>
        </w:r>
        <w:r>
          <w:t xml:space="preserve"> and for each terminating </w:t>
        </w:r>
        <w:r w:rsidRPr="00513F5C">
          <w:t xml:space="preserve">participating </w:t>
        </w:r>
      </w:ins>
      <w:ins w:id="1246" w:author="Mike Dolan-1" w:date="2020-07-16T11:12:00Z">
        <w:r w:rsidR="009446D3">
          <w:t>MCData</w:t>
        </w:r>
      </w:ins>
      <w:ins w:id="1247" w:author="Mike Dolan-1" w:date="2020-07-16T08:55:00Z">
        <w:r w:rsidRPr="00513F5C">
          <w:t xml:space="preserve"> function;</w:t>
        </w:r>
      </w:ins>
    </w:p>
    <w:p w14:paraId="4C0431D5" w14:textId="338E9208" w:rsidR="00C9458F" w:rsidRPr="00513F5C" w:rsidRDefault="00C9458F" w:rsidP="00C9458F">
      <w:pPr>
        <w:pStyle w:val="B2"/>
        <w:rPr>
          <w:ins w:id="1248" w:author="Mike Dolan-1" w:date="2020-07-16T08:55:00Z"/>
        </w:rPr>
      </w:pPr>
      <w:ins w:id="1249" w:author="Mike Dolan-1" w:date="2020-07-16T08:55:00Z">
        <w:r w:rsidRPr="00513F5C">
          <w:t>a)</w:t>
        </w:r>
        <w:r w:rsidRPr="00513F5C">
          <w:tab/>
        </w:r>
        <w:r w:rsidRPr="00430894">
          <w:t>shall generate an outgoing S</w:t>
        </w:r>
        <w:r>
          <w:t xml:space="preserve">IP MESSAGE request in </w:t>
        </w:r>
        <w:r w:rsidRPr="00EC509C">
          <w:t xml:space="preserve">accordance with </w:t>
        </w:r>
      </w:ins>
      <w:ins w:id="1250" w:author="Mike Dolan-1" w:date="2020-07-16T12:06:00Z">
        <w:r w:rsidR="008672F9">
          <w:t>3GPP TS 24.229 [5]</w:t>
        </w:r>
      </w:ins>
      <w:ins w:id="1251" w:author="Mike Dolan-1" w:date="2020-07-16T08:55:00Z">
        <w:r w:rsidRPr="00EC509C">
          <w:t xml:space="preserve"> and </w:t>
        </w:r>
        <w:r w:rsidRPr="00E26687">
          <w:t>IETF RFC 3428 [</w:t>
        </w:r>
      </w:ins>
      <w:ins w:id="1252" w:author="Mike Dolan-1" w:date="2020-07-16T12:01:00Z">
        <w:r w:rsidR="005B3430">
          <w:t>6</w:t>
        </w:r>
      </w:ins>
      <w:ins w:id="1253" w:author="Mike Dolan-1" w:date="2020-07-16T08:55:00Z">
        <w:r w:rsidRPr="00E26687">
          <w:t>]</w:t>
        </w:r>
        <w:r w:rsidRPr="00513F5C">
          <w:t>;</w:t>
        </w:r>
      </w:ins>
    </w:p>
    <w:p w14:paraId="57F89A62" w14:textId="23FCB5A8" w:rsidR="00C9458F" w:rsidRPr="00513F5C" w:rsidRDefault="00C9458F" w:rsidP="00C9458F">
      <w:pPr>
        <w:pStyle w:val="B2"/>
        <w:rPr>
          <w:ins w:id="1254" w:author="Mike Dolan-1" w:date="2020-07-16T08:55:00Z"/>
        </w:rPr>
      </w:pPr>
      <w:ins w:id="1255" w:author="Mike Dolan-1" w:date="2020-07-16T08:55:00Z">
        <w:r w:rsidRPr="00513F5C">
          <w:t>b)</w:t>
        </w:r>
        <w:r w:rsidRPr="00513F5C">
          <w:tab/>
          <w:t xml:space="preserve">shall include in the SIP MESSAGE request all Accept-Contact header fields and all Reject-Contact header fields, with their feature tags and their corresponding values along with parameters according to rules and procedures of </w:t>
        </w:r>
      </w:ins>
      <w:ins w:id="1256" w:author="Mike Dolan-1" w:date="2020-07-16T12:10:00Z">
        <w:r w:rsidR="008672F9">
          <w:t>IETF RFC 3841 [8]</w:t>
        </w:r>
      </w:ins>
      <w:ins w:id="1257" w:author="Mike Dolan-1" w:date="2020-07-16T08:55:00Z">
        <w:r w:rsidRPr="00513F5C">
          <w:t xml:space="preserve"> that were received (if any) in the incoming SIP MESSAGE request;</w:t>
        </w:r>
      </w:ins>
    </w:p>
    <w:p w14:paraId="774791EB" w14:textId="2D5253ED" w:rsidR="00C9458F" w:rsidRPr="00513F5C" w:rsidRDefault="00C9458F" w:rsidP="00C9458F">
      <w:pPr>
        <w:pStyle w:val="B2"/>
        <w:rPr>
          <w:ins w:id="1258" w:author="Mike Dolan-1" w:date="2020-07-16T08:55:00Z"/>
        </w:rPr>
      </w:pPr>
      <w:ins w:id="1259" w:author="Mike Dolan-1" w:date="2020-07-16T08:55:00Z">
        <w:r w:rsidRPr="00513F5C">
          <w:t>c)</w:t>
        </w:r>
        <w:r w:rsidRPr="00513F5C">
          <w:tab/>
        </w:r>
        <w:proofErr w:type="gramStart"/>
        <w:r w:rsidRPr="00513F5C">
          <w:t>shall</w:t>
        </w:r>
        <w:proofErr w:type="gramEnd"/>
        <w:r w:rsidRPr="00513F5C">
          <w:t xml:space="preserve"> set the Request-URI of the outgoing SIP MESSAGE request to the public service identity of the </w:t>
        </w:r>
        <w:r>
          <w:rPr>
            <w:lang w:val="en-US"/>
          </w:rPr>
          <w:t xml:space="preserve">terminating </w:t>
        </w:r>
        <w:r w:rsidRPr="00513F5C">
          <w:t xml:space="preserve">participating </w:t>
        </w:r>
      </w:ins>
      <w:ins w:id="1260" w:author="Mike Dolan-1" w:date="2020-07-16T11:12:00Z">
        <w:r w:rsidR="009446D3">
          <w:t>MCData</w:t>
        </w:r>
      </w:ins>
      <w:ins w:id="1261" w:author="Mike Dolan-1" w:date="2020-07-16T08:55:00Z">
        <w:r w:rsidRPr="00513F5C">
          <w:t xml:space="preserve"> function;</w:t>
        </w:r>
      </w:ins>
    </w:p>
    <w:p w14:paraId="0FB5C8EE" w14:textId="09203D18" w:rsidR="00C9458F" w:rsidRPr="00513F5C" w:rsidRDefault="00C9458F" w:rsidP="00C9458F">
      <w:pPr>
        <w:pStyle w:val="B2"/>
        <w:rPr>
          <w:ins w:id="1262" w:author="Mike Dolan-1" w:date="2020-07-16T08:55:00Z"/>
        </w:rPr>
      </w:pPr>
      <w:ins w:id="1263" w:author="Mike Dolan-1" w:date="2020-07-16T08:55:00Z">
        <w:r w:rsidRPr="00513F5C">
          <w:lastRenderedPageBreak/>
          <w:t>d)</w:t>
        </w:r>
        <w:r w:rsidRPr="00513F5C">
          <w:tab/>
          <w:t>shall copy the contents of the application/vnd.3gpp.</w:t>
        </w:r>
      </w:ins>
      <w:ins w:id="1264" w:author="Mike Dolan-1" w:date="2020-07-16T14:54:00Z">
        <w:r w:rsidR="00405BEA">
          <w:t>mcdata</w:t>
        </w:r>
      </w:ins>
      <w:ins w:id="1265" w:author="Mike Dolan-1" w:date="2020-07-16T08:55:00Z">
        <w:r w:rsidRPr="00513F5C">
          <w:t>-info+xml MIME body received in the incoming SIP MESSAGE request into an application/vnd.3gpp.</w:t>
        </w:r>
      </w:ins>
      <w:ins w:id="1266" w:author="Mike Dolan-1" w:date="2020-07-16T14:54:00Z">
        <w:r w:rsidR="00405BEA">
          <w:t>mcdata</w:t>
        </w:r>
      </w:ins>
      <w:ins w:id="1267" w:author="Mike Dolan-1" w:date="2020-07-16T08:55:00Z">
        <w:r w:rsidRPr="00513F5C">
          <w:t>-info+xml MIME body included in the outgoing SIP MESSAGE request;</w:t>
        </w:r>
      </w:ins>
    </w:p>
    <w:p w14:paraId="4BE9FCF2" w14:textId="4C997535" w:rsidR="00C9458F" w:rsidRPr="00513F5C" w:rsidRDefault="00C9458F" w:rsidP="00C9458F">
      <w:pPr>
        <w:pStyle w:val="B2"/>
        <w:rPr>
          <w:ins w:id="1268" w:author="Mike Dolan-1" w:date="2020-07-16T08:55:00Z"/>
        </w:rPr>
      </w:pPr>
      <w:ins w:id="1269" w:author="Mike Dolan-1" w:date="2020-07-16T08:55:00Z">
        <w:r>
          <w:t>e</w:t>
        </w:r>
        <w:r w:rsidRPr="00513F5C">
          <w:t>)</w:t>
        </w:r>
        <w:r w:rsidRPr="00513F5C">
          <w:tab/>
          <w:t>shall copy the contents of the application/vnd.3gpp.</w:t>
        </w:r>
      </w:ins>
      <w:ins w:id="1270" w:author="Mike Dolan-1" w:date="2020-07-16T14:54:00Z">
        <w:r w:rsidR="00405BEA">
          <w:t>mcdata</w:t>
        </w:r>
      </w:ins>
      <w:ins w:id="1271" w:author="Mike Dolan-1" w:date="2020-07-16T08:55:00Z">
        <w:r w:rsidRPr="00513F5C">
          <w:t>-</w:t>
        </w:r>
        <w:r>
          <w:t>regroup</w:t>
        </w:r>
        <w:r w:rsidRPr="00513F5C">
          <w:t>+xml MIME body received in the incoming SIP MESSAGE request into an application/vnd.3gpp.</w:t>
        </w:r>
      </w:ins>
      <w:ins w:id="1272" w:author="Mike Dolan-1" w:date="2020-07-16T14:54:00Z">
        <w:r w:rsidR="00405BEA">
          <w:t>mcdata</w:t>
        </w:r>
      </w:ins>
      <w:ins w:id="1273" w:author="Mike Dolan-1" w:date="2020-07-16T08:55:00Z">
        <w:r w:rsidRPr="00513F5C">
          <w:t>-</w:t>
        </w:r>
        <w:r>
          <w:t>regroup</w:t>
        </w:r>
        <w:r w:rsidRPr="00513F5C">
          <w:t>+xml MIME body included in the outgoing SIP MESSAGE request;</w:t>
        </w:r>
      </w:ins>
    </w:p>
    <w:p w14:paraId="6A99A960" w14:textId="4469F1B3" w:rsidR="00C9458F" w:rsidRPr="00513F5C" w:rsidRDefault="00C9458F" w:rsidP="00C9458F">
      <w:pPr>
        <w:pStyle w:val="B2"/>
        <w:rPr>
          <w:ins w:id="1274" w:author="Mike Dolan-1" w:date="2020-07-16T08:55:00Z"/>
        </w:rPr>
      </w:pPr>
      <w:ins w:id="1275" w:author="Mike Dolan-1" w:date="2020-07-16T08:55:00Z">
        <w:r>
          <w:t>f</w:t>
        </w:r>
        <w:r w:rsidRPr="00513F5C">
          <w:t>)</w:t>
        </w:r>
        <w:r w:rsidRPr="00513F5C">
          <w:tab/>
        </w:r>
        <w:proofErr w:type="gramStart"/>
        <w:r w:rsidRPr="00513F5C">
          <w:t>shall</w:t>
        </w:r>
        <w:proofErr w:type="gramEnd"/>
        <w:r w:rsidRPr="00513F5C">
          <w:t xml:space="preserve"> use the list of </w:t>
        </w:r>
        <w:r>
          <w:t xml:space="preserve">affiliated </w:t>
        </w:r>
      </w:ins>
      <w:ins w:id="1276" w:author="Mike Dolan-1" w:date="2020-07-16T11:12:00Z">
        <w:r w:rsidR="009446D3">
          <w:t>MCData</w:t>
        </w:r>
      </w:ins>
      <w:ins w:id="1277" w:author="Mike Dolan-1" w:date="2020-07-16T08:55:00Z">
        <w:r w:rsidRPr="00513F5C">
          <w:t xml:space="preserve"> IDs for this </w:t>
        </w:r>
        <w:r>
          <w:rPr>
            <w:lang w:val="en-US"/>
          </w:rPr>
          <w:t xml:space="preserve">terminating </w:t>
        </w:r>
        <w:r w:rsidRPr="00513F5C">
          <w:t xml:space="preserve">participating </w:t>
        </w:r>
      </w:ins>
      <w:ins w:id="1278" w:author="Mike Dolan-1" w:date="2020-07-16T11:12:00Z">
        <w:r w:rsidR="009446D3">
          <w:t>MCData</w:t>
        </w:r>
      </w:ins>
      <w:ins w:id="1279" w:author="Mike Dolan-1" w:date="2020-07-16T08:55:00Z">
        <w:r w:rsidRPr="00513F5C">
          <w:t xml:space="preserve"> </w:t>
        </w:r>
        <w:r w:rsidRPr="00E5525E">
          <w:t>function to</w:t>
        </w:r>
        <w:r w:rsidRPr="00513F5C">
          <w:t xml:space="preserve"> create and include a &lt;users-for-regroup&gt; element contained in the application/vnd.3gpp.</w:t>
        </w:r>
      </w:ins>
      <w:ins w:id="1280" w:author="Mike Dolan-1" w:date="2020-07-16T14:54:00Z">
        <w:r w:rsidR="00405BEA">
          <w:t>mcdata</w:t>
        </w:r>
      </w:ins>
      <w:ins w:id="1281" w:author="Mike Dolan-1" w:date="2020-07-16T08:55:00Z">
        <w:r w:rsidRPr="00513F5C">
          <w:t>-</w:t>
        </w:r>
        <w:r>
          <w:t>regroup</w:t>
        </w:r>
        <w:r w:rsidRPr="00513F5C">
          <w:t>+xml MIME body;</w:t>
        </w:r>
      </w:ins>
    </w:p>
    <w:p w14:paraId="2403C36F" w14:textId="77777777" w:rsidR="00C9458F" w:rsidRPr="00513F5C" w:rsidRDefault="00C9458F" w:rsidP="00C9458F">
      <w:pPr>
        <w:pStyle w:val="B2"/>
        <w:rPr>
          <w:ins w:id="1282" w:author="Mike Dolan-1" w:date="2020-07-16T08:55:00Z"/>
          <w:lang w:val="en-US"/>
        </w:rPr>
      </w:pPr>
      <w:ins w:id="1283" w:author="Mike Dolan-1" w:date="2020-07-16T08:55:00Z">
        <w:r w:rsidRPr="00513F5C">
          <w:t>g)</w:t>
        </w:r>
        <w:r w:rsidRPr="00513F5C">
          <w:tab/>
          <w:t>shall copy the contents of the P-Asserted-Identity header field of the incoming SIP MESSAGE request to the P-Asserted-Identity header field of the outgoing SIP MESSAGE request;</w:t>
        </w:r>
        <w:r>
          <w:rPr>
            <w:lang w:val="en-US"/>
          </w:rPr>
          <w:t xml:space="preserve"> and</w:t>
        </w:r>
      </w:ins>
    </w:p>
    <w:p w14:paraId="3F6D40F5" w14:textId="2B70E0FB" w:rsidR="00C9458F" w:rsidRPr="00513F5C" w:rsidRDefault="00C9458F" w:rsidP="00C9458F">
      <w:pPr>
        <w:pStyle w:val="B2"/>
        <w:rPr>
          <w:ins w:id="1284" w:author="Mike Dolan-1" w:date="2020-07-16T08:55:00Z"/>
        </w:rPr>
      </w:pPr>
      <w:ins w:id="1285" w:author="Mike Dolan-1" w:date="2020-07-16T08:55:00Z">
        <w:r w:rsidRPr="00513F5C">
          <w:t>h)</w:t>
        </w:r>
        <w:r w:rsidRPr="00513F5C">
          <w:tab/>
        </w:r>
        <w:proofErr w:type="gramStart"/>
        <w:r w:rsidRPr="00513F5C">
          <w:t>shall</w:t>
        </w:r>
        <w:proofErr w:type="gramEnd"/>
        <w:r w:rsidRPr="00513F5C">
          <w:t xml:space="preserve"> send the SIP MESSAGE request as specified in </w:t>
        </w:r>
      </w:ins>
      <w:ins w:id="1286" w:author="Mike Dolan-1" w:date="2020-07-16T12:06:00Z">
        <w:r w:rsidR="008672F9">
          <w:t>3GPP TS 24.229 [5]</w:t>
        </w:r>
      </w:ins>
      <w:ins w:id="1287" w:author="Mike Dolan-1" w:date="2020-07-16T08:55:00Z">
        <w:r>
          <w:t>.</w:t>
        </w:r>
      </w:ins>
    </w:p>
    <w:p w14:paraId="503CA4C1" w14:textId="77777777" w:rsidR="00C9458F" w:rsidRPr="00282D5C" w:rsidRDefault="00C9458F" w:rsidP="00C9458F">
      <w:pPr>
        <w:pStyle w:val="Heading5"/>
        <w:jc w:val="center"/>
        <w:rPr>
          <w:b/>
          <w:sz w:val="28"/>
        </w:rPr>
      </w:pPr>
      <w:bookmarkStart w:id="1288" w:name="_Toc27501631"/>
      <w:bookmarkStart w:id="1289" w:name="_Toc36049759"/>
      <w:bookmarkStart w:id="1290" w:name="_Toc45210529"/>
      <w:r w:rsidRPr="00282D5C">
        <w:rPr>
          <w:b/>
          <w:sz w:val="28"/>
          <w:highlight w:val="yellow"/>
        </w:rPr>
        <w:t xml:space="preserve">* * * * * </w:t>
      </w:r>
      <w:r>
        <w:rPr>
          <w:b/>
          <w:sz w:val="28"/>
          <w:highlight w:val="yellow"/>
        </w:rPr>
        <w:t>NEXT</w:t>
      </w:r>
      <w:r w:rsidRPr="00282D5C">
        <w:rPr>
          <w:b/>
          <w:sz w:val="28"/>
          <w:highlight w:val="yellow"/>
        </w:rPr>
        <w:t xml:space="preserve"> CHANGE * * * * *</w:t>
      </w:r>
    </w:p>
    <w:p w14:paraId="5D61C35B" w14:textId="09B19165" w:rsidR="00C9458F" w:rsidRDefault="00C9458F" w:rsidP="00C9458F">
      <w:pPr>
        <w:pStyle w:val="Heading4"/>
        <w:rPr>
          <w:ins w:id="1291" w:author="Mike Dolan-1" w:date="2020-07-16T08:55:00Z"/>
          <w:lang w:val="en-US"/>
        </w:rPr>
      </w:pPr>
      <w:ins w:id="1292" w:author="Mike Dolan-1" w:date="2020-07-16T08:56:00Z">
        <w:r w:rsidRPr="009446D3">
          <w:rPr>
            <w:highlight w:val="yellow"/>
            <w:rPrChange w:id="1293" w:author="Mike Dolan-1" w:date="2020-07-16T11:16:00Z">
              <w:rPr/>
            </w:rPrChange>
          </w:rPr>
          <w:t>X</w:t>
        </w:r>
      </w:ins>
      <w:ins w:id="1294" w:author="Mike Dolan-1" w:date="2020-07-16T08:55:00Z">
        <w:r>
          <w:t>.2</w:t>
        </w:r>
        <w:r>
          <w:rPr>
            <w:lang w:val="en-US"/>
          </w:rPr>
          <w:t>.3.3</w:t>
        </w:r>
        <w:r w:rsidRPr="0073469F">
          <w:tab/>
        </w:r>
        <w:r>
          <w:rPr>
            <w:lang w:val="en-US"/>
          </w:rPr>
          <w:t>Decision to remove a regroup using preconfigured group</w:t>
        </w:r>
        <w:bookmarkEnd w:id="1288"/>
        <w:bookmarkEnd w:id="1289"/>
        <w:bookmarkEnd w:id="1290"/>
      </w:ins>
    </w:p>
    <w:p w14:paraId="0A90576C" w14:textId="38FE9F5A" w:rsidR="00C9458F" w:rsidRPr="0073469F" w:rsidRDefault="00C9458F" w:rsidP="00C9458F">
      <w:pPr>
        <w:rPr>
          <w:ins w:id="1295" w:author="Mike Dolan-1" w:date="2020-07-16T08:55:00Z"/>
        </w:rPr>
      </w:pPr>
      <w:ins w:id="1296" w:author="Mike Dolan-1" w:date="2020-07-16T08:55:00Z">
        <w:r w:rsidRPr="0073469F">
          <w:t xml:space="preserve">When </w:t>
        </w:r>
        <w:r>
          <w:t>the controlling</w:t>
        </w:r>
        <w:r w:rsidRPr="00391887">
          <w:t xml:space="preserve"> </w:t>
        </w:r>
      </w:ins>
      <w:ins w:id="1297" w:author="Mike Dolan-1" w:date="2020-07-16T11:12:00Z">
        <w:r w:rsidR="009446D3">
          <w:t>MCData</w:t>
        </w:r>
      </w:ins>
      <w:ins w:id="1298" w:author="Mike Dolan-1" w:date="2020-07-16T08:55:00Z">
        <w:r>
          <w:t xml:space="preserve"> function decides to remove a </w:t>
        </w:r>
        <w:r w:rsidRPr="00513F5C">
          <w:t>re</w:t>
        </w:r>
        <w:r>
          <w:t>group using preconfigured group,</w:t>
        </w:r>
        <w:r w:rsidRPr="00513F5C">
          <w:t xml:space="preserve"> </w:t>
        </w:r>
        <w:r w:rsidRPr="0073469F">
          <w:t xml:space="preserve">the </w:t>
        </w:r>
        <w:r>
          <w:t>controlling</w:t>
        </w:r>
        <w:r w:rsidRPr="00391887">
          <w:t xml:space="preserve"> </w:t>
        </w:r>
      </w:ins>
      <w:ins w:id="1299" w:author="Mike Dolan-1" w:date="2020-07-16T11:12:00Z">
        <w:r w:rsidR="009446D3">
          <w:t>MCData</w:t>
        </w:r>
      </w:ins>
      <w:ins w:id="1300" w:author="Mike Dolan-1" w:date="2020-07-16T08:55:00Z">
        <w:r w:rsidRPr="0073469F">
          <w:t xml:space="preserve"> function</w:t>
        </w:r>
        <w:r>
          <w:t>:</w:t>
        </w:r>
      </w:ins>
    </w:p>
    <w:p w14:paraId="5E768A26" w14:textId="77777777" w:rsidR="00C9458F" w:rsidRDefault="00C9458F" w:rsidP="00C9458F">
      <w:pPr>
        <w:pStyle w:val="B1"/>
        <w:rPr>
          <w:ins w:id="1301" w:author="Mike Dolan-1" w:date="2020-07-16T08:55:00Z"/>
        </w:rPr>
      </w:pPr>
      <w:ins w:id="1302" w:author="Mike Dolan-1" w:date="2020-07-16T08:55:00Z">
        <w:r>
          <w:t>1</w:t>
        </w:r>
        <w:r w:rsidRPr="00513F5C">
          <w:t>)</w:t>
        </w:r>
        <w:r w:rsidRPr="00513F5C">
          <w:tab/>
        </w:r>
        <w:proofErr w:type="gramStart"/>
        <w:r>
          <w:t>if</w:t>
        </w:r>
        <w:proofErr w:type="gramEnd"/>
        <w:r>
          <w:t xml:space="preserve"> the regroup is a group regroup based on preconfigured group, then:</w:t>
        </w:r>
      </w:ins>
    </w:p>
    <w:p w14:paraId="049EAB53" w14:textId="77777777" w:rsidR="00C9458F" w:rsidRPr="00513F5C" w:rsidRDefault="00C9458F" w:rsidP="00C9458F">
      <w:pPr>
        <w:pStyle w:val="B2"/>
        <w:rPr>
          <w:ins w:id="1303" w:author="Mike Dolan-1" w:date="2020-07-16T08:55:00Z"/>
          <w:lang w:val="en-US"/>
        </w:rPr>
      </w:pPr>
      <w:ins w:id="1304" w:author="Mike Dolan-1" w:date="2020-07-16T08:55:00Z">
        <w:r>
          <w:rPr>
            <w:lang w:val="en-US"/>
          </w:rPr>
          <w:t>a)</w:t>
        </w:r>
        <w:r>
          <w:rPr>
            <w:lang w:val="en-US"/>
          </w:rPr>
          <w:tab/>
        </w:r>
        <w:proofErr w:type="gramStart"/>
        <w:r w:rsidRPr="00513F5C">
          <w:rPr>
            <w:lang w:val="en-US"/>
          </w:rPr>
          <w:t>for</w:t>
        </w:r>
        <w:proofErr w:type="gramEnd"/>
        <w:r w:rsidRPr="00513F5C">
          <w:rPr>
            <w:lang w:val="en-US"/>
          </w:rPr>
          <w:t xml:space="preserve"> each constituent group belonging to the regroup:</w:t>
        </w:r>
      </w:ins>
    </w:p>
    <w:p w14:paraId="561F489F" w14:textId="38881128" w:rsidR="00C9458F" w:rsidRPr="00513F5C" w:rsidRDefault="00C9458F" w:rsidP="00C9458F">
      <w:pPr>
        <w:pStyle w:val="B3"/>
        <w:rPr>
          <w:ins w:id="1305" w:author="Mike Dolan-1" w:date="2020-07-16T08:55:00Z"/>
          <w:lang w:val="en-US"/>
        </w:rPr>
      </w:pPr>
      <w:proofErr w:type="spellStart"/>
      <w:ins w:id="1306" w:author="Mike Dolan-1" w:date="2020-07-16T08:55:00Z">
        <w:r>
          <w:rPr>
            <w:lang w:val="en-US"/>
          </w:rPr>
          <w:t>i</w:t>
        </w:r>
        <w:proofErr w:type="spellEnd"/>
        <w:r>
          <w:rPr>
            <w:lang w:val="en-US"/>
          </w:rPr>
          <w:t>)</w:t>
        </w:r>
        <w:r>
          <w:rPr>
            <w:lang w:val="en-US"/>
          </w:rPr>
          <w:tab/>
        </w:r>
        <w:proofErr w:type="gramStart"/>
        <w:r w:rsidRPr="00513F5C">
          <w:rPr>
            <w:lang w:val="en-US"/>
          </w:rPr>
          <w:t>shall</w:t>
        </w:r>
        <w:proofErr w:type="gramEnd"/>
        <w:r w:rsidRPr="00513F5C">
          <w:rPr>
            <w:lang w:val="en-US"/>
          </w:rPr>
          <w:t xml:space="preserve"> determine the non-controlling </w:t>
        </w:r>
      </w:ins>
      <w:ins w:id="1307" w:author="Mike Dolan-1" w:date="2020-07-16T11:12:00Z">
        <w:r w:rsidR="009446D3">
          <w:rPr>
            <w:lang w:val="en-US"/>
          </w:rPr>
          <w:t>MCData</w:t>
        </w:r>
      </w:ins>
      <w:ins w:id="1308" w:author="Mike Dolan-1" w:date="2020-07-16T08:55:00Z">
        <w:r w:rsidRPr="00513F5C">
          <w:rPr>
            <w:lang w:val="en-US"/>
          </w:rPr>
          <w:t xml:space="preserve"> function serving that group;</w:t>
        </w:r>
      </w:ins>
    </w:p>
    <w:p w14:paraId="0931E1D1" w14:textId="68FDFD32" w:rsidR="00C9458F" w:rsidRPr="00513F5C" w:rsidRDefault="00C9458F" w:rsidP="00C9458F">
      <w:pPr>
        <w:pStyle w:val="B3"/>
        <w:rPr>
          <w:ins w:id="1309" w:author="Mike Dolan-1" w:date="2020-07-16T08:55:00Z"/>
          <w:lang w:val="en-US"/>
        </w:rPr>
      </w:pPr>
      <w:ins w:id="1310" w:author="Mike Dolan-1" w:date="2020-07-16T08:55:00Z">
        <w:r w:rsidRPr="00513F5C">
          <w:rPr>
            <w:lang w:val="en-US"/>
          </w:rPr>
          <w:t>ii)</w:t>
        </w:r>
        <w:r w:rsidRPr="00513F5C">
          <w:rPr>
            <w:lang w:val="en-US"/>
          </w:rPr>
          <w:tab/>
          <w:t xml:space="preserve">shall generate an outgoing SIP MESSAGE request in accordance with </w:t>
        </w:r>
      </w:ins>
      <w:ins w:id="1311" w:author="Mike Dolan-1" w:date="2020-07-16T12:06:00Z">
        <w:r w:rsidR="008672F9">
          <w:rPr>
            <w:lang w:val="en-US"/>
          </w:rPr>
          <w:t>3GPP TS 24.229 [5]</w:t>
        </w:r>
      </w:ins>
      <w:ins w:id="1312" w:author="Mike Dolan-1" w:date="2020-07-16T08:55:00Z">
        <w:r w:rsidRPr="00513F5C">
          <w:rPr>
            <w:lang w:val="en-US"/>
          </w:rPr>
          <w:t xml:space="preserve"> and IETF RFC 3428 [</w:t>
        </w:r>
      </w:ins>
      <w:ins w:id="1313" w:author="Mike Dolan-1" w:date="2020-07-16T12:01:00Z">
        <w:r w:rsidR="005B3430">
          <w:rPr>
            <w:lang w:val="en-US"/>
          </w:rPr>
          <w:t>6</w:t>
        </w:r>
      </w:ins>
      <w:ins w:id="1314" w:author="Mike Dolan-1" w:date="2020-07-16T08:55:00Z">
        <w:r w:rsidRPr="00513F5C">
          <w:rPr>
            <w:lang w:val="en-US"/>
          </w:rPr>
          <w:t>];</w:t>
        </w:r>
      </w:ins>
    </w:p>
    <w:p w14:paraId="59B0D189" w14:textId="0E919BCD" w:rsidR="00C9458F" w:rsidRPr="00513F5C" w:rsidRDefault="00C9458F" w:rsidP="00C9458F">
      <w:pPr>
        <w:pStyle w:val="B3"/>
        <w:rPr>
          <w:ins w:id="1315" w:author="Mike Dolan-1" w:date="2020-07-16T08:55:00Z"/>
          <w:lang w:val="en-US"/>
        </w:rPr>
      </w:pPr>
      <w:ins w:id="1316" w:author="Mike Dolan-1" w:date="2020-07-16T08:55:00Z">
        <w:r w:rsidRPr="00513F5C">
          <w:rPr>
            <w:lang w:val="en-US"/>
          </w:rPr>
          <w:t>i</w:t>
        </w:r>
        <w:r>
          <w:rPr>
            <w:lang w:val="en-US"/>
          </w:rPr>
          <w:t>ii</w:t>
        </w:r>
        <w:r w:rsidRPr="00513F5C">
          <w:rPr>
            <w:lang w:val="en-US"/>
          </w:rPr>
          <w:t>)</w:t>
        </w:r>
        <w:r w:rsidRPr="00513F5C">
          <w:rPr>
            <w:lang w:val="en-US"/>
          </w:rPr>
          <w:tab/>
        </w:r>
        <w:proofErr w:type="gramStart"/>
        <w:r w:rsidRPr="00513F5C">
          <w:rPr>
            <w:lang w:val="en-US"/>
          </w:rPr>
          <w:t>shall</w:t>
        </w:r>
        <w:proofErr w:type="gramEnd"/>
        <w:r w:rsidRPr="00513F5C">
          <w:rPr>
            <w:lang w:val="en-US"/>
          </w:rPr>
          <w:t xml:space="preserve"> set the Request-URI of the outgoing SIP MESSAGE request to the public service identity of the </w:t>
        </w:r>
        <w:r>
          <w:rPr>
            <w:lang w:val="en-US"/>
          </w:rPr>
          <w:t>non-controlling</w:t>
        </w:r>
        <w:r w:rsidRPr="00513F5C">
          <w:rPr>
            <w:lang w:val="en-US"/>
          </w:rPr>
          <w:t xml:space="preserve"> </w:t>
        </w:r>
      </w:ins>
      <w:ins w:id="1317" w:author="Mike Dolan-1" w:date="2020-07-16T11:12:00Z">
        <w:r w:rsidR="009446D3">
          <w:rPr>
            <w:lang w:val="en-US"/>
          </w:rPr>
          <w:t>MCData</w:t>
        </w:r>
      </w:ins>
      <w:ins w:id="1318" w:author="Mike Dolan-1" w:date="2020-07-16T08:55:00Z">
        <w:r w:rsidRPr="00513F5C">
          <w:rPr>
            <w:lang w:val="en-US"/>
          </w:rPr>
          <w:t xml:space="preserve"> function</w:t>
        </w:r>
        <w:r>
          <w:rPr>
            <w:lang w:val="en-US"/>
          </w:rPr>
          <w:t xml:space="preserve"> determined in step </w:t>
        </w:r>
        <w:proofErr w:type="spellStart"/>
        <w:r>
          <w:rPr>
            <w:lang w:val="en-US"/>
          </w:rPr>
          <w:t>i</w:t>
        </w:r>
        <w:proofErr w:type="spellEnd"/>
        <w:r>
          <w:rPr>
            <w:lang w:val="en-US"/>
          </w:rPr>
          <w:t>)</w:t>
        </w:r>
        <w:r w:rsidRPr="00513F5C">
          <w:rPr>
            <w:lang w:val="en-US"/>
          </w:rPr>
          <w:t>;</w:t>
        </w:r>
      </w:ins>
    </w:p>
    <w:p w14:paraId="6F6360F7" w14:textId="18159884" w:rsidR="00C9458F" w:rsidRPr="00513F5C" w:rsidRDefault="00C9458F" w:rsidP="00C9458F">
      <w:pPr>
        <w:pStyle w:val="B3"/>
        <w:rPr>
          <w:ins w:id="1319" w:author="Mike Dolan-1" w:date="2020-07-16T08:55:00Z"/>
          <w:lang w:val="en-US"/>
        </w:rPr>
      </w:pPr>
      <w:ins w:id="1320" w:author="Mike Dolan-1" w:date="2020-07-16T08:55:00Z">
        <w:r>
          <w:rPr>
            <w:lang w:val="en-US"/>
          </w:rPr>
          <w:t>i</w:t>
        </w:r>
        <w:r w:rsidRPr="00513F5C">
          <w:rPr>
            <w:lang w:val="en-US"/>
          </w:rPr>
          <w:t>v)</w:t>
        </w:r>
        <w:r w:rsidRPr="00513F5C">
          <w:rPr>
            <w:lang w:val="en-US"/>
          </w:rPr>
          <w:tab/>
        </w:r>
        <w:proofErr w:type="gramStart"/>
        <w:r w:rsidRPr="00513F5C">
          <w:rPr>
            <w:lang w:val="en-US"/>
          </w:rPr>
          <w:t>shall</w:t>
        </w:r>
        <w:proofErr w:type="gramEnd"/>
        <w:r w:rsidRPr="00513F5C">
          <w:rPr>
            <w:lang w:val="en-US"/>
          </w:rPr>
          <w:t xml:space="preserve"> </w:t>
        </w:r>
        <w:r>
          <w:rPr>
            <w:lang w:val="en-US"/>
          </w:rPr>
          <w:t xml:space="preserve">create an </w:t>
        </w:r>
        <w:r w:rsidRPr="00513F5C">
          <w:rPr>
            <w:lang w:val="en-US"/>
          </w:rPr>
          <w:t>application/vnd.3gpp.</w:t>
        </w:r>
      </w:ins>
      <w:ins w:id="1321" w:author="Mike Dolan-1" w:date="2020-07-16T14:54:00Z">
        <w:r w:rsidR="00405BEA">
          <w:rPr>
            <w:lang w:val="en-US"/>
          </w:rPr>
          <w:t>mcdata</w:t>
        </w:r>
      </w:ins>
      <w:ins w:id="1322" w:author="Mike Dolan-1" w:date="2020-07-16T08:55:00Z">
        <w:r w:rsidRPr="00513F5C">
          <w:rPr>
            <w:lang w:val="en-US"/>
          </w:rPr>
          <w:t>-</w:t>
        </w:r>
        <w:r>
          <w:rPr>
            <w:lang w:val="en-US"/>
          </w:rPr>
          <w:t>regroup</w:t>
        </w:r>
        <w:r w:rsidRPr="00513F5C">
          <w:rPr>
            <w:lang w:val="en-US"/>
          </w:rPr>
          <w:t xml:space="preserve">+xml MIME body </w:t>
        </w:r>
        <w:r>
          <w:rPr>
            <w:lang w:val="en-US"/>
          </w:rPr>
          <w:t xml:space="preserve">and </w:t>
        </w:r>
        <w:r w:rsidRPr="00513F5C">
          <w:rPr>
            <w:lang w:val="en-US"/>
          </w:rPr>
          <w:t>include</w:t>
        </w:r>
        <w:r>
          <w:rPr>
            <w:lang w:val="en-US"/>
          </w:rPr>
          <w:t xml:space="preserve"> it</w:t>
        </w:r>
        <w:r w:rsidRPr="00513F5C">
          <w:rPr>
            <w:lang w:val="en-US"/>
          </w:rPr>
          <w:t xml:space="preserve"> in the outgoing SIP MESSAGE request</w:t>
        </w:r>
        <w:r>
          <w:rPr>
            <w:lang w:val="en-US"/>
          </w:rPr>
          <w:t xml:space="preserve"> with:</w:t>
        </w:r>
      </w:ins>
    </w:p>
    <w:p w14:paraId="528BC8A8" w14:textId="0A07D842" w:rsidR="00C9458F" w:rsidRDefault="00C9458F" w:rsidP="00C9458F">
      <w:pPr>
        <w:pStyle w:val="B4"/>
        <w:rPr>
          <w:ins w:id="1323" w:author="Mike Dolan-1" w:date="2020-07-16T08:55:00Z"/>
        </w:rPr>
      </w:pPr>
      <w:ins w:id="1324" w:author="Mike Dolan-1" w:date="2020-07-16T08:55:00Z">
        <w:r>
          <w:t>A)</w:t>
        </w:r>
        <w:r>
          <w:tab/>
        </w:r>
        <w:proofErr w:type="gramStart"/>
        <w:r>
          <w:t>an</w:t>
        </w:r>
        <w:proofErr w:type="gramEnd"/>
        <w:r>
          <w:t xml:space="preserve"> &lt;</w:t>
        </w:r>
      </w:ins>
      <w:proofErr w:type="spellStart"/>
      <w:ins w:id="1325" w:author="Mike Dolan-1" w:date="2020-07-16T14:54:00Z">
        <w:r w:rsidR="00405BEA">
          <w:t>mcdata</w:t>
        </w:r>
      </w:ins>
      <w:proofErr w:type="spellEnd"/>
      <w:ins w:id="1326" w:author="Mike Dolan-1" w:date="2020-07-16T08:55:00Z">
        <w:r>
          <w:t>-regroup-uri&gt; element set to the identity of the regroup;</w:t>
        </w:r>
      </w:ins>
    </w:p>
    <w:p w14:paraId="579DC8A5" w14:textId="77777777" w:rsidR="00C9458F" w:rsidRDefault="00C9458F" w:rsidP="00C9458F">
      <w:pPr>
        <w:pStyle w:val="B4"/>
        <w:rPr>
          <w:ins w:id="1327" w:author="Mike Dolan-1" w:date="2020-07-16T08:55:00Z"/>
        </w:rPr>
      </w:pPr>
      <w:ins w:id="1328" w:author="Mike Dolan-1" w:date="2020-07-16T08:55:00Z">
        <w:r>
          <w:t>B)</w:t>
        </w:r>
        <w:r>
          <w:tab/>
        </w:r>
        <w:proofErr w:type="gramStart"/>
        <w:r>
          <w:t>a</w:t>
        </w:r>
        <w:proofErr w:type="gramEnd"/>
        <w:r>
          <w:t xml:space="preserve"> &lt;regroup-action&gt; element set to "remove"; and</w:t>
        </w:r>
      </w:ins>
    </w:p>
    <w:p w14:paraId="5B274632" w14:textId="2ABD3FD5" w:rsidR="00C9458F" w:rsidRPr="00513F5C" w:rsidRDefault="00C9458F" w:rsidP="00C9458F">
      <w:pPr>
        <w:pStyle w:val="B3"/>
        <w:rPr>
          <w:ins w:id="1329" w:author="Mike Dolan-1" w:date="2020-07-16T08:55:00Z"/>
          <w:lang w:val="en-US"/>
        </w:rPr>
      </w:pPr>
      <w:ins w:id="1330" w:author="Mike Dolan-1" w:date="2020-07-16T08:55:00Z">
        <w:r>
          <w:rPr>
            <w:lang w:val="en-US"/>
          </w:rPr>
          <w:t>v</w:t>
        </w:r>
        <w:r w:rsidRPr="00513F5C">
          <w:rPr>
            <w:lang w:val="en-US"/>
          </w:rPr>
          <w:t>)</w:t>
        </w:r>
        <w:r w:rsidRPr="00513F5C">
          <w:rPr>
            <w:lang w:val="en-US"/>
          </w:rPr>
          <w:tab/>
        </w:r>
        <w:proofErr w:type="gramStart"/>
        <w:r w:rsidRPr="00513F5C">
          <w:rPr>
            <w:lang w:val="en-US"/>
          </w:rPr>
          <w:t>shall</w:t>
        </w:r>
        <w:proofErr w:type="gramEnd"/>
        <w:r w:rsidRPr="00513F5C">
          <w:rPr>
            <w:lang w:val="en-US"/>
          </w:rPr>
          <w:t xml:space="preserve"> send the SIP MESSAGE request as specified in </w:t>
        </w:r>
      </w:ins>
      <w:ins w:id="1331" w:author="Mike Dolan-1" w:date="2020-07-16T12:06:00Z">
        <w:r w:rsidR="008672F9">
          <w:rPr>
            <w:lang w:val="en-US"/>
          </w:rPr>
          <w:t>3GPP TS 24.229 [5]</w:t>
        </w:r>
      </w:ins>
      <w:ins w:id="1332" w:author="Mike Dolan-1" w:date="2020-07-16T08:55:00Z">
        <w:r w:rsidRPr="00513F5C">
          <w:rPr>
            <w:lang w:val="en-US"/>
          </w:rPr>
          <w:t>;</w:t>
        </w:r>
        <w:r>
          <w:rPr>
            <w:lang w:val="en-US"/>
          </w:rPr>
          <w:t xml:space="preserve"> and</w:t>
        </w:r>
      </w:ins>
    </w:p>
    <w:p w14:paraId="0CBCC75B" w14:textId="59652AF1" w:rsidR="00C9458F" w:rsidRPr="00513F5C" w:rsidRDefault="00C9458F" w:rsidP="00C9458F">
      <w:pPr>
        <w:pStyle w:val="B1"/>
        <w:rPr>
          <w:ins w:id="1333" w:author="Mike Dolan-1" w:date="2020-07-16T08:55:00Z"/>
        </w:rPr>
      </w:pPr>
      <w:proofErr w:type="gramStart"/>
      <w:ins w:id="1334" w:author="Mike Dolan-1" w:date="2020-07-16T08:55:00Z">
        <w:r>
          <w:t>2</w:t>
        </w:r>
        <w:r w:rsidRPr="00513F5C">
          <w:t>)</w:t>
        </w:r>
        <w:r w:rsidRPr="00513F5C">
          <w:tab/>
        </w:r>
        <w:r>
          <w:t xml:space="preserve">if the regroup is a user regroup based on preconfigured group, then the </w:t>
        </w:r>
        <w:r w:rsidRPr="00513F5C">
          <w:t xml:space="preserve">controlling </w:t>
        </w:r>
      </w:ins>
      <w:ins w:id="1335" w:author="Mike Dolan-1" w:date="2020-07-16T11:12:00Z">
        <w:r w:rsidR="009446D3">
          <w:t>MCData</w:t>
        </w:r>
      </w:ins>
      <w:ins w:id="1336" w:author="Mike Dolan-1" w:date="2020-07-16T08:55:00Z">
        <w:r w:rsidRPr="00513F5C">
          <w:t xml:space="preserve"> function shall create a list of </w:t>
        </w:r>
        <w:r>
          <w:t xml:space="preserve">terminating </w:t>
        </w:r>
        <w:r w:rsidRPr="00513F5C">
          <w:t xml:space="preserve">participating </w:t>
        </w:r>
      </w:ins>
      <w:ins w:id="1337" w:author="Mike Dolan-1" w:date="2020-07-16T11:12:00Z">
        <w:r w:rsidR="009446D3">
          <w:t>MCData</w:t>
        </w:r>
      </w:ins>
      <w:ins w:id="1338" w:author="Mike Dolan-1" w:date="2020-07-16T08:55:00Z">
        <w:r w:rsidRPr="00513F5C">
          <w:t xml:space="preserve"> function</w:t>
        </w:r>
        <w:r>
          <w:t>s</w:t>
        </w:r>
        <w:r w:rsidRPr="00513F5C">
          <w:t xml:space="preserve"> </w:t>
        </w:r>
        <w:r>
          <w:t>serving</w:t>
        </w:r>
        <w:r w:rsidRPr="00513F5C">
          <w:t xml:space="preserve"> users belonging to and affiliated with the </w:t>
        </w:r>
        <w:r>
          <w:t>re</w:t>
        </w:r>
        <w:r w:rsidRPr="00513F5C">
          <w:t>group</w:t>
        </w:r>
        <w:r>
          <w:t xml:space="preserve"> and shall create a list of </w:t>
        </w:r>
      </w:ins>
      <w:ins w:id="1339" w:author="Mike Dolan-1" w:date="2020-07-16T11:12:00Z">
        <w:r w:rsidR="009446D3">
          <w:t>MCData</w:t>
        </w:r>
      </w:ins>
      <w:ins w:id="1340" w:author="Mike Dolan-1" w:date="2020-07-16T08:55:00Z">
        <w:r>
          <w:t xml:space="preserve"> IDs that are affiliated to the regroup and served by the same terminating </w:t>
        </w:r>
        <w:proofErr w:type="spellStart"/>
        <w:r>
          <w:t>partificpating</w:t>
        </w:r>
        <w:proofErr w:type="spellEnd"/>
        <w:r>
          <w:t xml:space="preserve"> </w:t>
        </w:r>
      </w:ins>
      <w:ins w:id="1341" w:author="Mike Dolan-1" w:date="2020-07-16T11:12:00Z">
        <w:r w:rsidR="009446D3">
          <w:t>MCData</w:t>
        </w:r>
      </w:ins>
      <w:ins w:id="1342" w:author="Mike Dolan-1" w:date="2020-07-16T08:55:00Z">
        <w:r>
          <w:t xml:space="preserve"> function for each of the members of the list of terminating participating </w:t>
        </w:r>
      </w:ins>
      <w:ins w:id="1343" w:author="Mike Dolan-1" w:date="2020-07-16T11:12:00Z">
        <w:r w:rsidR="009446D3">
          <w:t>MCData</w:t>
        </w:r>
      </w:ins>
      <w:ins w:id="1344" w:author="Mike Dolan-1" w:date="2020-07-16T08:55:00Z">
        <w:r>
          <w:t xml:space="preserve"> functions, and</w:t>
        </w:r>
        <w:r w:rsidRPr="00473C0B">
          <w:t xml:space="preserve"> </w:t>
        </w:r>
        <w:r w:rsidRPr="00513F5C">
          <w:t xml:space="preserve">for each </w:t>
        </w:r>
        <w:r>
          <w:t xml:space="preserve">terminating </w:t>
        </w:r>
        <w:r w:rsidRPr="00513F5C">
          <w:t xml:space="preserve">participating </w:t>
        </w:r>
      </w:ins>
      <w:ins w:id="1345" w:author="Mike Dolan-1" w:date="2020-07-16T11:12:00Z">
        <w:r w:rsidR="009446D3">
          <w:t>MCData</w:t>
        </w:r>
      </w:ins>
      <w:ins w:id="1346" w:author="Mike Dolan-1" w:date="2020-07-16T08:55:00Z">
        <w:r>
          <w:t xml:space="preserve"> function in the list:</w:t>
        </w:r>
        <w:proofErr w:type="gramEnd"/>
      </w:ins>
    </w:p>
    <w:p w14:paraId="4138A3B5" w14:textId="71190801" w:rsidR="00C9458F" w:rsidRPr="00513F5C" w:rsidRDefault="00C9458F" w:rsidP="00C9458F">
      <w:pPr>
        <w:pStyle w:val="B2"/>
        <w:rPr>
          <w:ins w:id="1347" w:author="Mike Dolan-1" w:date="2020-07-16T08:55:00Z"/>
        </w:rPr>
      </w:pPr>
      <w:ins w:id="1348" w:author="Mike Dolan-1" w:date="2020-07-16T08:55:00Z">
        <w:r w:rsidRPr="00513F5C">
          <w:t>a)</w:t>
        </w:r>
        <w:r w:rsidRPr="00513F5C">
          <w:tab/>
        </w:r>
        <w:r w:rsidRPr="00430894">
          <w:t>shall generate an outgoing S</w:t>
        </w:r>
        <w:r>
          <w:t xml:space="preserve">IP MESSAGE request in </w:t>
        </w:r>
        <w:r w:rsidRPr="00EC509C">
          <w:t xml:space="preserve">accordance with </w:t>
        </w:r>
      </w:ins>
      <w:ins w:id="1349" w:author="Mike Dolan-1" w:date="2020-07-16T12:06:00Z">
        <w:r w:rsidR="008672F9">
          <w:t>3GPP TS 24.229 [5]</w:t>
        </w:r>
      </w:ins>
      <w:ins w:id="1350" w:author="Mike Dolan-1" w:date="2020-07-16T08:55:00Z">
        <w:r w:rsidRPr="00EC509C">
          <w:t xml:space="preserve"> and </w:t>
        </w:r>
        <w:r w:rsidRPr="00E26687">
          <w:t>IETF RFC 3428 [</w:t>
        </w:r>
      </w:ins>
      <w:ins w:id="1351" w:author="Mike Dolan-1" w:date="2020-07-16T12:01:00Z">
        <w:r w:rsidR="005B3430">
          <w:t>6</w:t>
        </w:r>
      </w:ins>
      <w:ins w:id="1352" w:author="Mike Dolan-1" w:date="2020-07-16T08:55:00Z">
        <w:r w:rsidRPr="00E26687">
          <w:t>]</w:t>
        </w:r>
        <w:r w:rsidRPr="00513F5C">
          <w:t>;</w:t>
        </w:r>
      </w:ins>
    </w:p>
    <w:p w14:paraId="34ED32B1" w14:textId="7A9A397C" w:rsidR="00C9458F" w:rsidRPr="00513F5C" w:rsidRDefault="00C9458F" w:rsidP="00C9458F">
      <w:pPr>
        <w:pStyle w:val="B2"/>
        <w:rPr>
          <w:ins w:id="1353" w:author="Mike Dolan-1" w:date="2020-07-16T08:55:00Z"/>
        </w:rPr>
      </w:pPr>
      <w:ins w:id="1354" w:author="Mike Dolan-1" w:date="2020-07-16T08:55:00Z">
        <w:r>
          <w:t>b</w:t>
        </w:r>
        <w:r w:rsidRPr="00513F5C">
          <w:t>)</w:t>
        </w:r>
        <w:r w:rsidRPr="00513F5C">
          <w:tab/>
        </w:r>
        <w:proofErr w:type="gramStart"/>
        <w:r w:rsidRPr="00513F5C">
          <w:t>shall</w:t>
        </w:r>
        <w:proofErr w:type="gramEnd"/>
        <w:r w:rsidRPr="00513F5C">
          <w:t xml:space="preserve"> set the Request-URI of the outgoing SIP MESSAGE request to the public service identity of the </w:t>
        </w:r>
        <w:r>
          <w:rPr>
            <w:lang w:val="en-US"/>
          </w:rPr>
          <w:t xml:space="preserve">terminating </w:t>
        </w:r>
        <w:r w:rsidRPr="00513F5C">
          <w:t xml:space="preserve">participating </w:t>
        </w:r>
      </w:ins>
      <w:ins w:id="1355" w:author="Mike Dolan-1" w:date="2020-07-16T11:12:00Z">
        <w:r w:rsidR="009446D3">
          <w:t>MCData</w:t>
        </w:r>
      </w:ins>
      <w:ins w:id="1356" w:author="Mike Dolan-1" w:date="2020-07-16T08:55:00Z">
        <w:r w:rsidRPr="00513F5C">
          <w:t xml:space="preserve"> function;</w:t>
        </w:r>
      </w:ins>
    </w:p>
    <w:p w14:paraId="0ABE8546" w14:textId="1F57E713" w:rsidR="00C9458F" w:rsidRDefault="00C9458F" w:rsidP="00C9458F">
      <w:pPr>
        <w:pStyle w:val="B2"/>
        <w:rPr>
          <w:ins w:id="1357" w:author="Mike Dolan-1" w:date="2020-07-16T08:55:00Z"/>
        </w:rPr>
      </w:pPr>
      <w:ins w:id="1358" w:author="Mike Dolan-1" w:date="2020-07-16T08:55:00Z">
        <w:r>
          <w:t>c</w:t>
        </w:r>
        <w:r w:rsidRPr="00513F5C">
          <w:t>)</w:t>
        </w:r>
        <w:r w:rsidRPr="00513F5C">
          <w:tab/>
        </w:r>
        <w:proofErr w:type="gramStart"/>
        <w:r w:rsidRPr="00513F5C">
          <w:t>shall</w:t>
        </w:r>
        <w:proofErr w:type="gramEnd"/>
        <w:r w:rsidRPr="00513F5C">
          <w:t xml:space="preserve"> </w:t>
        </w:r>
        <w:r>
          <w:t xml:space="preserve">create an </w:t>
        </w:r>
        <w:r w:rsidRPr="00513F5C">
          <w:t>application/vnd.3gpp.</w:t>
        </w:r>
      </w:ins>
      <w:ins w:id="1359" w:author="Mike Dolan-1" w:date="2020-07-16T14:54:00Z">
        <w:r w:rsidR="00405BEA">
          <w:t>mcdata</w:t>
        </w:r>
      </w:ins>
      <w:ins w:id="1360" w:author="Mike Dolan-1" w:date="2020-07-16T08:55:00Z">
        <w:r w:rsidRPr="00513F5C">
          <w:t>-</w:t>
        </w:r>
        <w:r>
          <w:t>regroup</w:t>
        </w:r>
        <w:r w:rsidRPr="00513F5C">
          <w:t xml:space="preserve">+xml MIME body </w:t>
        </w:r>
        <w:r>
          <w:t xml:space="preserve">and </w:t>
        </w:r>
        <w:r w:rsidRPr="00513F5C">
          <w:t xml:space="preserve">include </w:t>
        </w:r>
        <w:r>
          <w:t xml:space="preserve">it </w:t>
        </w:r>
        <w:r w:rsidRPr="00513F5C">
          <w:t>in the outgoing SIP MESSAGE request</w:t>
        </w:r>
        <w:r>
          <w:t xml:space="preserve"> with:</w:t>
        </w:r>
      </w:ins>
    </w:p>
    <w:p w14:paraId="4A0B8128" w14:textId="1A438876" w:rsidR="00C9458F" w:rsidRDefault="00C9458F" w:rsidP="00C9458F">
      <w:pPr>
        <w:pStyle w:val="B3"/>
        <w:rPr>
          <w:ins w:id="1361" w:author="Mike Dolan-1" w:date="2020-07-16T08:55:00Z"/>
        </w:rPr>
      </w:pPr>
      <w:proofErr w:type="spellStart"/>
      <w:ins w:id="1362" w:author="Mike Dolan-1" w:date="2020-07-16T08:55:00Z">
        <w:r>
          <w:t>i</w:t>
        </w:r>
        <w:proofErr w:type="spellEnd"/>
        <w:r>
          <w:t>)</w:t>
        </w:r>
        <w:r>
          <w:tab/>
        </w:r>
        <w:proofErr w:type="gramStart"/>
        <w:r>
          <w:t>an</w:t>
        </w:r>
        <w:proofErr w:type="gramEnd"/>
        <w:r>
          <w:t xml:space="preserve"> &lt;</w:t>
        </w:r>
      </w:ins>
      <w:proofErr w:type="spellStart"/>
      <w:ins w:id="1363" w:author="Mike Dolan-1" w:date="2020-07-16T14:54:00Z">
        <w:r w:rsidR="00405BEA">
          <w:t>mcdata</w:t>
        </w:r>
      </w:ins>
      <w:proofErr w:type="spellEnd"/>
      <w:ins w:id="1364" w:author="Mike Dolan-1" w:date="2020-07-16T08:55:00Z">
        <w:r>
          <w:t>-regroup-uri&gt; element set to the identity of the regroup;</w:t>
        </w:r>
      </w:ins>
    </w:p>
    <w:p w14:paraId="3666B43F" w14:textId="77777777" w:rsidR="00C9458F" w:rsidRDefault="00C9458F" w:rsidP="00C9458F">
      <w:pPr>
        <w:pStyle w:val="B3"/>
        <w:rPr>
          <w:ins w:id="1365" w:author="Mike Dolan-1" w:date="2020-07-16T08:55:00Z"/>
        </w:rPr>
      </w:pPr>
      <w:ins w:id="1366" w:author="Mike Dolan-1" w:date="2020-07-16T08:55:00Z">
        <w:r>
          <w:t>ii)</w:t>
        </w:r>
        <w:r>
          <w:tab/>
        </w:r>
        <w:proofErr w:type="gramStart"/>
        <w:r>
          <w:t>a</w:t>
        </w:r>
        <w:proofErr w:type="gramEnd"/>
        <w:r>
          <w:t xml:space="preserve"> &lt;regroup-action&gt; element set to "remove"; and</w:t>
        </w:r>
      </w:ins>
    </w:p>
    <w:p w14:paraId="1D1DB120" w14:textId="6D1E3F54" w:rsidR="00C9458F" w:rsidRPr="00513F5C" w:rsidRDefault="00C9458F" w:rsidP="00C9458F">
      <w:pPr>
        <w:pStyle w:val="B3"/>
        <w:rPr>
          <w:ins w:id="1367" w:author="Mike Dolan-1" w:date="2020-07-16T08:55:00Z"/>
        </w:rPr>
      </w:pPr>
      <w:ins w:id="1368" w:author="Mike Dolan-1" w:date="2020-07-16T08:55:00Z">
        <w:r>
          <w:t>iii)</w:t>
        </w:r>
        <w:r>
          <w:tab/>
          <w:t xml:space="preserve">a &lt;users-for-regroup&gt; element set to the list of </w:t>
        </w:r>
      </w:ins>
      <w:ins w:id="1369" w:author="Mike Dolan-1" w:date="2020-07-16T11:12:00Z">
        <w:r w:rsidR="009446D3">
          <w:t>MCData</w:t>
        </w:r>
      </w:ins>
      <w:ins w:id="1370" w:author="Mike Dolan-1" w:date="2020-07-16T08:55:00Z">
        <w:r>
          <w:t xml:space="preserve"> IDs served by this terminating participating </w:t>
        </w:r>
      </w:ins>
      <w:ins w:id="1371" w:author="Mike Dolan-1" w:date="2020-07-16T11:12:00Z">
        <w:r w:rsidR="009446D3">
          <w:t>MCData</w:t>
        </w:r>
      </w:ins>
      <w:ins w:id="1372" w:author="Mike Dolan-1" w:date="2020-07-16T08:55:00Z">
        <w:r>
          <w:t xml:space="preserve"> function that are affiliated to the regroup; and</w:t>
        </w:r>
      </w:ins>
    </w:p>
    <w:p w14:paraId="1720E31B" w14:textId="6EAAA868" w:rsidR="00C9458F" w:rsidRPr="00513F5C" w:rsidRDefault="00C9458F" w:rsidP="00C9458F">
      <w:pPr>
        <w:pStyle w:val="B2"/>
        <w:rPr>
          <w:ins w:id="1373" w:author="Mike Dolan-1" w:date="2020-07-16T08:55:00Z"/>
        </w:rPr>
      </w:pPr>
      <w:ins w:id="1374" w:author="Mike Dolan-1" w:date="2020-07-16T08:55:00Z">
        <w:r>
          <w:lastRenderedPageBreak/>
          <w:t>d</w:t>
        </w:r>
        <w:r w:rsidRPr="00513F5C">
          <w:t>)</w:t>
        </w:r>
        <w:r w:rsidRPr="00513F5C">
          <w:tab/>
        </w:r>
        <w:proofErr w:type="gramStart"/>
        <w:r w:rsidRPr="00513F5C">
          <w:t>shall</w:t>
        </w:r>
        <w:proofErr w:type="gramEnd"/>
        <w:r w:rsidRPr="00513F5C">
          <w:t xml:space="preserve"> send the SIP MESSAGE request as spec</w:t>
        </w:r>
        <w:r>
          <w:t xml:space="preserve">ified in </w:t>
        </w:r>
      </w:ins>
      <w:ins w:id="1375" w:author="Mike Dolan-1" w:date="2020-07-16T12:06:00Z">
        <w:r w:rsidR="008672F9">
          <w:t>3GPP TS 24.229 [5]</w:t>
        </w:r>
      </w:ins>
      <w:ins w:id="1376" w:author="Mike Dolan-1" w:date="2020-07-16T08:55:00Z">
        <w:r>
          <w:t>.</w:t>
        </w:r>
      </w:ins>
    </w:p>
    <w:p w14:paraId="41895D53" w14:textId="77777777" w:rsidR="00C9458F" w:rsidRPr="00282D5C" w:rsidRDefault="00C9458F" w:rsidP="00C9458F">
      <w:pPr>
        <w:pStyle w:val="Heading5"/>
        <w:jc w:val="center"/>
        <w:rPr>
          <w:b/>
          <w:sz w:val="28"/>
        </w:rPr>
      </w:pPr>
      <w:bookmarkStart w:id="1377" w:name="_Toc27501632"/>
      <w:bookmarkStart w:id="1378" w:name="_Toc36049760"/>
      <w:bookmarkStart w:id="1379" w:name="_Toc45210530"/>
      <w:r w:rsidRPr="00282D5C">
        <w:rPr>
          <w:b/>
          <w:sz w:val="28"/>
          <w:highlight w:val="yellow"/>
        </w:rPr>
        <w:t xml:space="preserve">* * * * * </w:t>
      </w:r>
      <w:r>
        <w:rPr>
          <w:b/>
          <w:sz w:val="28"/>
          <w:highlight w:val="yellow"/>
        </w:rPr>
        <w:t>NEXT</w:t>
      </w:r>
      <w:r w:rsidRPr="00282D5C">
        <w:rPr>
          <w:b/>
          <w:sz w:val="28"/>
          <w:highlight w:val="yellow"/>
        </w:rPr>
        <w:t xml:space="preserve"> CHANGE * * * * *</w:t>
      </w:r>
    </w:p>
    <w:p w14:paraId="63B54B6A" w14:textId="073E30FF" w:rsidR="00C9458F" w:rsidRDefault="00C9458F" w:rsidP="00C9458F">
      <w:pPr>
        <w:pStyle w:val="Heading3"/>
        <w:rPr>
          <w:ins w:id="1380" w:author="Mike Dolan-1" w:date="2020-07-16T08:55:00Z"/>
          <w:lang w:val="en-US"/>
        </w:rPr>
      </w:pPr>
      <w:ins w:id="1381" w:author="Mike Dolan-1" w:date="2020-07-16T08:56:00Z">
        <w:r w:rsidRPr="009446D3">
          <w:rPr>
            <w:highlight w:val="yellow"/>
            <w:rPrChange w:id="1382" w:author="Mike Dolan-1" w:date="2020-07-16T11:16:00Z">
              <w:rPr/>
            </w:rPrChange>
          </w:rPr>
          <w:t>X</w:t>
        </w:r>
      </w:ins>
      <w:ins w:id="1383" w:author="Mike Dolan-1" w:date="2020-07-16T08:55:00Z">
        <w:r>
          <w:t>.2</w:t>
        </w:r>
        <w:r>
          <w:rPr>
            <w:lang w:val="en-US"/>
          </w:rPr>
          <w:t>.4</w:t>
        </w:r>
        <w:r w:rsidRPr="0073469F">
          <w:tab/>
        </w:r>
        <w:r>
          <w:rPr>
            <w:lang w:val="en-US"/>
          </w:rPr>
          <w:t xml:space="preserve">Non-controlling </w:t>
        </w:r>
      </w:ins>
      <w:ins w:id="1384" w:author="Mike Dolan-1" w:date="2020-07-16T11:12:00Z">
        <w:r w:rsidR="009446D3">
          <w:rPr>
            <w:lang w:val="en-US"/>
          </w:rPr>
          <w:t>MCData</w:t>
        </w:r>
      </w:ins>
      <w:ins w:id="1385" w:author="Mike Dolan-1" w:date="2020-07-16T08:55:00Z">
        <w:r>
          <w:rPr>
            <w:lang w:val="en-US"/>
          </w:rPr>
          <w:t xml:space="preserve"> function procedures</w:t>
        </w:r>
        <w:bookmarkEnd w:id="1377"/>
        <w:bookmarkEnd w:id="1378"/>
        <w:bookmarkEnd w:id="1379"/>
      </w:ins>
    </w:p>
    <w:p w14:paraId="3D1AFBB9" w14:textId="3CFA3594" w:rsidR="00C9458F" w:rsidRDefault="00C9458F" w:rsidP="00C9458F">
      <w:pPr>
        <w:pStyle w:val="Heading4"/>
        <w:rPr>
          <w:ins w:id="1386" w:author="Mike Dolan-1" w:date="2020-07-16T08:55:00Z"/>
          <w:lang w:val="en-US"/>
        </w:rPr>
      </w:pPr>
      <w:bookmarkStart w:id="1387" w:name="_Toc27501633"/>
      <w:bookmarkStart w:id="1388" w:name="_Toc36049761"/>
      <w:bookmarkStart w:id="1389" w:name="_Toc45210531"/>
      <w:ins w:id="1390" w:author="Mike Dolan-1" w:date="2020-07-16T08:56:00Z">
        <w:r w:rsidRPr="009446D3">
          <w:rPr>
            <w:highlight w:val="yellow"/>
            <w:rPrChange w:id="1391" w:author="Mike Dolan-1" w:date="2020-07-16T11:16:00Z">
              <w:rPr/>
            </w:rPrChange>
          </w:rPr>
          <w:t>X</w:t>
        </w:r>
      </w:ins>
      <w:ins w:id="1392" w:author="Mike Dolan-1" w:date="2020-07-16T08:55:00Z">
        <w:r>
          <w:t>.2</w:t>
        </w:r>
        <w:r>
          <w:rPr>
            <w:lang w:val="en-US"/>
          </w:rPr>
          <w:t>.4.1</w:t>
        </w:r>
        <w:r w:rsidRPr="0073469F">
          <w:tab/>
        </w:r>
        <w:r>
          <w:rPr>
            <w:lang w:val="en-US"/>
          </w:rPr>
          <w:t>Notification of creation of a group regroup using preconfigured group</w:t>
        </w:r>
        <w:bookmarkEnd w:id="1387"/>
        <w:bookmarkEnd w:id="1388"/>
        <w:bookmarkEnd w:id="1389"/>
      </w:ins>
    </w:p>
    <w:p w14:paraId="4F37B65B" w14:textId="4BB1E45C" w:rsidR="00C9458F" w:rsidRPr="0073469F" w:rsidRDefault="00C9458F" w:rsidP="00C9458F">
      <w:pPr>
        <w:rPr>
          <w:ins w:id="1393" w:author="Mike Dolan-1" w:date="2020-07-16T08:55:00Z"/>
        </w:rPr>
      </w:pPr>
      <w:ins w:id="1394" w:author="Mike Dolan-1" w:date="2020-07-16T08:55:00Z">
        <w:r w:rsidRPr="0073469F">
          <w:t xml:space="preserve">When receiving a </w:t>
        </w:r>
        <w:r w:rsidRPr="00513F5C">
          <w:t>"</w:t>
        </w:r>
        <w:r w:rsidRPr="00391887">
          <w:t xml:space="preserve">SIP </w:t>
        </w:r>
        <w:r>
          <w:t>MESSAGE</w:t>
        </w:r>
        <w:r w:rsidRPr="00391887">
          <w:t xml:space="preserve"> request </w:t>
        </w:r>
        <w:r>
          <w:t>to a non-controlling</w:t>
        </w:r>
        <w:r w:rsidRPr="00391887">
          <w:t xml:space="preserve"> </w:t>
        </w:r>
      </w:ins>
      <w:ins w:id="1395" w:author="Mike Dolan-1" w:date="2020-07-16T11:12:00Z">
        <w:r w:rsidR="009446D3">
          <w:t>MCData</w:t>
        </w:r>
      </w:ins>
      <w:ins w:id="1396" w:author="Mike Dolan-1" w:date="2020-07-16T08:55:00Z">
        <w:r>
          <w:t xml:space="preserve"> function to request creation of a</w:t>
        </w:r>
        <w:r w:rsidRPr="00391887">
          <w:t xml:space="preserve"> group regroup using preconfigured group</w:t>
        </w:r>
        <w:r w:rsidRPr="00513F5C">
          <w:t xml:space="preserve">" </w:t>
        </w:r>
        <w:r w:rsidRPr="0073469F">
          <w:t xml:space="preserve">the </w:t>
        </w:r>
        <w:r>
          <w:t>non-controlling</w:t>
        </w:r>
        <w:r w:rsidRPr="00391887">
          <w:t xml:space="preserve"> </w:t>
        </w:r>
      </w:ins>
      <w:ins w:id="1397" w:author="Mike Dolan-1" w:date="2020-07-16T11:12:00Z">
        <w:r w:rsidR="009446D3">
          <w:t>MCData</w:t>
        </w:r>
      </w:ins>
      <w:ins w:id="1398" w:author="Mike Dolan-1" w:date="2020-07-16T08:55:00Z">
        <w:r w:rsidRPr="0073469F">
          <w:t xml:space="preserve"> function</w:t>
        </w:r>
        <w:r>
          <w:t>:</w:t>
        </w:r>
      </w:ins>
    </w:p>
    <w:p w14:paraId="275BAC35" w14:textId="078D9B71" w:rsidR="00C9458F" w:rsidRPr="0073469F" w:rsidRDefault="00C9458F" w:rsidP="00C9458F">
      <w:pPr>
        <w:pStyle w:val="B1"/>
        <w:rPr>
          <w:ins w:id="1399" w:author="Mike Dolan-1" w:date="2020-07-16T08:55:00Z"/>
        </w:rPr>
      </w:pPr>
      <w:ins w:id="1400" w:author="Mike Dolan-1" w:date="2020-07-16T08:55:00Z">
        <w:r w:rsidRPr="0073469F">
          <w:t>1)</w:t>
        </w:r>
        <w:r w:rsidRPr="0073469F">
          <w:tab/>
        </w:r>
        <w:proofErr w:type="gramStart"/>
        <w:r w:rsidRPr="0073469F">
          <w:t>if</w:t>
        </w:r>
        <w:proofErr w:type="gramEnd"/>
        <w:r w:rsidRPr="0073469F">
          <w:t xml:space="preserve"> unable to process the request due to a lack of resources or a risk of congestion exists, may reject the SIP </w:t>
        </w:r>
        <w:r>
          <w:t>MESSAGE</w:t>
        </w:r>
        <w:r w:rsidRPr="0073469F">
          <w:t xml:space="preserve"> request with a SIP 500 (Server Internal Error) response. The </w:t>
        </w:r>
        <w:r>
          <w:t>non-controlling</w:t>
        </w:r>
        <w:r w:rsidRPr="00391887">
          <w:t xml:space="preserve"> </w:t>
        </w:r>
      </w:ins>
      <w:ins w:id="1401" w:author="Mike Dolan-1" w:date="2020-07-16T11:12:00Z">
        <w:r w:rsidR="009446D3">
          <w:t>MCData</w:t>
        </w:r>
      </w:ins>
      <w:ins w:id="1402" w:author="Mike Dolan-1" w:date="2020-07-16T08:55:00Z">
        <w:r w:rsidRPr="0073469F">
          <w:t xml:space="preserve"> function may include a Retry-After header field to the SIP 500 (Server Internal Error) response as specified in </w:t>
        </w:r>
      </w:ins>
      <w:ins w:id="1403" w:author="Mike Dolan-1" w:date="2020-07-16T12:13:00Z">
        <w:r w:rsidR="008672F9">
          <w:t>IETF RFC 3261 [4]</w:t>
        </w:r>
      </w:ins>
      <w:ins w:id="1404" w:author="Mike Dolan-1" w:date="2020-07-16T08:55:00Z">
        <w:r>
          <w:t xml:space="preserve">. </w:t>
        </w:r>
        <w:r w:rsidRPr="0073469F">
          <w:t xml:space="preserve">The </w:t>
        </w:r>
        <w:r>
          <w:t>non-controlling</w:t>
        </w:r>
        <w:r w:rsidRPr="00391887">
          <w:t xml:space="preserve"> </w:t>
        </w:r>
      </w:ins>
      <w:ins w:id="1405" w:author="Mike Dolan-1" w:date="2020-07-16T11:12:00Z">
        <w:r w:rsidR="009446D3">
          <w:t>MCData</w:t>
        </w:r>
      </w:ins>
      <w:ins w:id="1406" w:author="Mike Dolan-1" w:date="2020-07-16T08:55:00Z">
        <w:r w:rsidRPr="0073469F">
          <w:t xml:space="preserve"> function</w:t>
        </w:r>
        <w:r w:rsidRPr="007B314E">
          <w:t xml:space="preserve"> </w:t>
        </w:r>
        <w:r>
          <w:t xml:space="preserve">shall skip </w:t>
        </w:r>
        <w:r w:rsidRPr="007B314E">
          <w:t>the rest of the steps</w:t>
        </w:r>
        <w:proofErr w:type="gramStart"/>
        <w:r w:rsidRPr="0073469F">
          <w:t>;</w:t>
        </w:r>
        <w:proofErr w:type="gramEnd"/>
      </w:ins>
    </w:p>
    <w:p w14:paraId="02EA3D5B" w14:textId="6ECEED94" w:rsidR="00C9458F" w:rsidRDefault="00C9458F" w:rsidP="00C9458F">
      <w:pPr>
        <w:pStyle w:val="B1"/>
        <w:rPr>
          <w:ins w:id="1407" w:author="Mike Dolan-1" w:date="2020-07-16T08:55:00Z"/>
        </w:rPr>
      </w:pPr>
      <w:ins w:id="1408" w:author="Mike Dolan-1" w:date="2020-07-16T08:55:00Z">
        <w:r>
          <w:t>2</w:t>
        </w:r>
        <w:r w:rsidRPr="00855EBD">
          <w:t>)</w:t>
        </w:r>
        <w:r w:rsidRPr="00855EBD">
          <w:tab/>
        </w:r>
        <w:proofErr w:type="gramStart"/>
        <w:r w:rsidRPr="00513F5C">
          <w:t>or</w:t>
        </w:r>
        <w:proofErr w:type="gramEnd"/>
        <w:r w:rsidRPr="00513F5C">
          <w:t xml:space="preserve"> each group identified in the &lt;groups-for-regroup&gt; element </w:t>
        </w:r>
        <w:r>
          <w:t xml:space="preserve">of </w:t>
        </w:r>
        <w:r w:rsidRPr="00513F5C">
          <w:t>an</w:t>
        </w:r>
        <w:r>
          <w:t xml:space="preserve"> application/vnd.3gpp.</w:t>
        </w:r>
      </w:ins>
      <w:ins w:id="1409" w:author="Mike Dolan-1" w:date="2020-07-16T14:54:00Z">
        <w:r w:rsidR="00405BEA">
          <w:t>mcdata</w:t>
        </w:r>
      </w:ins>
      <w:ins w:id="1410" w:author="Mike Dolan-1" w:date="2020-07-16T08:55:00Z">
        <w:r>
          <w:t>-regroup</w:t>
        </w:r>
        <w:r w:rsidRPr="00513F5C">
          <w:t xml:space="preserve">+xml MIME body </w:t>
        </w:r>
        <w:r>
          <w:t xml:space="preserve">in the incoming SIP MESSAGE request </w:t>
        </w:r>
        <w:r w:rsidRPr="00513F5C">
          <w:t xml:space="preserve">for which the </w:t>
        </w:r>
      </w:ins>
      <w:ins w:id="1411" w:author="Mike Dolan-1" w:date="2020-07-16T11:12:00Z">
        <w:r w:rsidR="009446D3">
          <w:t>MCData</w:t>
        </w:r>
      </w:ins>
      <w:ins w:id="1412" w:author="Mike Dolan-1" w:date="2020-07-16T08:55:00Z">
        <w:r w:rsidRPr="00513F5C">
          <w:t xml:space="preserve"> function is the </w:t>
        </w:r>
        <w:r>
          <w:t>non-</w:t>
        </w:r>
        <w:r w:rsidRPr="00513F5C">
          <w:t>c</w:t>
        </w:r>
        <w:r>
          <w:t xml:space="preserve">ontrolling </w:t>
        </w:r>
      </w:ins>
      <w:ins w:id="1413" w:author="Mike Dolan-1" w:date="2020-07-16T11:12:00Z">
        <w:r w:rsidR="009446D3">
          <w:t>MCData</w:t>
        </w:r>
      </w:ins>
      <w:ins w:id="1414" w:author="Mike Dolan-1" w:date="2020-07-16T08:55:00Z">
        <w:r>
          <w:t xml:space="preserve"> function:</w:t>
        </w:r>
      </w:ins>
    </w:p>
    <w:p w14:paraId="6F408633" w14:textId="77777777" w:rsidR="00C9458F" w:rsidRDefault="00C9458F" w:rsidP="00C9458F">
      <w:pPr>
        <w:pStyle w:val="B2"/>
        <w:rPr>
          <w:ins w:id="1415" w:author="Mike Dolan-1" w:date="2020-07-16T08:55:00Z"/>
        </w:rPr>
      </w:pPr>
      <w:ins w:id="1416" w:author="Mike Dolan-1" w:date="2020-07-16T08:55:00Z">
        <w:r>
          <w:t>a)</w:t>
        </w:r>
        <w:r>
          <w:tab/>
        </w:r>
        <w:proofErr w:type="gramStart"/>
        <w:r>
          <w:t>shall</w:t>
        </w:r>
        <w:proofErr w:type="gramEnd"/>
        <w:r>
          <w:t xml:space="preserve"> determine if the group is already regrouped, and if the group is already regrouped:</w:t>
        </w:r>
      </w:ins>
    </w:p>
    <w:p w14:paraId="196950F0" w14:textId="72EF6188" w:rsidR="00C9458F" w:rsidRDefault="00C9458F" w:rsidP="00C9458F">
      <w:pPr>
        <w:pStyle w:val="B3"/>
        <w:rPr>
          <w:ins w:id="1417" w:author="Mike Dolan-1" w:date="2020-07-16T08:55:00Z"/>
        </w:rPr>
      </w:pPr>
      <w:proofErr w:type="spellStart"/>
      <w:ins w:id="1418" w:author="Mike Dolan-1" w:date="2020-07-16T08:55:00Z">
        <w:r>
          <w:t>i</w:t>
        </w:r>
        <w:proofErr w:type="spellEnd"/>
        <w:r>
          <w:t>)</w:t>
        </w:r>
        <w:r>
          <w:tab/>
          <w:t xml:space="preserve">shall </w:t>
        </w:r>
        <w:r w:rsidRPr="0073469F">
          <w:t xml:space="preserve">reject the SIP request with a SIP 403 (Forbidden) response </w:t>
        </w:r>
        <w:r w:rsidRPr="0073469F">
          <w:rPr>
            <w:lang w:eastAsia="ko-KR"/>
          </w:rPr>
          <w:t>including</w:t>
        </w:r>
        <w:r w:rsidRPr="0073469F">
          <w:t xml:space="preserve"> warning text set to "</w:t>
        </w:r>
        <w:r>
          <w:t>148 group is regrouped</w:t>
        </w:r>
        <w:r w:rsidRPr="0073469F">
          <w:t>" in a Warning header field as specified in subclause 4.</w:t>
        </w:r>
      </w:ins>
      <w:ins w:id="1419" w:author="Mike Dolan-1" w:date="2020-07-16T13:46:00Z">
        <w:r w:rsidR="00991AA3">
          <w:t>9</w:t>
        </w:r>
      </w:ins>
      <w:ins w:id="1420" w:author="Mike Dolan-1" w:date="2020-07-16T08:55:00Z">
        <w:r>
          <w:t xml:space="preserve">; </w:t>
        </w:r>
        <w:r w:rsidRPr="0073469F">
          <w:t>and</w:t>
        </w:r>
      </w:ins>
    </w:p>
    <w:p w14:paraId="7852BBB6" w14:textId="77777777" w:rsidR="00C9458F" w:rsidRDefault="00C9458F" w:rsidP="00C9458F">
      <w:pPr>
        <w:pStyle w:val="B3"/>
        <w:rPr>
          <w:ins w:id="1421" w:author="Mike Dolan-1" w:date="2020-07-16T08:55:00Z"/>
        </w:rPr>
      </w:pPr>
      <w:ins w:id="1422" w:author="Mike Dolan-1" w:date="2020-07-16T08:55:00Z">
        <w:r>
          <w:t>ii)</w:t>
        </w:r>
        <w:r>
          <w:tab/>
        </w:r>
        <w:proofErr w:type="gramStart"/>
        <w:r>
          <w:t>shall</w:t>
        </w:r>
        <w:proofErr w:type="gramEnd"/>
        <w:r>
          <w:t xml:space="preserve"> </w:t>
        </w:r>
        <w:r w:rsidRPr="0073469F">
          <w:t>not process the remaining steps</w:t>
        </w:r>
        <w:r>
          <w:t>;</w:t>
        </w:r>
      </w:ins>
    </w:p>
    <w:p w14:paraId="18F81B9F" w14:textId="77777777" w:rsidR="00C9458F" w:rsidRDefault="00C9458F" w:rsidP="00C9458F">
      <w:pPr>
        <w:pStyle w:val="B1"/>
        <w:rPr>
          <w:ins w:id="1423" w:author="Mike Dolan-1" w:date="2020-07-16T08:55:00Z"/>
        </w:rPr>
      </w:pPr>
      <w:ins w:id="1424" w:author="Mike Dolan-1" w:date="2020-07-16T08:55:00Z">
        <w:r>
          <w:t>3)</w:t>
        </w:r>
        <w:r>
          <w:tab/>
        </w:r>
        <w:proofErr w:type="gramStart"/>
        <w:r>
          <w:t>shall</w:t>
        </w:r>
        <w:proofErr w:type="gramEnd"/>
        <w:r>
          <w:t xml:space="preserve"> store:</w:t>
        </w:r>
      </w:ins>
    </w:p>
    <w:p w14:paraId="014868D3" w14:textId="77777777" w:rsidR="00C9458F" w:rsidRDefault="00C9458F" w:rsidP="00C9458F">
      <w:pPr>
        <w:pStyle w:val="B2"/>
        <w:rPr>
          <w:ins w:id="1425" w:author="Mike Dolan-1" w:date="2020-07-16T08:55:00Z"/>
        </w:rPr>
      </w:pPr>
      <w:ins w:id="1426" w:author="Mike Dolan-1" w:date="2020-07-16T08:55:00Z">
        <w:r>
          <w:t>a)</w:t>
        </w:r>
        <w:r>
          <w:tab/>
        </w:r>
        <w:proofErr w:type="gramStart"/>
        <w:r>
          <w:t>the</w:t>
        </w:r>
        <w:proofErr w:type="gramEnd"/>
        <w:r>
          <w:t xml:space="preserve"> list of group identities contained in the &lt;groups-for-regroup&gt; element;</w:t>
        </w:r>
      </w:ins>
    </w:p>
    <w:p w14:paraId="51EA13C2" w14:textId="4896E426" w:rsidR="00C9458F" w:rsidRDefault="00C9458F" w:rsidP="00C9458F">
      <w:pPr>
        <w:pStyle w:val="B2"/>
        <w:rPr>
          <w:ins w:id="1427" w:author="Mike Dolan-1" w:date="2020-07-16T08:55:00Z"/>
        </w:rPr>
      </w:pPr>
      <w:ins w:id="1428" w:author="Mike Dolan-1" w:date="2020-07-16T08:55:00Z">
        <w:r>
          <w:t>b)</w:t>
        </w:r>
        <w:r>
          <w:tab/>
        </w:r>
        <w:proofErr w:type="gramStart"/>
        <w:r>
          <w:t>the</w:t>
        </w:r>
        <w:proofErr w:type="gramEnd"/>
        <w:r>
          <w:t xml:space="preserve"> value of the &lt;</w:t>
        </w:r>
      </w:ins>
      <w:proofErr w:type="spellStart"/>
      <w:ins w:id="1429" w:author="Mike Dolan-1" w:date="2020-07-16T14:54:00Z">
        <w:r w:rsidR="00405BEA">
          <w:t>mcdata</w:t>
        </w:r>
      </w:ins>
      <w:proofErr w:type="spellEnd"/>
      <w:ins w:id="1430" w:author="Mike Dolan-1" w:date="2020-07-16T08:55:00Z">
        <w:r>
          <w:t>-regroup-uri&gt; element as the identity of the group regroup;</w:t>
        </w:r>
      </w:ins>
    </w:p>
    <w:p w14:paraId="1C04E0A8" w14:textId="34DD9142" w:rsidR="00C9458F" w:rsidRDefault="00C9458F" w:rsidP="00C9458F">
      <w:pPr>
        <w:pStyle w:val="B2"/>
        <w:rPr>
          <w:ins w:id="1431" w:author="Mike Dolan-1" w:date="2020-07-16T08:55:00Z"/>
        </w:rPr>
      </w:pPr>
      <w:ins w:id="1432" w:author="Mike Dolan-1" w:date="2020-07-16T08:55:00Z">
        <w:r>
          <w:t>c)</w:t>
        </w:r>
        <w:r>
          <w:tab/>
        </w:r>
        <w:proofErr w:type="gramStart"/>
        <w:r>
          <w:t>the</w:t>
        </w:r>
        <w:proofErr w:type="gramEnd"/>
        <w:r>
          <w:t xml:space="preserve"> value of the </w:t>
        </w:r>
        <w:r w:rsidRPr="00513F5C">
          <w:rPr>
            <w:lang w:val="en-US"/>
          </w:rPr>
          <w:t>preconfigured-group&gt; element</w:t>
        </w:r>
        <w:r>
          <w:rPr>
            <w:lang w:val="en-US"/>
          </w:rPr>
          <w:t xml:space="preserve"> of the </w:t>
        </w:r>
        <w:r>
          <w:t>application/vnd.3gpp.</w:t>
        </w:r>
      </w:ins>
      <w:ins w:id="1433" w:author="Mike Dolan-1" w:date="2020-07-16T14:54:00Z">
        <w:r w:rsidR="00405BEA">
          <w:t>mcdata</w:t>
        </w:r>
      </w:ins>
      <w:ins w:id="1434" w:author="Mike Dolan-1" w:date="2020-07-16T08:55:00Z">
        <w:r>
          <w:t>-regroup</w:t>
        </w:r>
        <w:r w:rsidRPr="00513F5C">
          <w:t>+xml MIME body</w:t>
        </w:r>
        <w:r>
          <w:t xml:space="preserve"> as the identity of the preconfigured group; and</w:t>
        </w:r>
      </w:ins>
    </w:p>
    <w:p w14:paraId="022B508C" w14:textId="77777777" w:rsidR="00C9458F" w:rsidRDefault="00C9458F" w:rsidP="00C9458F">
      <w:pPr>
        <w:pStyle w:val="B2"/>
        <w:rPr>
          <w:ins w:id="1435" w:author="Mike Dolan-1" w:date="2020-07-16T08:55:00Z"/>
        </w:rPr>
      </w:pPr>
      <w:ins w:id="1436" w:author="Mike Dolan-1" w:date="2020-07-16T08:55:00Z">
        <w:r>
          <w:t>d)</w:t>
        </w:r>
        <w:r>
          <w:tab/>
        </w:r>
        <w:proofErr w:type="gramStart"/>
        <w:r>
          <w:t>information</w:t>
        </w:r>
        <w:proofErr w:type="gramEnd"/>
        <w:r>
          <w:t xml:space="preserve"> that each of the groups identified in the &lt;groups-for-regroup&gt; element has been regrouped using a preconfigured group;</w:t>
        </w:r>
      </w:ins>
    </w:p>
    <w:p w14:paraId="52BDB139" w14:textId="69548559" w:rsidR="00C9458F" w:rsidRDefault="00C9458F" w:rsidP="00C9458F">
      <w:pPr>
        <w:pStyle w:val="B1"/>
        <w:rPr>
          <w:ins w:id="1437" w:author="Mike Dolan-1" w:date="2020-07-16T08:55:00Z"/>
        </w:rPr>
      </w:pPr>
      <w:ins w:id="1438" w:author="Mike Dolan-1" w:date="2020-07-16T08:55:00Z">
        <w:r w:rsidRPr="005E3212">
          <w:t>4)</w:t>
        </w:r>
        <w:r w:rsidRPr="005E3212">
          <w:tab/>
        </w:r>
        <w:proofErr w:type="gramStart"/>
        <w:r>
          <w:t>shall</w:t>
        </w:r>
        <w:proofErr w:type="gramEnd"/>
        <w:r>
          <w:t xml:space="preserve"> send </w:t>
        </w:r>
        <w:r w:rsidRPr="00855EBD">
          <w:t xml:space="preserve">a SIP 200 (OK) response </w:t>
        </w:r>
        <w:r>
          <w:t xml:space="preserve">in </w:t>
        </w:r>
        <w:r w:rsidRPr="00855EBD">
          <w:t xml:space="preserve">accordance with </w:t>
        </w:r>
      </w:ins>
      <w:ins w:id="1439" w:author="Mike Dolan-1" w:date="2020-07-16T12:06:00Z">
        <w:r w:rsidR="008672F9">
          <w:t>3GPP TS 24.229 [5]</w:t>
        </w:r>
      </w:ins>
      <w:ins w:id="1440" w:author="Mike Dolan-1" w:date="2020-07-16T08:55:00Z">
        <w:r w:rsidRPr="00855EBD">
          <w:t xml:space="preserve"> and </w:t>
        </w:r>
        <w:r>
          <w:t>IETF RFC 3428 [</w:t>
        </w:r>
      </w:ins>
      <w:ins w:id="1441" w:author="Mike Dolan-1" w:date="2020-07-16T12:01:00Z">
        <w:r w:rsidR="005B3430">
          <w:t>6</w:t>
        </w:r>
      </w:ins>
      <w:ins w:id="1442" w:author="Mike Dolan-1" w:date="2020-07-16T08:55:00Z">
        <w:r>
          <w:t>]</w:t>
        </w:r>
        <w:r w:rsidRPr="00E26687">
          <w:t>:</w:t>
        </w:r>
      </w:ins>
    </w:p>
    <w:p w14:paraId="5244B18C" w14:textId="15391FDB" w:rsidR="00C9458F" w:rsidRPr="00513F5C" w:rsidRDefault="00C9458F" w:rsidP="00C9458F">
      <w:pPr>
        <w:pStyle w:val="B1"/>
        <w:rPr>
          <w:ins w:id="1443" w:author="Mike Dolan-1" w:date="2020-07-16T08:55:00Z"/>
        </w:rPr>
      </w:pPr>
      <w:ins w:id="1444" w:author="Mike Dolan-1" w:date="2020-07-16T08:55:00Z">
        <w:r w:rsidRPr="005E3212">
          <w:t>5</w:t>
        </w:r>
        <w:r w:rsidRPr="00513F5C">
          <w:t>)</w:t>
        </w:r>
        <w:r w:rsidRPr="00513F5C">
          <w:tab/>
          <w:t xml:space="preserve">for each group identified in the &lt;groups-for-regroup&gt; element </w:t>
        </w:r>
        <w:r>
          <w:t xml:space="preserve">of </w:t>
        </w:r>
        <w:r w:rsidRPr="00513F5C">
          <w:t>an</w:t>
        </w:r>
        <w:r>
          <w:t xml:space="preserve"> application/vnd.3gpp.</w:t>
        </w:r>
      </w:ins>
      <w:ins w:id="1445" w:author="Mike Dolan-1" w:date="2020-07-16T14:54:00Z">
        <w:r w:rsidR="00405BEA">
          <w:t>mcdata</w:t>
        </w:r>
      </w:ins>
      <w:ins w:id="1446" w:author="Mike Dolan-1" w:date="2020-07-16T08:55:00Z">
        <w:r>
          <w:t>-regroup</w:t>
        </w:r>
        <w:r w:rsidRPr="00513F5C">
          <w:t xml:space="preserve">+xml MIME body </w:t>
        </w:r>
        <w:r>
          <w:t xml:space="preserve">in the incoming SIP MESSAGE request </w:t>
        </w:r>
        <w:r w:rsidRPr="00513F5C">
          <w:t xml:space="preserve">for which the </w:t>
        </w:r>
      </w:ins>
      <w:ins w:id="1447" w:author="Mike Dolan-1" w:date="2020-07-16T11:12:00Z">
        <w:r w:rsidR="009446D3">
          <w:t>MCData</w:t>
        </w:r>
      </w:ins>
      <w:ins w:id="1448" w:author="Mike Dolan-1" w:date="2020-07-16T08:55:00Z">
        <w:r w:rsidRPr="00513F5C">
          <w:t xml:space="preserve"> function is the </w:t>
        </w:r>
        <w:r>
          <w:t>non-</w:t>
        </w:r>
        <w:r w:rsidRPr="00513F5C">
          <w:t xml:space="preserve">controlling </w:t>
        </w:r>
      </w:ins>
      <w:ins w:id="1449" w:author="Mike Dolan-1" w:date="2020-07-16T11:12:00Z">
        <w:r w:rsidR="009446D3">
          <w:t>MCData</w:t>
        </w:r>
      </w:ins>
      <w:ins w:id="1450" w:author="Mike Dolan-1" w:date="2020-07-16T08:55:00Z">
        <w:r w:rsidRPr="00513F5C">
          <w:t xml:space="preserve"> function shall create a separate list of </w:t>
        </w:r>
      </w:ins>
      <w:ins w:id="1451" w:author="Mike Dolan-1" w:date="2020-07-16T11:12:00Z">
        <w:r w:rsidR="009446D3">
          <w:t>MCData</w:t>
        </w:r>
      </w:ins>
      <w:ins w:id="1452" w:author="Mike Dolan-1" w:date="2020-07-16T08:55:00Z">
        <w:r w:rsidRPr="00513F5C">
          <w:t xml:space="preserve"> IDs for users belonging to and affiliated with the identified group who are served by the same </w:t>
        </w:r>
        <w:r>
          <w:t xml:space="preserve">terminating </w:t>
        </w:r>
        <w:r w:rsidRPr="00513F5C">
          <w:t xml:space="preserve">participating </w:t>
        </w:r>
      </w:ins>
      <w:ins w:id="1453" w:author="Mike Dolan-1" w:date="2020-07-16T11:12:00Z">
        <w:r w:rsidR="009446D3">
          <w:t>MCData</w:t>
        </w:r>
      </w:ins>
      <w:ins w:id="1454" w:author="Mike Dolan-1" w:date="2020-07-16T08:55:00Z">
        <w:r w:rsidRPr="00513F5C">
          <w:t xml:space="preserve"> function;</w:t>
        </w:r>
      </w:ins>
    </w:p>
    <w:p w14:paraId="305C3089" w14:textId="54F62799" w:rsidR="00C9458F" w:rsidRPr="00513F5C" w:rsidRDefault="00C9458F" w:rsidP="00C9458F">
      <w:pPr>
        <w:pStyle w:val="B1"/>
        <w:rPr>
          <w:ins w:id="1455" w:author="Mike Dolan-1" w:date="2020-07-16T08:55:00Z"/>
        </w:rPr>
      </w:pPr>
      <w:ins w:id="1456" w:author="Mike Dolan-1" w:date="2020-07-16T08:55:00Z">
        <w:r w:rsidRPr="005E3212">
          <w:t>6</w:t>
        </w:r>
        <w:r w:rsidRPr="00513F5C">
          <w:t>)</w:t>
        </w:r>
        <w:r w:rsidRPr="00513F5C">
          <w:tab/>
          <w:t xml:space="preserve">shall merge the lists of </w:t>
        </w:r>
      </w:ins>
      <w:ins w:id="1457" w:author="Mike Dolan-1" w:date="2020-07-16T11:12:00Z">
        <w:r w:rsidR="009446D3">
          <w:t>MCData</w:t>
        </w:r>
      </w:ins>
      <w:ins w:id="1458" w:author="Mike Dolan-1" w:date="2020-07-16T08:55:00Z">
        <w:r w:rsidRPr="00513F5C">
          <w:t xml:space="preserve"> IDs associated with each </w:t>
        </w:r>
        <w:r>
          <w:t xml:space="preserve">terminating </w:t>
        </w:r>
        <w:r w:rsidRPr="00513F5C">
          <w:t xml:space="preserve">participating </w:t>
        </w:r>
      </w:ins>
      <w:ins w:id="1459" w:author="Mike Dolan-1" w:date="2020-07-16T11:12:00Z">
        <w:r w:rsidR="009446D3">
          <w:t>MCData</w:t>
        </w:r>
      </w:ins>
      <w:ins w:id="1460" w:author="Mike Dolan-1" w:date="2020-07-16T08:55:00Z">
        <w:r w:rsidRPr="00513F5C">
          <w:t xml:space="preserve"> function such that the resulting list associated with a </w:t>
        </w:r>
      </w:ins>
      <w:ins w:id="1461" w:author="Mike Dolan-1" w:date="2020-07-16T15:29:00Z">
        <w:r w:rsidR="00C10002">
          <w:t xml:space="preserve">terminating </w:t>
        </w:r>
      </w:ins>
      <w:ins w:id="1462" w:author="Mike Dolan-1" w:date="2020-07-16T08:55:00Z">
        <w:r w:rsidRPr="00513F5C">
          <w:t xml:space="preserve">participating </w:t>
        </w:r>
      </w:ins>
      <w:ins w:id="1463" w:author="Mike Dolan-1" w:date="2020-07-16T11:12:00Z">
        <w:r w:rsidR="009446D3">
          <w:t>MCData</w:t>
        </w:r>
      </w:ins>
      <w:ins w:id="1464" w:author="Mike Dolan-1" w:date="2020-07-16T08:55:00Z">
        <w:r w:rsidRPr="00513F5C">
          <w:t xml:space="preserve"> function contains the </w:t>
        </w:r>
      </w:ins>
      <w:ins w:id="1465" w:author="Mike Dolan-1" w:date="2020-07-16T11:12:00Z">
        <w:r w:rsidR="009446D3">
          <w:t>MCData</w:t>
        </w:r>
      </w:ins>
      <w:ins w:id="1466" w:author="Mike Dolan-1" w:date="2020-07-16T08:55:00Z">
        <w:r w:rsidRPr="00513F5C">
          <w:t xml:space="preserve"> IDs of all users served by the participating </w:t>
        </w:r>
      </w:ins>
      <w:ins w:id="1467" w:author="Mike Dolan-1" w:date="2020-07-16T11:12:00Z">
        <w:r w:rsidR="009446D3">
          <w:t>MCData</w:t>
        </w:r>
      </w:ins>
      <w:ins w:id="1468" w:author="Mike Dolan-1" w:date="2020-07-16T08:55:00Z">
        <w:r w:rsidRPr="00513F5C">
          <w:t xml:space="preserve"> function that belong to and are affiliated with any of the groups identified in the &lt;groups-for-regroup&gt; element;</w:t>
        </w:r>
        <w:r>
          <w:t xml:space="preserve"> and</w:t>
        </w:r>
      </w:ins>
    </w:p>
    <w:p w14:paraId="5BBEC817" w14:textId="37B638FA" w:rsidR="00C9458F" w:rsidRPr="00513F5C" w:rsidRDefault="00C9458F" w:rsidP="00C9458F">
      <w:pPr>
        <w:pStyle w:val="B1"/>
        <w:rPr>
          <w:ins w:id="1469" w:author="Mike Dolan-1" w:date="2020-07-16T08:55:00Z"/>
        </w:rPr>
      </w:pPr>
      <w:ins w:id="1470" w:author="Mike Dolan-1" w:date="2020-07-16T08:55:00Z">
        <w:r w:rsidRPr="005E3212">
          <w:t>7</w:t>
        </w:r>
        <w:r w:rsidRPr="00513F5C">
          <w:t>)</w:t>
        </w:r>
        <w:r w:rsidRPr="00513F5C">
          <w:tab/>
        </w:r>
        <w:proofErr w:type="gramStart"/>
        <w:r w:rsidRPr="00513F5C">
          <w:t>for</w:t>
        </w:r>
        <w:proofErr w:type="gramEnd"/>
        <w:r w:rsidRPr="00513F5C">
          <w:t xml:space="preserve"> each </w:t>
        </w:r>
        <w:r>
          <w:t xml:space="preserve">terminating </w:t>
        </w:r>
        <w:r w:rsidRPr="00513F5C">
          <w:t xml:space="preserve">participating </w:t>
        </w:r>
      </w:ins>
      <w:ins w:id="1471" w:author="Mike Dolan-1" w:date="2020-07-16T11:12:00Z">
        <w:r w:rsidR="009446D3">
          <w:t>MCData</w:t>
        </w:r>
      </w:ins>
      <w:ins w:id="1472" w:author="Mike Dolan-1" w:date="2020-07-16T08:55:00Z">
        <w:r w:rsidRPr="00513F5C">
          <w:t xml:space="preserve"> function identified </w:t>
        </w:r>
      </w:ins>
      <w:ins w:id="1473" w:author="Mike Dolan-1" w:date="2020-07-16T15:29:00Z">
        <w:r w:rsidR="00C10002">
          <w:t>above</w:t>
        </w:r>
      </w:ins>
      <w:ins w:id="1474" w:author="Mike Dolan-1" w:date="2020-07-16T08:55:00Z">
        <w:r>
          <w:t>:</w:t>
        </w:r>
      </w:ins>
    </w:p>
    <w:p w14:paraId="410F0FC5" w14:textId="2EC7FE2E" w:rsidR="00C9458F" w:rsidRPr="00513F5C" w:rsidRDefault="00C9458F" w:rsidP="00C9458F">
      <w:pPr>
        <w:pStyle w:val="B2"/>
        <w:rPr>
          <w:ins w:id="1475" w:author="Mike Dolan-1" w:date="2020-07-16T08:55:00Z"/>
        </w:rPr>
      </w:pPr>
      <w:ins w:id="1476" w:author="Mike Dolan-1" w:date="2020-07-16T08:55:00Z">
        <w:r w:rsidRPr="00513F5C">
          <w:t>a)</w:t>
        </w:r>
        <w:r w:rsidRPr="00513F5C">
          <w:tab/>
        </w:r>
        <w:r w:rsidRPr="00430894">
          <w:t>shall generate an outgoing S</w:t>
        </w:r>
        <w:r>
          <w:t xml:space="preserve">IP MESSAGE request in </w:t>
        </w:r>
        <w:r w:rsidRPr="00EC509C">
          <w:t xml:space="preserve">accordance with </w:t>
        </w:r>
      </w:ins>
      <w:ins w:id="1477" w:author="Mike Dolan-1" w:date="2020-07-16T12:06:00Z">
        <w:r w:rsidR="008672F9">
          <w:t>3GPP TS 24.229 [5]</w:t>
        </w:r>
      </w:ins>
      <w:ins w:id="1478" w:author="Mike Dolan-1" w:date="2020-07-16T08:55:00Z">
        <w:r w:rsidRPr="00EC509C">
          <w:t xml:space="preserve"> and </w:t>
        </w:r>
        <w:r w:rsidRPr="00E26687">
          <w:t>IETF RFC 3428 [</w:t>
        </w:r>
      </w:ins>
      <w:ins w:id="1479" w:author="Mike Dolan-1" w:date="2020-07-16T12:01:00Z">
        <w:r w:rsidR="005B3430">
          <w:t>6</w:t>
        </w:r>
      </w:ins>
      <w:ins w:id="1480" w:author="Mike Dolan-1" w:date="2020-07-16T08:55:00Z">
        <w:r w:rsidRPr="00E26687">
          <w:t>]</w:t>
        </w:r>
        <w:r w:rsidRPr="00513F5C">
          <w:t>;</w:t>
        </w:r>
      </w:ins>
    </w:p>
    <w:p w14:paraId="79DCC43E" w14:textId="1BFB650F" w:rsidR="00C9458F" w:rsidRPr="00513F5C" w:rsidRDefault="00C9458F" w:rsidP="00C9458F">
      <w:pPr>
        <w:pStyle w:val="B2"/>
        <w:rPr>
          <w:ins w:id="1481" w:author="Mike Dolan-1" w:date="2020-07-16T08:55:00Z"/>
        </w:rPr>
      </w:pPr>
      <w:ins w:id="1482" w:author="Mike Dolan-1" w:date="2020-07-16T08:55:00Z">
        <w:r w:rsidRPr="00513F5C">
          <w:t>b)</w:t>
        </w:r>
        <w:r w:rsidRPr="00513F5C">
          <w:tab/>
          <w:t xml:space="preserve">shall include in the SIP MESSAGE request all Accept-Contact header fields and all Reject-Contact header fields, with their feature tags and their corresponding values along with parameters according to rules and procedures of </w:t>
        </w:r>
      </w:ins>
      <w:ins w:id="1483" w:author="Mike Dolan-1" w:date="2020-07-16T12:10:00Z">
        <w:r w:rsidR="008672F9">
          <w:t>IETF RFC 3841 [8]</w:t>
        </w:r>
      </w:ins>
      <w:ins w:id="1484" w:author="Mike Dolan-1" w:date="2020-07-16T08:55:00Z">
        <w:r w:rsidRPr="00513F5C">
          <w:t xml:space="preserve"> that were received (if any) in the incoming SIP MESSAGE request;</w:t>
        </w:r>
      </w:ins>
    </w:p>
    <w:p w14:paraId="256169E6" w14:textId="1642FE22" w:rsidR="00C9458F" w:rsidRPr="00513F5C" w:rsidRDefault="00C9458F" w:rsidP="00C9458F">
      <w:pPr>
        <w:pStyle w:val="B2"/>
        <w:rPr>
          <w:ins w:id="1485" w:author="Mike Dolan-1" w:date="2020-07-16T08:55:00Z"/>
        </w:rPr>
      </w:pPr>
      <w:ins w:id="1486" w:author="Mike Dolan-1" w:date="2020-07-16T08:55:00Z">
        <w:r w:rsidRPr="00513F5C">
          <w:t>c)</w:t>
        </w:r>
        <w:r w:rsidRPr="00513F5C">
          <w:tab/>
        </w:r>
        <w:proofErr w:type="gramStart"/>
        <w:r w:rsidRPr="00513F5C">
          <w:t>shall</w:t>
        </w:r>
        <w:proofErr w:type="gramEnd"/>
        <w:r w:rsidRPr="00513F5C">
          <w:t xml:space="preserve"> set the Request-URI of the outgoing SIP MESSAGE request to the public service identity of the </w:t>
        </w:r>
        <w:r>
          <w:rPr>
            <w:lang w:val="en-US"/>
          </w:rPr>
          <w:t xml:space="preserve">terminating </w:t>
        </w:r>
        <w:r w:rsidRPr="00513F5C">
          <w:t xml:space="preserve">participating </w:t>
        </w:r>
      </w:ins>
      <w:ins w:id="1487" w:author="Mike Dolan-1" w:date="2020-07-16T11:12:00Z">
        <w:r w:rsidR="009446D3">
          <w:t>MCData</w:t>
        </w:r>
      </w:ins>
      <w:ins w:id="1488" w:author="Mike Dolan-1" w:date="2020-07-16T08:55:00Z">
        <w:r w:rsidRPr="00513F5C">
          <w:t xml:space="preserve"> function;</w:t>
        </w:r>
      </w:ins>
    </w:p>
    <w:p w14:paraId="25285B46" w14:textId="5539467C" w:rsidR="00C9458F" w:rsidRPr="00513F5C" w:rsidRDefault="00C9458F" w:rsidP="00C9458F">
      <w:pPr>
        <w:pStyle w:val="B2"/>
        <w:rPr>
          <w:ins w:id="1489" w:author="Mike Dolan-1" w:date="2020-07-16T08:55:00Z"/>
        </w:rPr>
      </w:pPr>
      <w:ins w:id="1490" w:author="Mike Dolan-1" w:date="2020-07-16T08:55:00Z">
        <w:r w:rsidRPr="00513F5C">
          <w:lastRenderedPageBreak/>
          <w:t>d)</w:t>
        </w:r>
        <w:r w:rsidRPr="00513F5C">
          <w:tab/>
          <w:t>shall copy the contents of the application/vnd.3gpp.</w:t>
        </w:r>
      </w:ins>
      <w:ins w:id="1491" w:author="Mike Dolan-1" w:date="2020-07-16T14:54:00Z">
        <w:r w:rsidR="00405BEA">
          <w:t>mcdata</w:t>
        </w:r>
      </w:ins>
      <w:ins w:id="1492" w:author="Mike Dolan-1" w:date="2020-07-16T08:55:00Z">
        <w:r w:rsidRPr="00513F5C">
          <w:t>-info+xml MIME body received in the incoming SIP MESSAGE request into an application/vnd.3gpp.</w:t>
        </w:r>
      </w:ins>
      <w:ins w:id="1493" w:author="Mike Dolan-1" w:date="2020-07-16T14:54:00Z">
        <w:r w:rsidR="00405BEA">
          <w:t>mcdata</w:t>
        </w:r>
      </w:ins>
      <w:ins w:id="1494" w:author="Mike Dolan-1" w:date="2020-07-16T08:55:00Z">
        <w:r w:rsidRPr="00513F5C">
          <w:t>-info+xml MIME body included in the outgoing SIP MESSAGE request;</w:t>
        </w:r>
      </w:ins>
    </w:p>
    <w:p w14:paraId="1842412F" w14:textId="1EE07038" w:rsidR="00C9458F" w:rsidRPr="00513F5C" w:rsidRDefault="00C9458F" w:rsidP="00C9458F">
      <w:pPr>
        <w:pStyle w:val="B2"/>
        <w:rPr>
          <w:ins w:id="1495" w:author="Mike Dolan-1" w:date="2020-07-16T08:55:00Z"/>
        </w:rPr>
      </w:pPr>
      <w:ins w:id="1496" w:author="Mike Dolan-1" w:date="2020-07-16T08:55:00Z">
        <w:r>
          <w:t>e</w:t>
        </w:r>
        <w:r w:rsidRPr="00513F5C">
          <w:t>)</w:t>
        </w:r>
        <w:r w:rsidRPr="00513F5C">
          <w:tab/>
          <w:t>shall copy the contents of the application/vnd.3gpp.</w:t>
        </w:r>
      </w:ins>
      <w:ins w:id="1497" w:author="Mike Dolan-1" w:date="2020-07-16T14:54:00Z">
        <w:r w:rsidR="00405BEA">
          <w:t>mcdata</w:t>
        </w:r>
      </w:ins>
      <w:ins w:id="1498" w:author="Mike Dolan-1" w:date="2020-07-16T08:55:00Z">
        <w:r w:rsidRPr="00513F5C">
          <w:t>-</w:t>
        </w:r>
        <w:r>
          <w:t>regroup</w:t>
        </w:r>
        <w:r w:rsidRPr="00513F5C">
          <w:t>+xml MIME body received in the incoming SIP MESSAGE request into an application/vnd.3gpp.</w:t>
        </w:r>
      </w:ins>
      <w:ins w:id="1499" w:author="Mike Dolan-1" w:date="2020-07-16T14:54:00Z">
        <w:r w:rsidR="00405BEA">
          <w:t>mcdata</w:t>
        </w:r>
      </w:ins>
      <w:ins w:id="1500" w:author="Mike Dolan-1" w:date="2020-07-16T08:55:00Z">
        <w:r w:rsidRPr="00513F5C">
          <w:t>-</w:t>
        </w:r>
        <w:r>
          <w:t>regroup</w:t>
        </w:r>
        <w:r w:rsidRPr="00513F5C">
          <w:t>+xml MIME body included in the outgoing SIP MESSAGE request;</w:t>
        </w:r>
      </w:ins>
    </w:p>
    <w:p w14:paraId="40CB56C1" w14:textId="7EDD0DE9" w:rsidR="00C9458F" w:rsidRPr="00513F5C" w:rsidRDefault="00C9458F" w:rsidP="00C9458F">
      <w:pPr>
        <w:pStyle w:val="B2"/>
        <w:rPr>
          <w:ins w:id="1501" w:author="Mike Dolan-1" w:date="2020-07-16T08:55:00Z"/>
        </w:rPr>
      </w:pPr>
      <w:ins w:id="1502" w:author="Mike Dolan-1" w:date="2020-07-16T08:55:00Z">
        <w:r>
          <w:t>f</w:t>
        </w:r>
        <w:r w:rsidRPr="00513F5C">
          <w:t>)</w:t>
        </w:r>
        <w:r w:rsidRPr="00513F5C">
          <w:tab/>
        </w:r>
        <w:proofErr w:type="gramStart"/>
        <w:r w:rsidRPr="00513F5C">
          <w:t>shall</w:t>
        </w:r>
        <w:proofErr w:type="gramEnd"/>
        <w:r w:rsidRPr="00513F5C">
          <w:t xml:space="preserve"> use the list of </w:t>
        </w:r>
      </w:ins>
      <w:ins w:id="1503" w:author="Mike Dolan-1" w:date="2020-07-16T11:12:00Z">
        <w:r w:rsidR="009446D3">
          <w:t>MCData</w:t>
        </w:r>
      </w:ins>
      <w:ins w:id="1504" w:author="Mike Dolan-1" w:date="2020-07-16T08:55:00Z">
        <w:r w:rsidRPr="00513F5C">
          <w:t xml:space="preserve"> IDs for this participating </w:t>
        </w:r>
      </w:ins>
      <w:ins w:id="1505" w:author="Mike Dolan-1" w:date="2020-07-16T11:12:00Z">
        <w:r w:rsidR="009446D3">
          <w:t>MCData</w:t>
        </w:r>
      </w:ins>
      <w:ins w:id="1506" w:author="Mike Dolan-1" w:date="2020-07-16T08:55:00Z">
        <w:r w:rsidRPr="00513F5C">
          <w:t xml:space="preserve"> function as generated in step</w:t>
        </w:r>
        <w:r>
          <w:t xml:space="preserve"> </w:t>
        </w:r>
      </w:ins>
      <w:ins w:id="1507" w:author="Mike Dolan-1" w:date="2020-07-16T15:30:00Z">
        <w:r w:rsidR="00C10002">
          <w:t>6</w:t>
        </w:r>
      </w:ins>
      <w:ins w:id="1508" w:author="Mike Dolan-1" w:date="2020-07-16T08:55:00Z">
        <w:r>
          <w:t>) to create and include the</w:t>
        </w:r>
        <w:r w:rsidRPr="00513F5C">
          <w:t xml:space="preserve"> &lt;users-for-regroup&gt; element in the application/vnd.3gpp.</w:t>
        </w:r>
      </w:ins>
      <w:ins w:id="1509" w:author="Mike Dolan-1" w:date="2020-07-16T14:54:00Z">
        <w:r w:rsidR="00405BEA">
          <w:t>mcdata</w:t>
        </w:r>
      </w:ins>
      <w:ins w:id="1510" w:author="Mike Dolan-1" w:date="2020-07-16T08:55:00Z">
        <w:r w:rsidRPr="00513F5C">
          <w:t>-</w:t>
        </w:r>
        <w:r>
          <w:t>regroup</w:t>
        </w:r>
        <w:r w:rsidRPr="00513F5C">
          <w:t>+xml MIME body;</w:t>
        </w:r>
      </w:ins>
    </w:p>
    <w:p w14:paraId="53CC0A2C" w14:textId="77777777" w:rsidR="00C9458F" w:rsidRPr="00513F5C" w:rsidRDefault="00C9458F" w:rsidP="00C9458F">
      <w:pPr>
        <w:pStyle w:val="B2"/>
        <w:rPr>
          <w:ins w:id="1511" w:author="Mike Dolan-1" w:date="2020-07-16T08:55:00Z"/>
          <w:lang w:val="en-US"/>
        </w:rPr>
      </w:pPr>
      <w:ins w:id="1512" w:author="Mike Dolan-1" w:date="2020-07-16T08:55:00Z">
        <w:r>
          <w:t>g</w:t>
        </w:r>
        <w:r w:rsidRPr="00513F5C">
          <w:t>)</w:t>
        </w:r>
        <w:r w:rsidRPr="00513F5C">
          <w:tab/>
          <w:t>shall copy the contents of the P-Asserted-Identity header field of the incoming SIP MESSAGE request to the P-Asserted-Identity header field of the outgoing SIP MESSAGE request;</w:t>
        </w:r>
        <w:r>
          <w:rPr>
            <w:lang w:val="en-US"/>
          </w:rPr>
          <w:t xml:space="preserve"> and</w:t>
        </w:r>
      </w:ins>
    </w:p>
    <w:p w14:paraId="55AF0E94" w14:textId="3F6830ED" w:rsidR="00C9458F" w:rsidRPr="00513F5C" w:rsidRDefault="00C9458F" w:rsidP="00C9458F">
      <w:pPr>
        <w:pStyle w:val="B2"/>
        <w:rPr>
          <w:ins w:id="1513" w:author="Mike Dolan-1" w:date="2020-07-16T08:55:00Z"/>
        </w:rPr>
      </w:pPr>
      <w:ins w:id="1514" w:author="Mike Dolan-1" w:date="2020-07-16T08:55:00Z">
        <w:r>
          <w:t>h</w:t>
        </w:r>
        <w:r w:rsidRPr="00513F5C">
          <w:t>)</w:t>
        </w:r>
        <w:r w:rsidRPr="00513F5C">
          <w:tab/>
        </w:r>
        <w:proofErr w:type="gramStart"/>
        <w:r w:rsidRPr="00513F5C">
          <w:t>shall</w:t>
        </w:r>
        <w:proofErr w:type="gramEnd"/>
        <w:r w:rsidRPr="00513F5C">
          <w:t xml:space="preserve"> send the SIP MESSAGE request as specified in </w:t>
        </w:r>
      </w:ins>
      <w:ins w:id="1515" w:author="Mike Dolan-1" w:date="2020-07-16T12:06:00Z">
        <w:r w:rsidR="008672F9">
          <w:t>3GPP TS 24.229 [5]</w:t>
        </w:r>
      </w:ins>
      <w:ins w:id="1516" w:author="Mike Dolan-1" w:date="2020-07-16T08:55:00Z">
        <w:r>
          <w:t>.</w:t>
        </w:r>
      </w:ins>
    </w:p>
    <w:p w14:paraId="4DCE117E" w14:textId="77777777" w:rsidR="00C9458F" w:rsidRPr="00282D5C" w:rsidRDefault="00C9458F" w:rsidP="00C9458F">
      <w:pPr>
        <w:pStyle w:val="Heading5"/>
        <w:jc w:val="center"/>
        <w:rPr>
          <w:b/>
          <w:sz w:val="28"/>
        </w:rPr>
      </w:pPr>
      <w:bookmarkStart w:id="1517" w:name="_Toc27501634"/>
      <w:bookmarkStart w:id="1518" w:name="_Toc36049762"/>
      <w:bookmarkStart w:id="1519" w:name="_Toc45210532"/>
      <w:r w:rsidRPr="00282D5C">
        <w:rPr>
          <w:b/>
          <w:sz w:val="28"/>
          <w:highlight w:val="yellow"/>
        </w:rPr>
        <w:t xml:space="preserve">* * * * * </w:t>
      </w:r>
      <w:r>
        <w:rPr>
          <w:b/>
          <w:sz w:val="28"/>
          <w:highlight w:val="yellow"/>
        </w:rPr>
        <w:t>NEXT</w:t>
      </w:r>
      <w:r w:rsidRPr="00282D5C">
        <w:rPr>
          <w:b/>
          <w:sz w:val="28"/>
          <w:highlight w:val="yellow"/>
        </w:rPr>
        <w:t xml:space="preserve"> CHANGE * * * * *</w:t>
      </w:r>
    </w:p>
    <w:p w14:paraId="37CF2061" w14:textId="4FA446A9" w:rsidR="00C9458F" w:rsidRDefault="00C9458F" w:rsidP="00C9458F">
      <w:pPr>
        <w:pStyle w:val="Heading4"/>
        <w:rPr>
          <w:ins w:id="1520" w:author="Mike Dolan-1" w:date="2020-07-16T08:55:00Z"/>
          <w:lang w:val="en-US"/>
        </w:rPr>
      </w:pPr>
      <w:ins w:id="1521" w:author="Mike Dolan-1" w:date="2020-07-16T08:56:00Z">
        <w:r w:rsidRPr="009446D3">
          <w:rPr>
            <w:highlight w:val="yellow"/>
            <w:rPrChange w:id="1522" w:author="Mike Dolan-1" w:date="2020-07-16T11:16:00Z">
              <w:rPr/>
            </w:rPrChange>
          </w:rPr>
          <w:t>X</w:t>
        </w:r>
      </w:ins>
      <w:ins w:id="1523" w:author="Mike Dolan-1" w:date="2020-07-16T08:55:00Z">
        <w:r>
          <w:t>.2</w:t>
        </w:r>
        <w:r>
          <w:rPr>
            <w:lang w:val="en-US"/>
          </w:rPr>
          <w:t>.4.2</w:t>
        </w:r>
        <w:r w:rsidRPr="0073469F">
          <w:tab/>
        </w:r>
        <w:r>
          <w:rPr>
            <w:lang w:val="en-US"/>
          </w:rPr>
          <w:t>Notification of removal of a group regroup using preconfigured group</w:t>
        </w:r>
        <w:bookmarkEnd w:id="1517"/>
        <w:bookmarkEnd w:id="1518"/>
        <w:bookmarkEnd w:id="1519"/>
      </w:ins>
    </w:p>
    <w:p w14:paraId="2019F033" w14:textId="3F5D0977" w:rsidR="00C9458F" w:rsidRPr="0073469F" w:rsidRDefault="00C9458F" w:rsidP="00C9458F">
      <w:pPr>
        <w:rPr>
          <w:ins w:id="1524" w:author="Mike Dolan-1" w:date="2020-07-16T08:55:00Z"/>
        </w:rPr>
      </w:pPr>
      <w:ins w:id="1525" w:author="Mike Dolan-1" w:date="2020-07-16T08:55:00Z">
        <w:r w:rsidRPr="0073469F">
          <w:t xml:space="preserve">When receiving a </w:t>
        </w:r>
        <w:r w:rsidRPr="00513F5C">
          <w:t xml:space="preserve">"SIP </w:t>
        </w:r>
        <w:r>
          <w:t>MESSAGE</w:t>
        </w:r>
        <w:r w:rsidRPr="00513F5C">
          <w:t xml:space="preserve"> request </w:t>
        </w:r>
        <w:r>
          <w:t>to the non-controlling</w:t>
        </w:r>
        <w:r w:rsidRPr="00391887">
          <w:t xml:space="preserve"> </w:t>
        </w:r>
      </w:ins>
      <w:ins w:id="1526" w:author="Mike Dolan-1" w:date="2020-07-16T11:12:00Z">
        <w:r w:rsidR="009446D3">
          <w:t>MCData</w:t>
        </w:r>
      </w:ins>
      <w:ins w:id="1527" w:author="Mike Dolan-1" w:date="2020-07-16T08:55:00Z">
        <w:r>
          <w:t xml:space="preserve"> function to remove a</w:t>
        </w:r>
        <w:r w:rsidRPr="00513F5C">
          <w:t xml:space="preserve"> </w:t>
        </w:r>
        <w:r>
          <w:t xml:space="preserve">group </w:t>
        </w:r>
        <w:r w:rsidRPr="00513F5C">
          <w:t xml:space="preserve">regroup using preconfigured group" </w:t>
        </w:r>
        <w:r w:rsidRPr="0073469F">
          <w:t xml:space="preserve">the </w:t>
        </w:r>
        <w:r>
          <w:t>non-controlling</w:t>
        </w:r>
        <w:r w:rsidRPr="00391887">
          <w:t xml:space="preserve"> </w:t>
        </w:r>
      </w:ins>
      <w:ins w:id="1528" w:author="Mike Dolan-1" w:date="2020-07-16T11:12:00Z">
        <w:r w:rsidR="009446D3">
          <w:t>MCData</w:t>
        </w:r>
      </w:ins>
      <w:ins w:id="1529" w:author="Mike Dolan-1" w:date="2020-07-16T08:55:00Z">
        <w:r w:rsidRPr="0073469F">
          <w:t xml:space="preserve"> function</w:t>
        </w:r>
        <w:r>
          <w:t>:</w:t>
        </w:r>
      </w:ins>
    </w:p>
    <w:p w14:paraId="1E208888" w14:textId="3A4201FC" w:rsidR="00C9458F" w:rsidRPr="0073469F" w:rsidRDefault="00C9458F" w:rsidP="00C9458F">
      <w:pPr>
        <w:pStyle w:val="B1"/>
        <w:rPr>
          <w:ins w:id="1530" w:author="Mike Dolan-1" w:date="2020-07-16T08:55:00Z"/>
        </w:rPr>
      </w:pPr>
      <w:ins w:id="1531" w:author="Mike Dolan-1" w:date="2020-07-16T08:55:00Z">
        <w:r w:rsidRPr="0073469F">
          <w:t>1)</w:t>
        </w:r>
        <w:r w:rsidRPr="0073469F">
          <w:tab/>
        </w:r>
        <w:proofErr w:type="gramStart"/>
        <w:r w:rsidRPr="0073469F">
          <w:t>if</w:t>
        </w:r>
        <w:proofErr w:type="gramEnd"/>
        <w:r w:rsidRPr="0073469F">
          <w:t xml:space="preserve"> unable to process the request due to a lack of resources or a risk of congestion exists, may reject the SIP </w:t>
        </w:r>
        <w:r>
          <w:t>MESSAGE</w:t>
        </w:r>
        <w:r w:rsidRPr="0073469F">
          <w:t xml:space="preserve"> request with a SIP 500 (Server Internal Error) response. The </w:t>
        </w:r>
        <w:r>
          <w:t>non-controlling</w:t>
        </w:r>
        <w:r w:rsidRPr="00391887">
          <w:t xml:space="preserve"> </w:t>
        </w:r>
      </w:ins>
      <w:ins w:id="1532" w:author="Mike Dolan-1" w:date="2020-07-16T11:12:00Z">
        <w:r w:rsidR="009446D3">
          <w:t>MCData</w:t>
        </w:r>
      </w:ins>
      <w:ins w:id="1533" w:author="Mike Dolan-1" w:date="2020-07-16T08:55:00Z">
        <w:r w:rsidRPr="0073469F">
          <w:t xml:space="preserve"> function may include a Retry-After header field to the SIP 500 (Server Internal Error) response as specified in </w:t>
        </w:r>
      </w:ins>
      <w:ins w:id="1534" w:author="Mike Dolan-1" w:date="2020-07-16T12:13:00Z">
        <w:r w:rsidR="008672F9">
          <w:t>IETF RFC 3261 [4]</w:t>
        </w:r>
      </w:ins>
      <w:ins w:id="1535" w:author="Mike Dolan-1" w:date="2020-07-16T08:55:00Z">
        <w:r>
          <w:t xml:space="preserve">. </w:t>
        </w:r>
        <w:r w:rsidRPr="0073469F">
          <w:t xml:space="preserve">The </w:t>
        </w:r>
        <w:r>
          <w:t>non-controlling</w:t>
        </w:r>
        <w:r w:rsidRPr="00391887">
          <w:t xml:space="preserve"> </w:t>
        </w:r>
      </w:ins>
      <w:ins w:id="1536" w:author="Mike Dolan-1" w:date="2020-07-16T11:12:00Z">
        <w:r w:rsidR="009446D3">
          <w:t>MCData</w:t>
        </w:r>
      </w:ins>
      <w:ins w:id="1537" w:author="Mike Dolan-1" w:date="2020-07-16T08:55:00Z">
        <w:r w:rsidRPr="0073469F">
          <w:t xml:space="preserve"> function</w:t>
        </w:r>
        <w:r w:rsidRPr="007B314E">
          <w:t xml:space="preserve"> </w:t>
        </w:r>
        <w:r>
          <w:t xml:space="preserve">shall skip </w:t>
        </w:r>
        <w:r w:rsidRPr="007B314E">
          <w:t>the rest of the steps</w:t>
        </w:r>
        <w:proofErr w:type="gramStart"/>
        <w:r w:rsidRPr="0073469F">
          <w:t>;</w:t>
        </w:r>
        <w:proofErr w:type="gramEnd"/>
      </w:ins>
    </w:p>
    <w:p w14:paraId="61227F21" w14:textId="2D3BA875" w:rsidR="00C9458F" w:rsidRDefault="00C9458F" w:rsidP="00C9458F">
      <w:pPr>
        <w:pStyle w:val="B1"/>
        <w:rPr>
          <w:ins w:id="1538" w:author="Mike Dolan-1" w:date="2020-07-16T08:55:00Z"/>
        </w:rPr>
      </w:pPr>
      <w:ins w:id="1539" w:author="Mike Dolan-1" w:date="2020-07-16T08:55:00Z">
        <w:r>
          <w:t>2</w:t>
        </w:r>
        <w:r w:rsidRPr="006E208F">
          <w:t>)</w:t>
        </w:r>
        <w:r w:rsidRPr="006E208F">
          <w:tab/>
        </w:r>
        <w:proofErr w:type="gramStart"/>
        <w:r>
          <w:t>shall</w:t>
        </w:r>
        <w:proofErr w:type="gramEnd"/>
        <w:r>
          <w:t xml:space="preserve"> send</w:t>
        </w:r>
        <w:r w:rsidRPr="006E208F">
          <w:t xml:space="preserve"> a SIP 200 (OK) response </w:t>
        </w:r>
        <w:r>
          <w:t xml:space="preserve">in </w:t>
        </w:r>
        <w:r w:rsidRPr="006E208F">
          <w:t xml:space="preserve">accordance with </w:t>
        </w:r>
      </w:ins>
      <w:ins w:id="1540" w:author="Mike Dolan-1" w:date="2020-07-16T12:06:00Z">
        <w:r w:rsidR="008672F9">
          <w:t>3GPP TS 24.229 [5]</w:t>
        </w:r>
      </w:ins>
      <w:ins w:id="1541" w:author="Mike Dolan-1" w:date="2020-07-16T08:55:00Z">
        <w:r w:rsidRPr="006E208F">
          <w:t xml:space="preserve"> and </w:t>
        </w:r>
        <w:r>
          <w:t>IETF RFC 3428 [</w:t>
        </w:r>
      </w:ins>
      <w:ins w:id="1542" w:author="Mike Dolan-1" w:date="2020-07-16T12:02:00Z">
        <w:r w:rsidR="005B3430">
          <w:t>6</w:t>
        </w:r>
      </w:ins>
      <w:ins w:id="1543" w:author="Mike Dolan-1" w:date="2020-07-16T08:55:00Z">
        <w:r>
          <w:t>]</w:t>
        </w:r>
        <w:r w:rsidRPr="00E26687">
          <w:t>:</w:t>
        </w:r>
      </w:ins>
    </w:p>
    <w:p w14:paraId="0373F7E6" w14:textId="31FD4081" w:rsidR="00C9458F" w:rsidRPr="00513F5C" w:rsidRDefault="00C9458F" w:rsidP="00C9458F">
      <w:pPr>
        <w:pStyle w:val="B1"/>
        <w:rPr>
          <w:ins w:id="1544" w:author="Mike Dolan-1" w:date="2020-07-16T08:55:00Z"/>
        </w:rPr>
      </w:pPr>
      <w:proofErr w:type="gramStart"/>
      <w:ins w:id="1545" w:author="Mike Dolan-1" w:date="2020-07-16T08:55:00Z">
        <w:r>
          <w:t>3</w:t>
        </w:r>
        <w:r w:rsidRPr="00513F5C">
          <w:t>)</w:t>
        </w:r>
        <w:r w:rsidRPr="00513F5C">
          <w:tab/>
        </w:r>
        <w:r>
          <w:t>shall identify the constituent groups belonging to the regroup identified in the &lt;</w:t>
        </w:r>
      </w:ins>
      <w:proofErr w:type="spellStart"/>
      <w:ins w:id="1546" w:author="Mike Dolan-1" w:date="2020-07-16T14:54:00Z">
        <w:r w:rsidR="00405BEA">
          <w:t>mcdata</w:t>
        </w:r>
      </w:ins>
      <w:proofErr w:type="spellEnd"/>
      <w:ins w:id="1547" w:author="Mike Dolan-1" w:date="2020-07-16T08:55:00Z">
        <w:r>
          <w:t xml:space="preserve">-regroup-uri&gt; in </w:t>
        </w:r>
        <w:r w:rsidRPr="00513F5C">
          <w:t>the application/vnd.3gpp.</w:t>
        </w:r>
      </w:ins>
      <w:ins w:id="1548" w:author="Mike Dolan-1" w:date="2020-07-16T14:54:00Z">
        <w:r w:rsidR="00405BEA">
          <w:t>mcdata</w:t>
        </w:r>
      </w:ins>
      <w:ins w:id="1549" w:author="Mike Dolan-1" w:date="2020-07-16T08:55:00Z">
        <w:r w:rsidRPr="00513F5C">
          <w:t>-</w:t>
        </w:r>
        <w:r>
          <w:t>regroup</w:t>
        </w:r>
        <w:r w:rsidRPr="00513F5C">
          <w:t xml:space="preserve">+xml MIME body </w:t>
        </w:r>
        <w:r>
          <w:t>contained in the incoming SIP MESSAGE</w:t>
        </w:r>
        <w:r w:rsidRPr="00513F5C">
          <w:t xml:space="preserve"> </w:t>
        </w:r>
        <w:r>
          <w:t xml:space="preserve">for which this </w:t>
        </w:r>
      </w:ins>
      <w:ins w:id="1550" w:author="Mike Dolan-1" w:date="2020-07-16T11:12:00Z">
        <w:r w:rsidR="009446D3">
          <w:t>MCData</w:t>
        </w:r>
      </w:ins>
      <w:ins w:id="1551" w:author="Mike Dolan-1" w:date="2020-07-16T08:55:00Z">
        <w:r>
          <w:t xml:space="preserve"> function is the non-</w:t>
        </w:r>
        <w:r w:rsidRPr="00513F5C">
          <w:t xml:space="preserve">controlling </w:t>
        </w:r>
      </w:ins>
      <w:ins w:id="1552" w:author="Mike Dolan-1" w:date="2020-07-16T11:12:00Z">
        <w:r w:rsidR="009446D3">
          <w:t>MCData</w:t>
        </w:r>
      </w:ins>
      <w:ins w:id="1553" w:author="Mike Dolan-1" w:date="2020-07-16T08:55:00Z">
        <w:r w:rsidRPr="00513F5C">
          <w:t xml:space="preserve"> function </w:t>
        </w:r>
        <w:r>
          <w:t xml:space="preserve"> and </w:t>
        </w:r>
        <w:r w:rsidRPr="00513F5C">
          <w:t xml:space="preserve">shall create a list of </w:t>
        </w:r>
        <w:r>
          <w:t xml:space="preserve">terminating </w:t>
        </w:r>
        <w:r w:rsidRPr="00513F5C">
          <w:t xml:space="preserve">participating </w:t>
        </w:r>
      </w:ins>
      <w:ins w:id="1554" w:author="Mike Dolan-1" w:date="2020-07-16T11:12:00Z">
        <w:r w:rsidR="009446D3">
          <w:t>MCData</w:t>
        </w:r>
      </w:ins>
      <w:ins w:id="1555" w:author="Mike Dolan-1" w:date="2020-07-16T08:55:00Z">
        <w:r w:rsidRPr="00513F5C">
          <w:t xml:space="preserve"> function</w:t>
        </w:r>
        <w:r>
          <w:t>s</w:t>
        </w:r>
        <w:r w:rsidRPr="00513F5C">
          <w:t xml:space="preserve"> </w:t>
        </w:r>
        <w:r>
          <w:t xml:space="preserve">serving </w:t>
        </w:r>
      </w:ins>
      <w:ins w:id="1556" w:author="Mike Dolan-1" w:date="2020-07-16T11:12:00Z">
        <w:r w:rsidR="009446D3">
          <w:t>MCData</w:t>
        </w:r>
      </w:ins>
      <w:ins w:id="1557" w:author="Mike Dolan-1" w:date="2020-07-16T08:55:00Z">
        <w:r>
          <w:t xml:space="preserve"> IDs </w:t>
        </w:r>
        <w:r w:rsidRPr="00513F5C">
          <w:t xml:space="preserve">belonging to the identified </w:t>
        </w:r>
        <w:r>
          <w:t xml:space="preserve">constituent </w:t>
        </w:r>
        <w:r w:rsidRPr="00513F5C">
          <w:t>group</w:t>
        </w:r>
        <w:r>
          <w:t xml:space="preserve">s and for each member of the list of terminating participating </w:t>
        </w:r>
      </w:ins>
      <w:ins w:id="1558" w:author="Mike Dolan-1" w:date="2020-07-16T11:12:00Z">
        <w:r w:rsidR="009446D3">
          <w:t>MCData</w:t>
        </w:r>
      </w:ins>
      <w:ins w:id="1559" w:author="Mike Dolan-1" w:date="2020-07-16T08:55:00Z">
        <w:r>
          <w:t xml:space="preserve"> functions in the list shall create a list of </w:t>
        </w:r>
      </w:ins>
      <w:ins w:id="1560" w:author="Mike Dolan-1" w:date="2020-07-16T11:12:00Z">
        <w:r w:rsidR="009446D3">
          <w:t>MCData</w:t>
        </w:r>
      </w:ins>
      <w:ins w:id="1561" w:author="Mike Dolan-1" w:date="2020-07-16T08:55:00Z">
        <w:r>
          <w:t xml:space="preserve"> IDs </w:t>
        </w:r>
        <w:proofErr w:type="spellStart"/>
        <w:r>
          <w:t>affiuliated</w:t>
        </w:r>
        <w:proofErr w:type="spellEnd"/>
        <w:r>
          <w:t xml:space="preserve"> to the regroup and served by that terminating participating </w:t>
        </w:r>
      </w:ins>
      <w:ins w:id="1562" w:author="Mike Dolan-1" w:date="2020-07-16T11:12:00Z">
        <w:r w:rsidR="009446D3">
          <w:t>MCData</w:t>
        </w:r>
      </w:ins>
      <w:ins w:id="1563" w:author="Mike Dolan-1" w:date="2020-07-16T08:55:00Z">
        <w:r>
          <w:t xml:space="preserve"> function</w:t>
        </w:r>
        <w:r w:rsidRPr="00513F5C">
          <w:t>;</w:t>
        </w:r>
        <w:proofErr w:type="gramEnd"/>
      </w:ins>
    </w:p>
    <w:p w14:paraId="12F9DD0B" w14:textId="526162FD" w:rsidR="00C9458F" w:rsidRPr="00513F5C" w:rsidRDefault="00C9458F" w:rsidP="00C9458F">
      <w:pPr>
        <w:pStyle w:val="B1"/>
        <w:rPr>
          <w:ins w:id="1564" w:author="Mike Dolan-1" w:date="2020-07-16T08:55:00Z"/>
        </w:rPr>
      </w:pPr>
      <w:ins w:id="1565" w:author="Mike Dolan-1" w:date="2020-07-16T08:55:00Z">
        <w:r>
          <w:t>4</w:t>
        </w:r>
        <w:r w:rsidRPr="00513F5C">
          <w:t>)</w:t>
        </w:r>
        <w:r w:rsidRPr="00513F5C">
          <w:tab/>
        </w:r>
        <w:proofErr w:type="gramStart"/>
        <w:r w:rsidRPr="00513F5C">
          <w:t>for</w:t>
        </w:r>
        <w:proofErr w:type="gramEnd"/>
        <w:r w:rsidRPr="00513F5C">
          <w:t xml:space="preserve"> each </w:t>
        </w:r>
        <w:r>
          <w:t xml:space="preserve">terminating </w:t>
        </w:r>
        <w:r w:rsidRPr="00513F5C">
          <w:t xml:space="preserve">participating </w:t>
        </w:r>
      </w:ins>
      <w:ins w:id="1566" w:author="Mike Dolan-1" w:date="2020-07-16T11:12:00Z">
        <w:r w:rsidR="009446D3">
          <w:t>MCData</w:t>
        </w:r>
      </w:ins>
      <w:ins w:id="1567" w:author="Mike Dolan-1" w:date="2020-07-16T08:55:00Z">
        <w:r>
          <w:t xml:space="preserve"> function identified in step 3):</w:t>
        </w:r>
      </w:ins>
    </w:p>
    <w:p w14:paraId="16A1A21A" w14:textId="6ECBC604" w:rsidR="00C9458F" w:rsidRPr="00513F5C" w:rsidRDefault="00C9458F" w:rsidP="00C9458F">
      <w:pPr>
        <w:pStyle w:val="B2"/>
        <w:rPr>
          <w:ins w:id="1568" w:author="Mike Dolan-1" w:date="2020-07-16T08:55:00Z"/>
        </w:rPr>
      </w:pPr>
      <w:ins w:id="1569" w:author="Mike Dolan-1" w:date="2020-07-16T08:55:00Z">
        <w:r w:rsidRPr="00513F5C">
          <w:t>a)</w:t>
        </w:r>
        <w:r w:rsidRPr="00513F5C">
          <w:tab/>
        </w:r>
        <w:r w:rsidRPr="00430894">
          <w:t>shall generate an outgoing S</w:t>
        </w:r>
        <w:r>
          <w:t xml:space="preserve">IP MESSAGE request in </w:t>
        </w:r>
        <w:r w:rsidRPr="00EC509C">
          <w:t xml:space="preserve">accordance with </w:t>
        </w:r>
      </w:ins>
      <w:ins w:id="1570" w:author="Mike Dolan-1" w:date="2020-07-16T12:06:00Z">
        <w:r w:rsidR="008672F9">
          <w:t>3GPP TS 24.229 [5]</w:t>
        </w:r>
      </w:ins>
      <w:ins w:id="1571" w:author="Mike Dolan-1" w:date="2020-07-16T08:55:00Z">
        <w:r w:rsidRPr="00EC509C">
          <w:t xml:space="preserve"> and </w:t>
        </w:r>
        <w:r w:rsidRPr="00E26687">
          <w:t>IETF RFC 3428 [</w:t>
        </w:r>
      </w:ins>
      <w:ins w:id="1572" w:author="Mike Dolan-1" w:date="2020-07-16T12:02:00Z">
        <w:r w:rsidR="005B3430">
          <w:t>6</w:t>
        </w:r>
      </w:ins>
      <w:ins w:id="1573" w:author="Mike Dolan-1" w:date="2020-07-16T08:55:00Z">
        <w:r w:rsidRPr="00E26687">
          <w:t>]</w:t>
        </w:r>
        <w:r w:rsidRPr="00513F5C">
          <w:t>;</w:t>
        </w:r>
      </w:ins>
    </w:p>
    <w:p w14:paraId="51D46E46" w14:textId="16497815" w:rsidR="00C9458F" w:rsidRPr="00513F5C" w:rsidRDefault="00C9458F" w:rsidP="00C9458F">
      <w:pPr>
        <w:pStyle w:val="B2"/>
        <w:rPr>
          <w:ins w:id="1574" w:author="Mike Dolan-1" w:date="2020-07-16T08:55:00Z"/>
        </w:rPr>
      </w:pPr>
      <w:ins w:id="1575" w:author="Mike Dolan-1" w:date="2020-07-16T08:55:00Z">
        <w:r w:rsidRPr="00513F5C">
          <w:t>b)</w:t>
        </w:r>
        <w:r w:rsidRPr="00513F5C">
          <w:tab/>
          <w:t xml:space="preserve">shall include in the SIP MESSAGE request all Accept-Contact header fields and all Reject-Contact header fields, with their feature tags and their corresponding values along with parameters according to rules and procedures of </w:t>
        </w:r>
      </w:ins>
      <w:ins w:id="1576" w:author="Mike Dolan-1" w:date="2020-07-16T12:10:00Z">
        <w:r w:rsidR="008672F9">
          <w:t>IETF RFC 3841 [8]</w:t>
        </w:r>
      </w:ins>
      <w:ins w:id="1577" w:author="Mike Dolan-1" w:date="2020-07-16T08:55:00Z">
        <w:r w:rsidRPr="00513F5C">
          <w:t xml:space="preserve"> that were received (if any) in the incoming SIP MESSAGE request;</w:t>
        </w:r>
      </w:ins>
    </w:p>
    <w:p w14:paraId="5D97616C" w14:textId="35C9F287" w:rsidR="00C9458F" w:rsidRPr="00513F5C" w:rsidRDefault="00C9458F" w:rsidP="00C9458F">
      <w:pPr>
        <w:pStyle w:val="B2"/>
        <w:rPr>
          <w:ins w:id="1578" w:author="Mike Dolan-1" w:date="2020-07-16T08:55:00Z"/>
        </w:rPr>
      </w:pPr>
      <w:ins w:id="1579" w:author="Mike Dolan-1" w:date="2020-07-16T08:55:00Z">
        <w:r w:rsidRPr="00513F5C">
          <w:t>c)</w:t>
        </w:r>
        <w:r w:rsidRPr="00513F5C">
          <w:tab/>
        </w:r>
        <w:proofErr w:type="gramStart"/>
        <w:r w:rsidRPr="00513F5C">
          <w:t>shall</w:t>
        </w:r>
        <w:proofErr w:type="gramEnd"/>
        <w:r w:rsidRPr="00513F5C">
          <w:t xml:space="preserve"> set the Request-URI of the outgoing SIP MESSAGE request to the public service identity of the </w:t>
        </w:r>
        <w:r>
          <w:rPr>
            <w:lang w:val="en-US"/>
          </w:rPr>
          <w:t xml:space="preserve">terminating </w:t>
        </w:r>
        <w:r w:rsidRPr="00513F5C">
          <w:t xml:space="preserve">participating </w:t>
        </w:r>
      </w:ins>
      <w:ins w:id="1580" w:author="Mike Dolan-1" w:date="2020-07-16T11:12:00Z">
        <w:r w:rsidR="009446D3">
          <w:t>MCData</w:t>
        </w:r>
      </w:ins>
      <w:ins w:id="1581" w:author="Mike Dolan-1" w:date="2020-07-16T08:55:00Z">
        <w:r w:rsidRPr="00513F5C">
          <w:t xml:space="preserve"> function;</w:t>
        </w:r>
      </w:ins>
    </w:p>
    <w:p w14:paraId="13815EF4" w14:textId="0EB20B9C" w:rsidR="00C9458F" w:rsidRPr="00513F5C" w:rsidRDefault="00C9458F" w:rsidP="00C9458F">
      <w:pPr>
        <w:pStyle w:val="B2"/>
        <w:rPr>
          <w:ins w:id="1582" w:author="Mike Dolan-1" w:date="2020-07-16T08:55:00Z"/>
        </w:rPr>
      </w:pPr>
      <w:ins w:id="1583" w:author="Mike Dolan-1" w:date="2020-07-16T08:55:00Z">
        <w:r w:rsidRPr="00513F5C">
          <w:t>d)</w:t>
        </w:r>
        <w:r w:rsidRPr="00513F5C">
          <w:tab/>
          <w:t>shall copy the contents of the application/vnd.3gpp.</w:t>
        </w:r>
      </w:ins>
      <w:ins w:id="1584" w:author="Mike Dolan-1" w:date="2020-07-16T14:54:00Z">
        <w:r w:rsidR="00405BEA">
          <w:t>mcdata</w:t>
        </w:r>
      </w:ins>
      <w:ins w:id="1585" w:author="Mike Dolan-1" w:date="2020-07-16T08:55:00Z">
        <w:r w:rsidRPr="00513F5C">
          <w:t>-info+xml MIME body received in the incoming SIP MESSAGE request into an application/vnd.3gpp.</w:t>
        </w:r>
      </w:ins>
      <w:ins w:id="1586" w:author="Mike Dolan-1" w:date="2020-07-16T14:54:00Z">
        <w:r w:rsidR="00405BEA">
          <w:t>mcdata</w:t>
        </w:r>
      </w:ins>
      <w:ins w:id="1587" w:author="Mike Dolan-1" w:date="2020-07-16T08:55:00Z">
        <w:r w:rsidRPr="00513F5C">
          <w:t>-info+xml MIME body included in the outgoing SIP MESSAGE request;</w:t>
        </w:r>
      </w:ins>
    </w:p>
    <w:p w14:paraId="65246DA3" w14:textId="70386BB6" w:rsidR="00C9458F" w:rsidRDefault="00C9458F" w:rsidP="00C9458F">
      <w:pPr>
        <w:pStyle w:val="B2"/>
        <w:rPr>
          <w:ins w:id="1588" w:author="Mike Dolan-1" w:date="2020-07-16T08:55:00Z"/>
        </w:rPr>
      </w:pPr>
      <w:ins w:id="1589" w:author="Mike Dolan-1" w:date="2020-07-16T08:55:00Z">
        <w:r>
          <w:t>e</w:t>
        </w:r>
        <w:r w:rsidRPr="00513F5C">
          <w:t>)</w:t>
        </w:r>
        <w:r w:rsidRPr="00513F5C">
          <w:tab/>
          <w:t>shall copy the contents of the application/vnd.3gpp.</w:t>
        </w:r>
      </w:ins>
      <w:ins w:id="1590" w:author="Mike Dolan-1" w:date="2020-07-16T14:54:00Z">
        <w:r w:rsidR="00405BEA">
          <w:t>mcdata</w:t>
        </w:r>
      </w:ins>
      <w:ins w:id="1591" w:author="Mike Dolan-1" w:date="2020-07-16T08:55:00Z">
        <w:r w:rsidRPr="00513F5C">
          <w:t>-</w:t>
        </w:r>
        <w:r>
          <w:t>regroup</w:t>
        </w:r>
        <w:r w:rsidRPr="00513F5C">
          <w:t>+xml MIME body received in the incoming SIP MESSAGE request into an application/vnd.3gpp.</w:t>
        </w:r>
      </w:ins>
      <w:ins w:id="1592" w:author="Mike Dolan-1" w:date="2020-07-16T14:54:00Z">
        <w:r w:rsidR="00405BEA">
          <w:t>mcdata</w:t>
        </w:r>
      </w:ins>
      <w:ins w:id="1593" w:author="Mike Dolan-1" w:date="2020-07-16T08:55:00Z">
        <w:r w:rsidRPr="00513F5C">
          <w:t>-</w:t>
        </w:r>
        <w:r>
          <w:t>regroup</w:t>
        </w:r>
        <w:r w:rsidRPr="00513F5C">
          <w:t>+xml MIME body included in the outgoing SIP MESSAGE request;</w:t>
        </w:r>
      </w:ins>
    </w:p>
    <w:p w14:paraId="418EEC7E" w14:textId="236AC943" w:rsidR="00C9458F" w:rsidRPr="00513F5C" w:rsidRDefault="00C9458F" w:rsidP="00C9458F">
      <w:pPr>
        <w:pStyle w:val="B3"/>
        <w:rPr>
          <w:ins w:id="1594" w:author="Mike Dolan-1" w:date="2020-07-16T08:55:00Z"/>
        </w:rPr>
      </w:pPr>
      <w:proofErr w:type="spellStart"/>
      <w:ins w:id="1595" w:author="Mike Dolan-1" w:date="2020-07-16T08:55:00Z">
        <w:r>
          <w:t>i</w:t>
        </w:r>
        <w:proofErr w:type="spellEnd"/>
        <w:r>
          <w:t xml:space="preserve">) shall create and include a &lt;users-for-regroup&gt; element containing the list of </w:t>
        </w:r>
      </w:ins>
      <w:ins w:id="1596" w:author="Mike Dolan-1" w:date="2020-07-16T11:12:00Z">
        <w:r w:rsidR="009446D3">
          <w:t>MCData</w:t>
        </w:r>
      </w:ins>
      <w:ins w:id="1597" w:author="Mike Dolan-1" w:date="2020-07-16T08:55:00Z">
        <w:r>
          <w:t xml:space="preserve"> IDs affiliated to the regroup that are served by this terminating participating </w:t>
        </w:r>
      </w:ins>
      <w:ins w:id="1598" w:author="Mike Dolan-1" w:date="2020-07-16T11:13:00Z">
        <w:r w:rsidR="009446D3">
          <w:t>MCData</w:t>
        </w:r>
      </w:ins>
      <w:ins w:id="1599" w:author="Mike Dolan-1" w:date="2020-07-16T08:55:00Z">
        <w:r>
          <w:t xml:space="preserve"> function as determined in step 3); and</w:t>
        </w:r>
      </w:ins>
    </w:p>
    <w:p w14:paraId="2313754B" w14:textId="77777777" w:rsidR="00C9458F" w:rsidRPr="00513F5C" w:rsidRDefault="00C9458F" w:rsidP="00C9458F">
      <w:pPr>
        <w:pStyle w:val="B2"/>
        <w:rPr>
          <w:ins w:id="1600" w:author="Mike Dolan-1" w:date="2020-07-16T08:55:00Z"/>
          <w:lang w:val="en-US"/>
        </w:rPr>
      </w:pPr>
      <w:ins w:id="1601" w:author="Mike Dolan-1" w:date="2020-07-16T08:55:00Z">
        <w:r>
          <w:t>f</w:t>
        </w:r>
        <w:r w:rsidRPr="00513F5C">
          <w:t>)</w:t>
        </w:r>
        <w:r w:rsidRPr="00513F5C">
          <w:tab/>
          <w:t>shall copy the contents of the P-Asserted-Identity header field of the incoming SIP MESSAGE request to the P-Asserted-Identity header field of the outgoing SIP MESSAGE request;</w:t>
        </w:r>
        <w:r>
          <w:rPr>
            <w:lang w:val="en-US"/>
          </w:rPr>
          <w:t xml:space="preserve"> and</w:t>
        </w:r>
      </w:ins>
    </w:p>
    <w:p w14:paraId="3C8777B7" w14:textId="6BFEB692" w:rsidR="00C9458F" w:rsidRPr="00513F5C" w:rsidRDefault="00C9458F" w:rsidP="00C9458F">
      <w:pPr>
        <w:pStyle w:val="B2"/>
        <w:rPr>
          <w:ins w:id="1602" w:author="Mike Dolan-1" w:date="2020-07-16T08:55:00Z"/>
        </w:rPr>
      </w:pPr>
      <w:ins w:id="1603" w:author="Mike Dolan-1" w:date="2020-07-16T08:55:00Z">
        <w:r>
          <w:t>g</w:t>
        </w:r>
        <w:r w:rsidRPr="00513F5C">
          <w:t>)</w:t>
        </w:r>
        <w:r w:rsidRPr="00513F5C">
          <w:tab/>
        </w:r>
        <w:proofErr w:type="gramStart"/>
        <w:r w:rsidRPr="00513F5C">
          <w:t>shall</w:t>
        </w:r>
        <w:proofErr w:type="gramEnd"/>
        <w:r w:rsidRPr="00513F5C">
          <w:t xml:space="preserve"> send the SIP MESSAGE request as specified in </w:t>
        </w:r>
      </w:ins>
      <w:ins w:id="1604" w:author="Mike Dolan-1" w:date="2020-07-16T12:06:00Z">
        <w:r w:rsidR="008672F9">
          <w:t>3GPP TS 24.229 [5]</w:t>
        </w:r>
      </w:ins>
      <w:ins w:id="1605" w:author="Mike Dolan-1" w:date="2020-07-16T08:55:00Z">
        <w:r>
          <w:t>.</w:t>
        </w:r>
      </w:ins>
    </w:p>
    <w:p w14:paraId="7581EE87" w14:textId="77777777" w:rsidR="00C9458F" w:rsidRPr="00282D5C" w:rsidRDefault="00C9458F" w:rsidP="00C9458F">
      <w:pPr>
        <w:pStyle w:val="Heading5"/>
        <w:jc w:val="center"/>
        <w:rPr>
          <w:b/>
          <w:sz w:val="28"/>
        </w:rPr>
      </w:pPr>
      <w:bookmarkStart w:id="1606" w:name="_Toc36049763"/>
      <w:bookmarkStart w:id="1607" w:name="_Toc45210533"/>
      <w:bookmarkStart w:id="1608" w:name="_Toc27501635"/>
      <w:r w:rsidRPr="00282D5C">
        <w:rPr>
          <w:b/>
          <w:sz w:val="28"/>
          <w:highlight w:val="yellow"/>
        </w:rPr>
        <w:lastRenderedPageBreak/>
        <w:t xml:space="preserve">* * * * * </w:t>
      </w:r>
      <w:r>
        <w:rPr>
          <w:b/>
          <w:sz w:val="28"/>
          <w:highlight w:val="yellow"/>
        </w:rPr>
        <w:t>NEXT</w:t>
      </w:r>
      <w:r w:rsidRPr="00282D5C">
        <w:rPr>
          <w:b/>
          <w:sz w:val="28"/>
          <w:highlight w:val="yellow"/>
        </w:rPr>
        <w:t xml:space="preserve"> CHANGE * * * * *</w:t>
      </w:r>
    </w:p>
    <w:p w14:paraId="34088D89" w14:textId="2BDB0384" w:rsidR="00C9458F" w:rsidRDefault="00C9458F" w:rsidP="00C9458F">
      <w:pPr>
        <w:pStyle w:val="Heading4"/>
        <w:rPr>
          <w:ins w:id="1609" w:author="Mike Dolan-1" w:date="2020-07-16T08:55:00Z"/>
          <w:lang w:val="en-US"/>
        </w:rPr>
      </w:pPr>
      <w:ins w:id="1610" w:author="Mike Dolan-1" w:date="2020-07-16T08:56:00Z">
        <w:r w:rsidRPr="009446D3">
          <w:rPr>
            <w:highlight w:val="yellow"/>
            <w:rPrChange w:id="1611" w:author="Mike Dolan-1" w:date="2020-07-16T11:16:00Z">
              <w:rPr/>
            </w:rPrChange>
          </w:rPr>
          <w:t>X</w:t>
        </w:r>
      </w:ins>
      <w:ins w:id="1612" w:author="Mike Dolan-1" w:date="2020-07-16T08:55:00Z">
        <w:r>
          <w:t>.2</w:t>
        </w:r>
        <w:r>
          <w:rPr>
            <w:lang w:val="en-US"/>
          </w:rPr>
          <w:t>.4.3</w:t>
        </w:r>
        <w:r w:rsidRPr="0073469F">
          <w:tab/>
        </w:r>
        <w:r>
          <w:rPr>
            <w:lang w:val="en-US"/>
          </w:rPr>
          <w:t>Notification of additional members of a group regroup using preconfigured group</w:t>
        </w:r>
        <w:bookmarkEnd w:id="1606"/>
        <w:bookmarkEnd w:id="1607"/>
      </w:ins>
    </w:p>
    <w:p w14:paraId="472A8361" w14:textId="61673C75" w:rsidR="00C9458F" w:rsidRDefault="00C9458F" w:rsidP="00C9458F">
      <w:pPr>
        <w:rPr>
          <w:ins w:id="1613" w:author="Mike Dolan-1" w:date="2020-07-16T08:55:00Z"/>
        </w:rPr>
      </w:pPr>
      <w:ins w:id="1614" w:author="Mike Dolan-1" w:date="2020-07-16T08:55:00Z">
        <w:r w:rsidRPr="0073469F">
          <w:t xml:space="preserve">When </w:t>
        </w:r>
        <w:r>
          <w:t xml:space="preserve">a non-controlling </w:t>
        </w:r>
      </w:ins>
      <w:ins w:id="1615" w:author="Mike Dolan-1" w:date="2020-07-16T11:13:00Z">
        <w:r w:rsidR="009446D3">
          <w:t>MCData</w:t>
        </w:r>
      </w:ins>
      <w:ins w:id="1616" w:author="Mike Dolan-1" w:date="2020-07-16T08:55:00Z">
        <w:r>
          <w:t xml:space="preserve"> function becomes aware of </w:t>
        </w:r>
        <w:proofErr w:type="gramStart"/>
        <w:r>
          <w:t>an</w:t>
        </w:r>
        <w:proofErr w:type="gramEnd"/>
        <w:r>
          <w:t xml:space="preserve"> </w:t>
        </w:r>
      </w:ins>
      <w:ins w:id="1617" w:author="Mike Dolan-1" w:date="2020-07-16T11:13:00Z">
        <w:r w:rsidR="009446D3">
          <w:t>MCData</w:t>
        </w:r>
      </w:ins>
      <w:ins w:id="1618" w:author="Mike Dolan-1" w:date="2020-07-16T08:55:00Z">
        <w:r>
          <w:t xml:space="preserve"> client affiliating with a group that it controls, where that group is a constituent group of a group regroup using preconfigured group, the non-controlling </w:t>
        </w:r>
      </w:ins>
      <w:ins w:id="1619" w:author="Mike Dolan-1" w:date="2020-07-16T11:13:00Z">
        <w:r w:rsidR="009446D3">
          <w:t>MCData</w:t>
        </w:r>
      </w:ins>
      <w:ins w:id="1620" w:author="Mike Dolan-1" w:date="2020-07-16T08:55:00Z">
        <w:r>
          <w:t xml:space="preserve"> function:</w:t>
        </w:r>
      </w:ins>
    </w:p>
    <w:p w14:paraId="44FF0C6F" w14:textId="09E6E65C" w:rsidR="00C9458F" w:rsidRPr="00513F5C" w:rsidRDefault="00C9458F" w:rsidP="00C9458F">
      <w:pPr>
        <w:pStyle w:val="B1"/>
        <w:rPr>
          <w:ins w:id="1621" w:author="Mike Dolan-1" w:date="2020-07-16T08:55:00Z"/>
        </w:rPr>
      </w:pPr>
      <w:ins w:id="1622" w:author="Mike Dolan-1" w:date="2020-07-16T08:55:00Z">
        <w:r>
          <w:t>1</w:t>
        </w:r>
        <w:r w:rsidRPr="00513F5C">
          <w:t>)</w:t>
        </w:r>
        <w:r w:rsidRPr="00513F5C">
          <w:tab/>
        </w:r>
        <w:r>
          <w:t xml:space="preserve">shall </w:t>
        </w:r>
        <w:r w:rsidRPr="00513F5C">
          <w:t xml:space="preserve">create a list of </w:t>
        </w:r>
      </w:ins>
      <w:ins w:id="1623" w:author="Mike Dolan-1" w:date="2020-07-16T11:13:00Z">
        <w:r w:rsidR="009446D3">
          <w:t>MCData</w:t>
        </w:r>
      </w:ins>
      <w:ins w:id="1624" w:author="Mike Dolan-1" w:date="2020-07-16T08:55:00Z">
        <w:r w:rsidRPr="00513F5C">
          <w:t xml:space="preserve"> IDs for users belonging to and affiliated with the identified </w:t>
        </w:r>
        <w:r>
          <w:t xml:space="preserve">constituent </w:t>
        </w:r>
        <w:r w:rsidRPr="00513F5C">
          <w:t>group who are served by the</w:t>
        </w:r>
        <w:r>
          <w:t xml:space="preserve"> same</w:t>
        </w:r>
        <w:r w:rsidRPr="00513F5C">
          <w:t xml:space="preserve"> </w:t>
        </w:r>
        <w:r>
          <w:t xml:space="preserve">terminating </w:t>
        </w:r>
        <w:r w:rsidRPr="00513F5C">
          <w:t xml:space="preserve">participating </w:t>
        </w:r>
      </w:ins>
      <w:ins w:id="1625" w:author="Mike Dolan-1" w:date="2020-07-16T11:13:00Z">
        <w:r w:rsidR="009446D3">
          <w:t>MCData</w:t>
        </w:r>
      </w:ins>
      <w:ins w:id="1626" w:author="Mike Dolan-1" w:date="2020-07-16T08:55:00Z">
        <w:r w:rsidRPr="00513F5C">
          <w:t xml:space="preserve"> function</w:t>
        </w:r>
        <w:r>
          <w:t xml:space="preserve"> as the </w:t>
        </w:r>
      </w:ins>
      <w:ins w:id="1627" w:author="Mike Dolan-1" w:date="2020-07-16T11:13:00Z">
        <w:r w:rsidR="009446D3">
          <w:t>MCData</w:t>
        </w:r>
      </w:ins>
      <w:ins w:id="1628" w:author="Mike Dolan-1" w:date="2020-07-16T08:55:00Z">
        <w:r>
          <w:t xml:space="preserve"> client affiliating with the constituent group</w:t>
        </w:r>
        <w:r w:rsidRPr="00513F5C">
          <w:t>;</w:t>
        </w:r>
      </w:ins>
    </w:p>
    <w:p w14:paraId="078CE342" w14:textId="4357F84E" w:rsidR="00C9458F" w:rsidRPr="00513F5C" w:rsidRDefault="00C9458F" w:rsidP="00C9458F">
      <w:pPr>
        <w:pStyle w:val="B1"/>
        <w:rPr>
          <w:ins w:id="1629" w:author="Mike Dolan-1" w:date="2020-07-16T08:55:00Z"/>
        </w:rPr>
      </w:pPr>
      <w:ins w:id="1630" w:author="Mike Dolan-1" w:date="2020-07-16T08:55:00Z">
        <w:r>
          <w:t>2</w:t>
        </w:r>
        <w:r w:rsidRPr="00513F5C">
          <w:t>)</w:t>
        </w:r>
        <w:r w:rsidRPr="00513F5C">
          <w:tab/>
        </w:r>
        <w:r w:rsidRPr="00430894">
          <w:t>shall generate an outgoing S</w:t>
        </w:r>
        <w:r>
          <w:t xml:space="preserve">IP MESSAGE request in </w:t>
        </w:r>
        <w:r w:rsidRPr="00EC509C">
          <w:t xml:space="preserve">accordance with </w:t>
        </w:r>
      </w:ins>
      <w:ins w:id="1631" w:author="Mike Dolan-1" w:date="2020-07-16T12:06:00Z">
        <w:r w:rsidR="008672F9">
          <w:t>3GPP TS 24.229 [5]</w:t>
        </w:r>
      </w:ins>
      <w:ins w:id="1632" w:author="Mike Dolan-1" w:date="2020-07-16T08:55:00Z">
        <w:r w:rsidRPr="00EC509C">
          <w:t xml:space="preserve"> and </w:t>
        </w:r>
        <w:r w:rsidRPr="00E26687">
          <w:t>IETF RFC 3428 [</w:t>
        </w:r>
      </w:ins>
      <w:ins w:id="1633" w:author="Mike Dolan-1" w:date="2020-07-16T12:02:00Z">
        <w:r w:rsidR="005B3430">
          <w:t>6</w:t>
        </w:r>
      </w:ins>
      <w:ins w:id="1634" w:author="Mike Dolan-1" w:date="2020-07-16T08:55:00Z">
        <w:r w:rsidRPr="00E26687">
          <w:t>]</w:t>
        </w:r>
        <w:r w:rsidRPr="00513F5C">
          <w:t>;</w:t>
        </w:r>
      </w:ins>
    </w:p>
    <w:p w14:paraId="42F701CA" w14:textId="0E2AB7AD" w:rsidR="00C9458F" w:rsidRPr="00513F5C" w:rsidRDefault="00C9458F" w:rsidP="00C9458F">
      <w:pPr>
        <w:pStyle w:val="B1"/>
        <w:rPr>
          <w:ins w:id="1635" w:author="Mike Dolan-1" w:date="2020-07-16T08:55:00Z"/>
        </w:rPr>
      </w:pPr>
      <w:proofErr w:type="gramStart"/>
      <w:ins w:id="1636" w:author="Mike Dolan-1" w:date="2020-07-16T08:55:00Z">
        <w:r>
          <w:t>3</w:t>
        </w:r>
        <w:r w:rsidRPr="00513F5C">
          <w:t>)</w:t>
        </w:r>
        <w:r w:rsidRPr="00513F5C">
          <w:tab/>
          <w:t xml:space="preserve">shall </w:t>
        </w:r>
        <w:r>
          <w:t>create</w:t>
        </w:r>
        <w:r w:rsidRPr="00513F5C">
          <w:t xml:space="preserve"> in the SIP MESSAGE request </w:t>
        </w:r>
        <w:r>
          <w:t xml:space="preserve">copies of </w:t>
        </w:r>
        <w:r w:rsidRPr="00513F5C">
          <w:t xml:space="preserve">all Accept-Contact header fields and all Reject-Contact header fields, </w:t>
        </w:r>
        <w:r w:rsidRPr="00B56CCE">
          <w:t>with their feature tags and their corresponding values</w:t>
        </w:r>
        <w:r w:rsidRPr="00513F5C">
          <w:t xml:space="preserve"> along with parameters according to rules and procedures of </w:t>
        </w:r>
      </w:ins>
      <w:ins w:id="1637" w:author="Mike Dolan-1" w:date="2020-07-16T12:10:00Z">
        <w:r w:rsidR="008672F9">
          <w:t>IETF RFC 3841 [8]</w:t>
        </w:r>
      </w:ins>
      <w:ins w:id="1638" w:author="Mike Dolan-1" w:date="2020-07-16T08:55:00Z">
        <w:r w:rsidRPr="00513F5C">
          <w:t xml:space="preserve"> that were received (if any) </w:t>
        </w:r>
        <w:r>
          <w:t xml:space="preserve">in the SIP MESSAGE request received from the controlling </w:t>
        </w:r>
      </w:ins>
      <w:ins w:id="1639" w:author="Mike Dolan-1" w:date="2020-07-16T11:13:00Z">
        <w:r w:rsidR="009446D3">
          <w:t>MCData</w:t>
        </w:r>
      </w:ins>
      <w:ins w:id="1640" w:author="Mike Dolan-1" w:date="2020-07-16T08:55:00Z">
        <w:r>
          <w:t xml:space="preserve"> function for the group regroup to notify creation of the group regroup using preconfigured group</w:t>
        </w:r>
        <w:r w:rsidRPr="00513F5C">
          <w:t>;</w:t>
        </w:r>
        <w:proofErr w:type="gramEnd"/>
      </w:ins>
    </w:p>
    <w:p w14:paraId="190C7FAC" w14:textId="6668DFB2" w:rsidR="00C9458F" w:rsidRPr="00513F5C" w:rsidRDefault="00C9458F" w:rsidP="00C9458F">
      <w:pPr>
        <w:pStyle w:val="B1"/>
        <w:rPr>
          <w:ins w:id="1641" w:author="Mike Dolan-1" w:date="2020-07-16T08:55:00Z"/>
        </w:rPr>
      </w:pPr>
      <w:ins w:id="1642" w:author="Mike Dolan-1" w:date="2020-07-16T08:55:00Z">
        <w:r>
          <w:t>4</w:t>
        </w:r>
        <w:r w:rsidRPr="00513F5C">
          <w:t>)</w:t>
        </w:r>
        <w:r w:rsidRPr="00513F5C">
          <w:tab/>
        </w:r>
        <w:proofErr w:type="gramStart"/>
        <w:r w:rsidRPr="00513F5C">
          <w:t>shall</w:t>
        </w:r>
        <w:proofErr w:type="gramEnd"/>
        <w:r w:rsidRPr="00513F5C">
          <w:t xml:space="preserve"> set the Request-URI of the outgoing SIP MESSAGE request to the public service identity of the </w:t>
        </w:r>
        <w:r w:rsidRPr="005E3212">
          <w:t xml:space="preserve">terminating </w:t>
        </w:r>
        <w:r w:rsidRPr="00513F5C">
          <w:t xml:space="preserve">participating </w:t>
        </w:r>
      </w:ins>
      <w:ins w:id="1643" w:author="Mike Dolan-1" w:date="2020-07-16T11:13:00Z">
        <w:r w:rsidR="009446D3">
          <w:t>MCData</w:t>
        </w:r>
      </w:ins>
      <w:ins w:id="1644" w:author="Mike Dolan-1" w:date="2020-07-16T08:55:00Z">
        <w:r w:rsidRPr="00513F5C">
          <w:t xml:space="preserve"> function;</w:t>
        </w:r>
      </w:ins>
    </w:p>
    <w:p w14:paraId="0F8AA26F" w14:textId="646D088A" w:rsidR="00C9458F" w:rsidRPr="00513F5C" w:rsidRDefault="00C9458F" w:rsidP="00C9458F">
      <w:pPr>
        <w:pStyle w:val="B1"/>
        <w:rPr>
          <w:ins w:id="1645" w:author="Mike Dolan-1" w:date="2020-07-16T08:55:00Z"/>
        </w:rPr>
      </w:pPr>
      <w:ins w:id="1646" w:author="Mike Dolan-1" w:date="2020-07-16T08:55:00Z">
        <w:r>
          <w:t>5</w:t>
        </w:r>
        <w:r w:rsidRPr="00513F5C">
          <w:t>)</w:t>
        </w:r>
        <w:r w:rsidRPr="00513F5C">
          <w:tab/>
          <w:t xml:space="preserve">shall </w:t>
        </w:r>
        <w:r>
          <w:t>create</w:t>
        </w:r>
        <w:r w:rsidRPr="00513F5C">
          <w:t xml:space="preserve"> an application/vnd.3gpp.</w:t>
        </w:r>
      </w:ins>
      <w:ins w:id="1647" w:author="Mike Dolan-1" w:date="2020-07-16T14:54:00Z">
        <w:r w:rsidR="00405BEA">
          <w:t>mcdata</w:t>
        </w:r>
      </w:ins>
      <w:ins w:id="1648" w:author="Mike Dolan-1" w:date="2020-07-16T08:55:00Z">
        <w:r w:rsidRPr="00513F5C">
          <w:t>-info+xml MIME body in the outgoing SIP MESSAGE request</w:t>
        </w:r>
        <w:r>
          <w:t xml:space="preserve"> using the information from the </w:t>
        </w:r>
        <w:r w:rsidRPr="00513F5C">
          <w:t>application/vnd.3gpp.</w:t>
        </w:r>
      </w:ins>
      <w:ins w:id="1649" w:author="Mike Dolan-1" w:date="2020-07-16T14:54:00Z">
        <w:r w:rsidR="00405BEA">
          <w:t>mcdata</w:t>
        </w:r>
      </w:ins>
      <w:ins w:id="1650" w:author="Mike Dolan-1" w:date="2020-07-16T08:55:00Z">
        <w:r w:rsidRPr="00513F5C">
          <w:t xml:space="preserve">-info+xml MIME body </w:t>
        </w:r>
        <w:r>
          <w:t xml:space="preserve">originally </w:t>
        </w:r>
        <w:r w:rsidRPr="00513F5C">
          <w:t>included</w:t>
        </w:r>
        <w:r>
          <w:t xml:space="preserve"> in the SIP MESSAGE request received from the controlling </w:t>
        </w:r>
      </w:ins>
      <w:ins w:id="1651" w:author="Mike Dolan-1" w:date="2020-07-16T11:13:00Z">
        <w:r w:rsidR="009446D3">
          <w:t>MCData</w:t>
        </w:r>
      </w:ins>
      <w:ins w:id="1652" w:author="Mike Dolan-1" w:date="2020-07-16T08:55:00Z">
        <w:r>
          <w:t xml:space="preserve"> function for the group regroup to notify creation of the group regroup using preconfigured group</w:t>
        </w:r>
        <w:r w:rsidRPr="00513F5C">
          <w:t>;</w:t>
        </w:r>
      </w:ins>
    </w:p>
    <w:p w14:paraId="54863199" w14:textId="648D25C9" w:rsidR="00C9458F" w:rsidRPr="00513F5C" w:rsidRDefault="00C9458F" w:rsidP="00C9458F">
      <w:pPr>
        <w:pStyle w:val="B1"/>
        <w:rPr>
          <w:ins w:id="1653" w:author="Mike Dolan-1" w:date="2020-07-16T08:55:00Z"/>
        </w:rPr>
      </w:pPr>
      <w:ins w:id="1654" w:author="Mike Dolan-1" w:date="2020-07-16T08:55:00Z">
        <w:r>
          <w:t>6</w:t>
        </w:r>
        <w:r w:rsidRPr="00513F5C">
          <w:t>)</w:t>
        </w:r>
        <w:r w:rsidRPr="00513F5C">
          <w:tab/>
          <w:t xml:space="preserve">shall </w:t>
        </w:r>
        <w:r>
          <w:t>create</w:t>
        </w:r>
        <w:r w:rsidRPr="00513F5C">
          <w:t xml:space="preserve"> an application/vnd.3gpp.</w:t>
        </w:r>
      </w:ins>
      <w:ins w:id="1655" w:author="Mike Dolan-1" w:date="2020-07-16T14:54:00Z">
        <w:r w:rsidR="00405BEA">
          <w:t>mcdata</w:t>
        </w:r>
      </w:ins>
      <w:ins w:id="1656" w:author="Mike Dolan-1" w:date="2020-07-16T08:55:00Z">
        <w:r w:rsidRPr="00513F5C">
          <w:t>-</w:t>
        </w:r>
        <w:r>
          <w:t>regroup</w:t>
        </w:r>
        <w:r w:rsidRPr="00513F5C">
          <w:t>+xml MIME body in the outgoing SIP MESSAGE request</w:t>
        </w:r>
        <w:r>
          <w:t xml:space="preserve"> using the information from the </w:t>
        </w:r>
        <w:r w:rsidRPr="00513F5C">
          <w:t>application/vnd.3gpp.</w:t>
        </w:r>
      </w:ins>
      <w:ins w:id="1657" w:author="Mike Dolan-1" w:date="2020-07-16T14:54:00Z">
        <w:r w:rsidR="00405BEA">
          <w:t>mcdata</w:t>
        </w:r>
      </w:ins>
      <w:ins w:id="1658" w:author="Mike Dolan-1" w:date="2020-07-16T08:55:00Z">
        <w:r w:rsidRPr="00513F5C">
          <w:t>-</w:t>
        </w:r>
        <w:r>
          <w:t>regroup</w:t>
        </w:r>
        <w:r w:rsidRPr="00513F5C">
          <w:t xml:space="preserve">+xml MIME body </w:t>
        </w:r>
        <w:r>
          <w:t xml:space="preserve">originally </w:t>
        </w:r>
        <w:r w:rsidRPr="00513F5C">
          <w:t>included</w:t>
        </w:r>
        <w:r>
          <w:t xml:space="preserve"> in the SIP MESSAGE request received from the controlling </w:t>
        </w:r>
      </w:ins>
      <w:ins w:id="1659" w:author="Mike Dolan-1" w:date="2020-07-16T11:13:00Z">
        <w:r w:rsidR="009446D3">
          <w:t>MCData</w:t>
        </w:r>
      </w:ins>
      <w:ins w:id="1660" w:author="Mike Dolan-1" w:date="2020-07-16T08:55:00Z">
        <w:r>
          <w:t xml:space="preserve"> function for the group regroup to notify creation of the group regroup using preconfigured group</w:t>
        </w:r>
        <w:r w:rsidRPr="00513F5C">
          <w:t>;</w:t>
        </w:r>
      </w:ins>
    </w:p>
    <w:p w14:paraId="3B299A0B" w14:textId="1ED3968B" w:rsidR="00C9458F" w:rsidRPr="00513F5C" w:rsidRDefault="00C9458F" w:rsidP="00C9458F">
      <w:pPr>
        <w:pStyle w:val="B1"/>
        <w:rPr>
          <w:ins w:id="1661" w:author="Mike Dolan-1" w:date="2020-07-16T08:55:00Z"/>
        </w:rPr>
      </w:pPr>
      <w:ins w:id="1662" w:author="Mike Dolan-1" w:date="2020-07-16T08:55:00Z">
        <w:r>
          <w:t>7</w:t>
        </w:r>
        <w:r w:rsidRPr="00513F5C">
          <w:t>)</w:t>
        </w:r>
        <w:r w:rsidRPr="00513F5C">
          <w:tab/>
        </w:r>
        <w:proofErr w:type="gramStart"/>
        <w:r w:rsidRPr="00513F5C">
          <w:t>shall</w:t>
        </w:r>
        <w:proofErr w:type="gramEnd"/>
        <w:r w:rsidRPr="00513F5C">
          <w:t xml:space="preserve"> use the list of </w:t>
        </w:r>
      </w:ins>
      <w:ins w:id="1663" w:author="Mike Dolan-1" w:date="2020-07-16T11:13:00Z">
        <w:r w:rsidR="009446D3">
          <w:t>MCData</w:t>
        </w:r>
      </w:ins>
      <w:ins w:id="1664" w:author="Mike Dolan-1" w:date="2020-07-16T08:55:00Z">
        <w:r w:rsidRPr="00513F5C">
          <w:t xml:space="preserve"> IDs as generated in step</w:t>
        </w:r>
        <w:r>
          <w:t xml:space="preserve"> 1) to create and include the</w:t>
        </w:r>
        <w:r w:rsidRPr="00513F5C">
          <w:t xml:space="preserve"> &lt;users-for-regroup&gt; element in the application/vnd.3gpp.</w:t>
        </w:r>
      </w:ins>
      <w:ins w:id="1665" w:author="Mike Dolan-1" w:date="2020-07-16T14:54:00Z">
        <w:r w:rsidR="00405BEA">
          <w:t>mcdata</w:t>
        </w:r>
      </w:ins>
      <w:ins w:id="1666" w:author="Mike Dolan-1" w:date="2020-07-16T08:55:00Z">
        <w:r w:rsidRPr="00513F5C">
          <w:t>-</w:t>
        </w:r>
        <w:r>
          <w:t>regroup</w:t>
        </w:r>
        <w:r w:rsidRPr="00513F5C">
          <w:t>+xml MIME body;</w:t>
        </w:r>
      </w:ins>
    </w:p>
    <w:p w14:paraId="46075B35" w14:textId="77777777" w:rsidR="00C9458F" w:rsidRPr="005E3212" w:rsidRDefault="00C9458F" w:rsidP="00C9458F">
      <w:pPr>
        <w:pStyle w:val="B1"/>
        <w:rPr>
          <w:ins w:id="1667" w:author="Mike Dolan-1" w:date="2020-07-16T08:55:00Z"/>
        </w:rPr>
      </w:pPr>
      <w:ins w:id="1668" w:author="Mike Dolan-1" w:date="2020-07-16T08:55:00Z">
        <w:r>
          <w:t>8</w:t>
        </w:r>
        <w:r w:rsidRPr="00513F5C">
          <w:t>)</w:t>
        </w:r>
        <w:r w:rsidRPr="00513F5C">
          <w:tab/>
        </w:r>
        <w:proofErr w:type="gramStart"/>
        <w:r w:rsidRPr="00513F5C">
          <w:t>shall</w:t>
        </w:r>
        <w:proofErr w:type="gramEnd"/>
        <w:r w:rsidRPr="00513F5C">
          <w:t xml:space="preserve"> </w:t>
        </w:r>
        <w:r>
          <w:t>copy the</w:t>
        </w:r>
        <w:r w:rsidRPr="00513F5C">
          <w:t xml:space="preserve"> P-Asserted-Identity header field included</w:t>
        </w:r>
        <w:r>
          <w:t xml:space="preserve"> in the received SIP MESSAGE request into</w:t>
        </w:r>
        <w:r w:rsidRPr="00513F5C">
          <w:t xml:space="preserve"> the </w:t>
        </w:r>
        <w:r>
          <w:t>outgoing</w:t>
        </w:r>
        <w:r w:rsidRPr="00513F5C">
          <w:t xml:space="preserve"> SIP MESSAGE request;</w:t>
        </w:r>
        <w:r w:rsidRPr="005E3212">
          <w:t xml:space="preserve"> and</w:t>
        </w:r>
      </w:ins>
    </w:p>
    <w:p w14:paraId="2342D779" w14:textId="721F0475" w:rsidR="00C9458F" w:rsidRPr="00513F5C" w:rsidRDefault="00C9458F" w:rsidP="00C9458F">
      <w:pPr>
        <w:pStyle w:val="B1"/>
        <w:rPr>
          <w:ins w:id="1669" w:author="Mike Dolan-1" w:date="2020-07-16T08:55:00Z"/>
        </w:rPr>
      </w:pPr>
      <w:ins w:id="1670" w:author="Mike Dolan-1" w:date="2020-07-16T08:55:00Z">
        <w:r>
          <w:t>9</w:t>
        </w:r>
        <w:r w:rsidRPr="00513F5C">
          <w:t>)</w:t>
        </w:r>
        <w:r w:rsidRPr="00513F5C">
          <w:tab/>
        </w:r>
        <w:proofErr w:type="gramStart"/>
        <w:r w:rsidRPr="00513F5C">
          <w:t>shall</w:t>
        </w:r>
        <w:proofErr w:type="gramEnd"/>
        <w:r w:rsidRPr="00513F5C">
          <w:t xml:space="preserve"> send the SIP MESSAGE request as specified in </w:t>
        </w:r>
      </w:ins>
      <w:ins w:id="1671" w:author="Mike Dolan-1" w:date="2020-07-16T12:06:00Z">
        <w:r w:rsidR="008672F9">
          <w:t>3GPP TS 24.229 [5]</w:t>
        </w:r>
      </w:ins>
      <w:ins w:id="1672" w:author="Mike Dolan-1" w:date="2020-07-16T08:55:00Z">
        <w:r>
          <w:t>.</w:t>
        </w:r>
      </w:ins>
    </w:p>
    <w:p w14:paraId="14A8B67E" w14:textId="77777777" w:rsidR="00C9458F" w:rsidRPr="00282D5C" w:rsidRDefault="00C9458F" w:rsidP="00C9458F">
      <w:pPr>
        <w:pStyle w:val="Heading5"/>
        <w:jc w:val="center"/>
        <w:rPr>
          <w:b/>
          <w:sz w:val="28"/>
        </w:rPr>
      </w:pPr>
      <w:bookmarkStart w:id="1673" w:name="_Toc36049764"/>
      <w:bookmarkStart w:id="1674" w:name="_Toc45210534"/>
      <w:r w:rsidRPr="00282D5C">
        <w:rPr>
          <w:b/>
          <w:sz w:val="28"/>
          <w:highlight w:val="yellow"/>
        </w:rPr>
        <w:t xml:space="preserve">* * * * * </w:t>
      </w:r>
      <w:r>
        <w:rPr>
          <w:b/>
          <w:sz w:val="28"/>
          <w:highlight w:val="yellow"/>
        </w:rPr>
        <w:t>NEXT</w:t>
      </w:r>
      <w:r w:rsidRPr="00282D5C">
        <w:rPr>
          <w:b/>
          <w:sz w:val="28"/>
          <w:highlight w:val="yellow"/>
        </w:rPr>
        <w:t xml:space="preserve"> CHANGE * * * * *</w:t>
      </w:r>
    </w:p>
    <w:p w14:paraId="565100EA" w14:textId="2660CBBD" w:rsidR="00C9458F" w:rsidRDefault="00C9458F" w:rsidP="00C9458F">
      <w:pPr>
        <w:pStyle w:val="Heading2"/>
        <w:rPr>
          <w:ins w:id="1675" w:author="Mike Dolan-1" w:date="2020-07-16T08:55:00Z"/>
          <w:lang w:val="en-US"/>
        </w:rPr>
      </w:pPr>
      <w:ins w:id="1676" w:author="Mike Dolan-1" w:date="2020-07-16T08:56:00Z">
        <w:r w:rsidRPr="009446D3">
          <w:rPr>
            <w:highlight w:val="yellow"/>
            <w:rPrChange w:id="1677" w:author="Mike Dolan-1" w:date="2020-07-16T11:16:00Z">
              <w:rPr/>
            </w:rPrChange>
          </w:rPr>
          <w:t>X</w:t>
        </w:r>
      </w:ins>
      <w:ins w:id="1678" w:author="Mike Dolan-1" w:date="2020-07-16T08:55:00Z">
        <w:r>
          <w:t>.</w:t>
        </w:r>
        <w:r>
          <w:rPr>
            <w:lang w:val="en-US"/>
          </w:rPr>
          <w:t>3</w:t>
        </w:r>
        <w:r>
          <w:tab/>
        </w:r>
        <w:r>
          <w:rPr>
            <w:lang w:val="en-US"/>
          </w:rPr>
          <w:t>User regroup using a preconfigured group</w:t>
        </w:r>
        <w:bookmarkEnd w:id="1608"/>
        <w:bookmarkEnd w:id="1673"/>
        <w:bookmarkEnd w:id="1674"/>
      </w:ins>
    </w:p>
    <w:p w14:paraId="7C9D078A" w14:textId="1D56DA68" w:rsidR="00C9458F" w:rsidRDefault="00C9458F" w:rsidP="00C9458F">
      <w:pPr>
        <w:pStyle w:val="Heading3"/>
        <w:rPr>
          <w:ins w:id="1679" w:author="Mike Dolan-1" w:date="2020-07-16T08:55:00Z"/>
          <w:lang w:val="en-US"/>
        </w:rPr>
      </w:pPr>
      <w:bookmarkStart w:id="1680" w:name="_Toc27501636"/>
      <w:bookmarkStart w:id="1681" w:name="_Toc36049765"/>
      <w:bookmarkStart w:id="1682" w:name="_Toc45210535"/>
      <w:ins w:id="1683" w:author="Mike Dolan-1" w:date="2020-07-16T08:56:00Z">
        <w:r w:rsidRPr="009446D3">
          <w:rPr>
            <w:highlight w:val="yellow"/>
            <w:rPrChange w:id="1684" w:author="Mike Dolan-1" w:date="2020-07-16T11:16:00Z">
              <w:rPr/>
            </w:rPrChange>
          </w:rPr>
          <w:t>X</w:t>
        </w:r>
      </w:ins>
      <w:ins w:id="1685" w:author="Mike Dolan-1" w:date="2020-07-16T08:55:00Z">
        <w:r>
          <w:t>.3</w:t>
        </w:r>
        <w:r>
          <w:rPr>
            <w:lang w:val="en-US"/>
          </w:rPr>
          <w:t>.1</w:t>
        </w:r>
        <w:r w:rsidRPr="0073469F">
          <w:tab/>
        </w:r>
        <w:r>
          <w:rPr>
            <w:lang w:val="en-US"/>
          </w:rPr>
          <w:t>Client procedures</w:t>
        </w:r>
        <w:bookmarkEnd w:id="1680"/>
        <w:bookmarkEnd w:id="1681"/>
        <w:bookmarkEnd w:id="1682"/>
      </w:ins>
    </w:p>
    <w:p w14:paraId="2F3746F9" w14:textId="68C7C332" w:rsidR="00C9458F" w:rsidRDefault="00C9458F" w:rsidP="00C9458F">
      <w:pPr>
        <w:pStyle w:val="Heading4"/>
        <w:rPr>
          <w:ins w:id="1686" w:author="Mike Dolan-1" w:date="2020-07-16T08:55:00Z"/>
          <w:lang w:val="en-US"/>
        </w:rPr>
      </w:pPr>
      <w:bookmarkStart w:id="1687" w:name="_Toc27501637"/>
      <w:bookmarkStart w:id="1688" w:name="_Toc36049766"/>
      <w:bookmarkStart w:id="1689" w:name="_Toc45210536"/>
      <w:ins w:id="1690" w:author="Mike Dolan-1" w:date="2020-07-16T08:56:00Z">
        <w:r w:rsidRPr="009446D3">
          <w:rPr>
            <w:highlight w:val="yellow"/>
            <w:rPrChange w:id="1691" w:author="Mike Dolan-1" w:date="2020-07-16T11:16:00Z">
              <w:rPr/>
            </w:rPrChange>
          </w:rPr>
          <w:t>X</w:t>
        </w:r>
      </w:ins>
      <w:ins w:id="1692" w:author="Mike Dolan-1" w:date="2020-07-16T08:55:00Z">
        <w:r>
          <w:t>.3</w:t>
        </w:r>
        <w:r>
          <w:rPr>
            <w:lang w:val="en-US"/>
          </w:rPr>
          <w:t>.1.1</w:t>
        </w:r>
        <w:r w:rsidRPr="0073469F">
          <w:tab/>
        </w:r>
        <w:r>
          <w:rPr>
            <w:lang w:val="en-US"/>
          </w:rPr>
          <w:t>Requesting a user regroup using a preconfigured group</w:t>
        </w:r>
        <w:bookmarkEnd w:id="1687"/>
        <w:bookmarkEnd w:id="1688"/>
        <w:bookmarkEnd w:id="1689"/>
      </w:ins>
    </w:p>
    <w:p w14:paraId="76AA9273" w14:textId="34D93D93" w:rsidR="00C9458F" w:rsidRPr="00513F5C" w:rsidRDefault="00C9458F" w:rsidP="00C9458F">
      <w:pPr>
        <w:rPr>
          <w:ins w:id="1693" w:author="Mike Dolan-1" w:date="2020-07-16T08:55:00Z"/>
        </w:rPr>
      </w:pPr>
      <w:ins w:id="1694" w:author="Mike Dolan-1" w:date="2020-07-16T08:55:00Z">
        <w:r w:rsidRPr="00513F5C">
          <w:t xml:space="preserve">Upon receiving a request from an </w:t>
        </w:r>
      </w:ins>
      <w:ins w:id="1695" w:author="Mike Dolan-1" w:date="2020-07-16T11:13:00Z">
        <w:r w:rsidR="009446D3">
          <w:t>MCData</w:t>
        </w:r>
      </w:ins>
      <w:ins w:id="1696" w:author="Mike Dolan-1" w:date="2020-07-16T08:55:00Z">
        <w:r w:rsidRPr="00513F5C">
          <w:t xml:space="preserve"> user to establish an </w:t>
        </w:r>
      </w:ins>
      <w:ins w:id="1697" w:author="Mike Dolan-1" w:date="2020-07-16T11:13:00Z">
        <w:r w:rsidR="009446D3">
          <w:t>MCData</w:t>
        </w:r>
      </w:ins>
      <w:ins w:id="1698" w:author="Mike Dolan-1" w:date="2020-07-16T08:55:00Z">
        <w:r w:rsidRPr="00513F5C">
          <w:t xml:space="preserve"> </w:t>
        </w:r>
        <w:r>
          <w:t>user</w:t>
        </w:r>
        <w:r w:rsidRPr="00A021A4">
          <w:t xml:space="preserve"> </w:t>
        </w:r>
        <w:r w:rsidRPr="00513F5C">
          <w:t xml:space="preserve">regroup using a preconfigured group, the </w:t>
        </w:r>
      </w:ins>
      <w:ins w:id="1699" w:author="Mike Dolan-1" w:date="2020-07-16T11:13:00Z">
        <w:r w:rsidR="009446D3">
          <w:t>MCData</w:t>
        </w:r>
      </w:ins>
      <w:ins w:id="1700" w:author="Mike Dolan-1" w:date="2020-07-16T08:55:00Z">
        <w:r w:rsidRPr="00513F5C">
          <w:t xml:space="preserve"> client shall generate </w:t>
        </w:r>
        <w:r>
          <w:t>a</w:t>
        </w:r>
        <w:r w:rsidRPr="00513F5C">
          <w:t xml:space="preserve"> SIP </w:t>
        </w:r>
        <w:r>
          <w:t>MESSAGE</w:t>
        </w:r>
        <w:r w:rsidRPr="00513F5C">
          <w:t xml:space="preserve"> request </w:t>
        </w:r>
        <w:r>
          <w:t xml:space="preserve">in </w:t>
        </w:r>
        <w:r w:rsidRPr="00E26687">
          <w:rPr>
            <w:rFonts w:eastAsia="SimSun"/>
          </w:rPr>
          <w:t xml:space="preserve">accordance with </w:t>
        </w:r>
      </w:ins>
      <w:ins w:id="1701" w:author="Mike Dolan-1" w:date="2020-07-16T12:06:00Z">
        <w:r w:rsidR="008672F9">
          <w:rPr>
            <w:rFonts w:eastAsia="SimSun"/>
          </w:rPr>
          <w:t>3GPP TS 24.229 [5]</w:t>
        </w:r>
      </w:ins>
      <w:ins w:id="1702" w:author="Mike Dolan-1" w:date="2020-07-16T08:55:00Z">
        <w:r w:rsidRPr="00E26687">
          <w:rPr>
            <w:rFonts w:eastAsia="SimSun"/>
          </w:rPr>
          <w:t xml:space="preserve"> and </w:t>
        </w:r>
        <w:r w:rsidRPr="00E26687">
          <w:rPr>
            <w:lang w:eastAsia="ko-KR"/>
          </w:rPr>
          <w:t>IETF RFC 3428 [</w:t>
        </w:r>
      </w:ins>
      <w:ins w:id="1703" w:author="Mike Dolan-1" w:date="2020-07-16T12:02:00Z">
        <w:r w:rsidR="005B3430">
          <w:rPr>
            <w:lang w:eastAsia="ko-KR"/>
          </w:rPr>
          <w:t>6</w:t>
        </w:r>
      </w:ins>
      <w:ins w:id="1704" w:author="Mike Dolan-1" w:date="2020-07-16T08:55:00Z">
        <w:r w:rsidRPr="00E26687">
          <w:rPr>
            <w:lang w:eastAsia="ko-KR"/>
          </w:rPr>
          <w:t>] and:</w:t>
        </w:r>
      </w:ins>
    </w:p>
    <w:p w14:paraId="08C1375F" w14:textId="4454729D" w:rsidR="00C9458F" w:rsidRPr="00E352B4" w:rsidRDefault="00C9458F" w:rsidP="00C9458F">
      <w:pPr>
        <w:pStyle w:val="B1"/>
        <w:rPr>
          <w:ins w:id="1705" w:author="Mike Dolan-1" w:date="2020-07-16T08:55:00Z"/>
          <w:lang w:eastAsia="ko-KR"/>
        </w:rPr>
      </w:pPr>
      <w:ins w:id="1706" w:author="Mike Dolan-1" w:date="2020-07-16T08:55:00Z">
        <w:r>
          <w:rPr>
            <w:lang w:eastAsia="ko-KR"/>
          </w:rPr>
          <w:t>1</w:t>
        </w:r>
        <w:r w:rsidRPr="00E352B4">
          <w:rPr>
            <w:lang w:eastAsia="ko-KR"/>
          </w:rPr>
          <w:t>)</w:t>
        </w:r>
        <w:r w:rsidRPr="00E352B4">
          <w:rPr>
            <w:lang w:eastAsia="ko-KR"/>
          </w:rPr>
          <w:tab/>
          <w:t>shall include an Accept-Contact header field containing the g.3gpp.</w:t>
        </w:r>
      </w:ins>
      <w:ins w:id="1707" w:author="Mike Dolan-1" w:date="2020-07-16T14:54:00Z">
        <w:r w:rsidR="00405BEA">
          <w:rPr>
            <w:lang w:eastAsia="ko-KR"/>
          </w:rPr>
          <w:t>mcdata</w:t>
        </w:r>
      </w:ins>
      <w:ins w:id="1708" w:author="Mike Dolan-1" w:date="2020-07-16T08:55:00Z">
        <w:r w:rsidRPr="00E352B4">
          <w:rPr>
            <w:lang w:eastAsia="ko-KR"/>
          </w:rPr>
          <w:t xml:space="preserve"> media feature tag along with the "require" and "explicit" header field parameters according to </w:t>
        </w:r>
      </w:ins>
      <w:ins w:id="1709" w:author="Mike Dolan-1" w:date="2020-07-16T12:10:00Z">
        <w:r w:rsidR="008672F9">
          <w:rPr>
            <w:lang w:eastAsia="ko-KR"/>
          </w:rPr>
          <w:t>IETF RFC 3841 [8]</w:t>
        </w:r>
      </w:ins>
      <w:ins w:id="1710" w:author="Mike Dolan-1" w:date="2020-07-16T08:55:00Z">
        <w:r w:rsidRPr="00E352B4">
          <w:rPr>
            <w:lang w:eastAsia="ko-KR"/>
          </w:rPr>
          <w:t>;</w:t>
        </w:r>
      </w:ins>
    </w:p>
    <w:p w14:paraId="7775F912" w14:textId="67932246" w:rsidR="00C9458F" w:rsidRPr="00E352B4" w:rsidRDefault="00C9458F" w:rsidP="00C9458F">
      <w:pPr>
        <w:pStyle w:val="B1"/>
        <w:rPr>
          <w:ins w:id="1711" w:author="Mike Dolan-1" w:date="2020-07-16T08:55:00Z"/>
          <w:lang w:eastAsia="ko-KR"/>
        </w:rPr>
      </w:pPr>
      <w:ins w:id="1712" w:author="Mike Dolan-1" w:date="2020-07-16T08:55:00Z">
        <w:r>
          <w:rPr>
            <w:lang w:eastAsia="ko-KR"/>
          </w:rPr>
          <w:t>2</w:t>
        </w:r>
        <w:r w:rsidRPr="00E352B4">
          <w:rPr>
            <w:lang w:eastAsia="ko-KR"/>
          </w:rPr>
          <w:t>)</w:t>
        </w:r>
        <w:r w:rsidRPr="00E352B4">
          <w:rPr>
            <w:lang w:eastAsia="ko-KR"/>
          </w:rPr>
          <w:tab/>
        </w:r>
        <w:proofErr w:type="gramStart"/>
        <w:r w:rsidRPr="00E352B4">
          <w:rPr>
            <w:lang w:eastAsia="ko-KR"/>
          </w:rPr>
          <w:t>shall</w:t>
        </w:r>
        <w:proofErr w:type="gramEnd"/>
        <w:r w:rsidRPr="00E352B4">
          <w:rPr>
            <w:lang w:eastAsia="ko-KR"/>
          </w:rPr>
          <w:t xml:space="preserve"> include an Accept-Contact header field with the media feature tag g.3gpp.icsi-ref with the value of "urn:urn-7:3gpp-service.ims.icsi.</w:t>
        </w:r>
      </w:ins>
      <w:ins w:id="1713" w:author="Mike Dolan-1" w:date="2020-07-16T14:54:00Z">
        <w:r w:rsidR="00405BEA">
          <w:rPr>
            <w:lang w:eastAsia="ko-KR"/>
          </w:rPr>
          <w:t>mcdata</w:t>
        </w:r>
      </w:ins>
      <w:ins w:id="1714" w:author="Mike Dolan-1" w:date="2020-07-16T08:55:00Z">
        <w:r w:rsidRPr="00E352B4">
          <w:rPr>
            <w:lang w:eastAsia="ko-KR"/>
          </w:rPr>
          <w:t xml:space="preserve">" along with parameters "require" and "explicit" according to </w:t>
        </w:r>
      </w:ins>
      <w:ins w:id="1715" w:author="Mike Dolan-1" w:date="2020-07-16T12:10:00Z">
        <w:r w:rsidR="008672F9">
          <w:rPr>
            <w:lang w:eastAsia="ko-KR"/>
          </w:rPr>
          <w:t>IETF RFC 3841 [8]</w:t>
        </w:r>
      </w:ins>
      <w:ins w:id="1716" w:author="Mike Dolan-1" w:date="2020-07-16T08:55:00Z">
        <w:r w:rsidRPr="00E352B4">
          <w:rPr>
            <w:lang w:eastAsia="ko-KR"/>
          </w:rPr>
          <w:t>;</w:t>
        </w:r>
      </w:ins>
    </w:p>
    <w:p w14:paraId="03E12546" w14:textId="20AAF7AF" w:rsidR="00C9458F" w:rsidRDefault="00C9458F" w:rsidP="00C9458F">
      <w:pPr>
        <w:pStyle w:val="B1"/>
        <w:rPr>
          <w:ins w:id="1717" w:author="Mike Dolan-1" w:date="2020-07-16T08:55:00Z"/>
          <w:rFonts w:eastAsia="SimSun"/>
        </w:rPr>
      </w:pPr>
      <w:ins w:id="1718" w:author="Mike Dolan-1" w:date="2020-07-16T08:55:00Z">
        <w:r>
          <w:rPr>
            <w:lang w:eastAsia="ko-KR"/>
          </w:rPr>
          <w:lastRenderedPageBreak/>
          <w:t>3</w:t>
        </w:r>
        <w:r w:rsidRPr="00E352B4">
          <w:rPr>
            <w:lang w:eastAsia="ko-KR"/>
          </w:rPr>
          <w:t>)</w:t>
        </w:r>
        <w:r w:rsidRPr="00E352B4">
          <w:rPr>
            <w:lang w:eastAsia="ko-KR"/>
          </w:rPr>
          <w:tab/>
        </w:r>
        <w:proofErr w:type="gramStart"/>
        <w:r w:rsidRPr="00E352B4">
          <w:rPr>
            <w:rFonts w:eastAsia="SimSun"/>
          </w:rPr>
          <w:t>shall</w:t>
        </w:r>
        <w:proofErr w:type="gramEnd"/>
        <w:r w:rsidRPr="00E352B4">
          <w:rPr>
            <w:rFonts w:eastAsia="SimSun"/>
          </w:rPr>
          <w:t xml:space="preserve"> set the Request-URI </w:t>
        </w:r>
        <w:r w:rsidRPr="00513F5C">
          <w:t xml:space="preserve">to the public service identity identifying the </w:t>
        </w:r>
        <w:r>
          <w:t xml:space="preserve">originating </w:t>
        </w:r>
        <w:r w:rsidRPr="00513F5C">
          <w:t xml:space="preserve">participating </w:t>
        </w:r>
      </w:ins>
      <w:ins w:id="1719" w:author="Mike Dolan-1" w:date="2020-07-16T11:13:00Z">
        <w:r w:rsidR="009446D3">
          <w:t>MCData</w:t>
        </w:r>
      </w:ins>
      <w:ins w:id="1720" w:author="Mike Dolan-1" w:date="2020-07-16T08:55:00Z">
        <w:r w:rsidRPr="00513F5C">
          <w:t xml:space="preserve"> function serving the </w:t>
        </w:r>
      </w:ins>
      <w:ins w:id="1721" w:author="Mike Dolan-1" w:date="2020-07-16T11:13:00Z">
        <w:r w:rsidR="009446D3">
          <w:t>MCData</w:t>
        </w:r>
      </w:ins>
      <w:ins w:id="1722" w:author="Mike Dolan-1" w:date="2020-07-16T08:55:00Z">
        <w:r w:rsidRPr="00513F5C">
          <w:t xml:space="preserve"> user</w:t>
        </w:r>
        <w:r w:rsidRPr="00E352B4">
          <w:rPr>
            <w:rFonts w:eastAsia="SimSun"/>
          </w:rPr>
          <w:t>;</w:t>
        </w:r>
      </w:ins>
    </w:p>
    <w:p w14:paraId="6F5F9A1C" w14:textId="549FFF5F" w:rsidR="00C9458F" w:rsidRDefault="00C9458F" w:rsidP="00C9458F">
      <w:pPr>
        <w:pStyle w:val="B1"/>
        <w:rPr>
          <w:ins w:id="1723" w:author="Mike Dolan-1" w:date="2020-07-16T08:55:00Z"/>
          <w:rFonts w:eastAsia="SimSun"/>
        </w:rPr>
      </w:pPr>
      <w:ins w:id="1724" w:author="Mike Dolan-1" w:date="2020-07-16T08:55:00Z">
        <w:r>
          <w:rPr>
            <w:rFonts w:eastAsia="SimSun"/>
          </w:rPr>
          <w:t>4)</w:t>
        </w:r>
        <w:r>
          <w:rPr>
            <w:rFonts w:eastAsia="SimSun"/>
          </w:rPr>
          <w:tab/>
        </w:r>
        <w:proofErr w:type="gramStart"/>
        <w:r w:rsidRPr="00513F5C">
          <w:t>may</w:t>
        </w:r>
        <w:proofErr w:type="gramEnd"/>
        <w:r w:rsidRPr="00513F5C">
          <w:t xml:space="preserve"> include a P-Preferred-Identity header field in the SIP </w:t>
        </w:r>
        <w:r>
          <w:t>MESSAGE</w:t>
        </w:r>
        <w:r w:rsidRPr="00513F5C">
          <w:t xml:space="preserve"> request containing a public user identity as specified in </w:t>
        </w:r>
      </w:ins>
      <w:ins w:id="1725" w:author="Mike Dolan-1" w:date="2020-07-16T12:06:00Z">
        <w:r w:rsidR="008672F9">
          <w:t>3GPP TS 24.229 [5]</w:t>
        </w:r>
      </w:ins>
      <w:ins w:id="1726" w:author="Mike Dolan-1" w:date="2020-07-16T08:55:00Z">
        <w:r>
          <w:rPr>
            <w:rFonts w:eastAsia="SimSun"/>
          </w:rPr>
          <w:t>;</w:t>
        </w:r>
      </w:ins>
    </w:p>
    <w:p w14:paraId="41A82067" w14:textId="3BA26427" w:rsidR="00C9458F" w:rsidRPr="00D572A3" w:rsidRDefault="00C9458F" w:rsidP="00C9458F">
      <w:pPr>
        <w:pStyle w:val="B1"/>
        <w:rPr>
          <w:ins w:id="1727" w:author="Mike Dolan-1" w:date="2020-07-16T08:55:00Z"/>
          <w:lang w:eastAsia="ko-KR"/>
        </w:rPr>
      </w:pPr>
      <w:ins w:id="1728" w:author="Mike Dolan-1" w:date="2020-07-16T08:55:00Z">
        <w:r>
          <w:rPr>
            <w:lang w:eastAsia="ko-KR"/>
          </w:rPr>
          <w:t>5</w:t>
        </w:r>
        <w:r w:rsidRPr="0073469F">
          <w:rPr>
            <w:lang w:eastAsia="ko-KR"/>
          </w:rPr>
          <w:t>)</w:t>
        </w:r>
        <w:r w:rsidRPr="0073469F">
          <w:rPr>
            <w:lang w:eastAsia="ko-KR"/>
          </w:rPr>
          <w:tab/>
        </w:r>
        <w:proofErr w:type="gramStart"/>
        <w:r w:rsidRPr="0073469F">
          <w:rPr>
            <w:lang w:eastAsia="ko-KR"/>
          </w:rPr>
          <w:t>shall</w:t>
        </w:r>
        <w:proofErr w:type="gramEnd"/>
        <w:r w:rsidRPr="0073469F">
          <w:rPr>
            <w:lang w:eastAsia="ko-KR"/>
          </w:rPr>
          <w:t xml:space="preserve"> include the ICSI value "urn:urn-7:3gpp-service.ims.icsi.</w:t>
        </w:r>
      </w:ins>
      <w:ins w:id="1729" w:author="Mike Dolan-1" w:date="2020-07-16T14:54:00Z">
        <w:r w:rsidR="00405BEA">
          <w:rPr>
            <w:lang w:eastAsia="ko-KR"/>
          </w:rPr>
          <w:t>mcdata</w:t>
        </w:r>
      </w:ins>
      <w:ins w:id="1730" w:author="Mike Dolan-1" w:date="2020-07-16T08:55:00Z">
        <w:r w:rsidRPr="0073469F">
          <w:rPr>
            <w:lang w:eastAsia="ko-KR"/>
          </w:rPr>
          <w:t xml:space="preserve">" (coded as specified in </w:t>
        </w:r>
      </w:ins>
      <w:ins w:id="1731" w:author="Mike Dolan-1" w:date="2020-07-16T12:06:00Z">
        <w:r w:rsidR="008672F9">
          <w:rPr>
            <w:lang w:eastAsia="ko-KR"/>
          </w:rPr>
          <w:t>3GPP TS 24.229 [5]</w:t>
        </w:r>
      </w:ins>
      <w:ins w:id="1732" w:author="Mike Dolan-1" w:date="2020-07-16T08:55:00Z">
        <w:r w:rsidRPr="0073469F">
          <w:rPr>
            <w:lang w:eastAsia="ko-KR"/>
          </w:rPr>
          <w:t xml:space="preserve">), in a P-Asserted-Service-Id header field according to </w:t>
        </w:r>
      </w:ins>
      <w:ins w:id="1733" w:author="Mike Dolan-1" w:date="2020-07-16T12:11:00Z">
        <w:r w:rsidR="008672F9">
          <w:rPr>
            <w:lang w:eastAsia="ko-KR"/>
          </w:rPr>
          <w:t>IETF RFC 6050 [7]</w:t>
        </w:r>
      </w:ins>
      <w:ins w:id="1734" w:author="Mike Dolan-1" w:date="2020-07-16T08:55:00Z">
        <w:r w:rsidRPr="0073469F">
          <w:rPr>
            <w:lang w:eastAsia="ko-KR"/>
          </w:rPr>
          <w:t>;</w:t>
        </w:r>
      </w:ins>
    </w:p>
    <w:p w14:paraId="69EFEF8C" w14:textId="70D4E09B" w:rsidR="00C9458F" w:rsidRPr="00513F5C" w:rsidRDefault="00C9458F" w:rsidP="00C9458F">
      <w:pPr>
        <w:pStyle w:val="B1"/>
        <w:rPr>
          <w:ins w:id="1735" w:author="Mike Dolan-1" w:date="2020-07-16T08:55:00Z"/>
        </w:rPr>
      </w:pPr>
      <w:ins w:id="1736" w:author="Mike Dolan-1" w:date="2020-07-16T08:55:00Z">
        <w:r>
          <w:t>6</w:t>
        </w:r>
        <w:r w:rsidRPr="00513F5C">
          <w:t>)</w:t>
        </w:r>
        <w:r w:rsidRPr="00513F5C">
          <w:tab/>
        </w:r>
        <w:proofErr w:type="gramStart"/>
        <w:r w:rsidRPr="00513F5C">
          <w:t>shall</w:t>
        </w:r>
        <w:proofErr w:type="gramEnd"/>
        <w:r w:rsidRPr="00513F5C">
          <w:t xml:space="preserve"> contain an application/vnd.3gpp.</w:t>
        </w:r>
      </w:ins>
      <w:ins w:id="1737" w:author="Mike Dolan-1" w:date="2020-07-16T14:54:00Z">
        <w:r w:rsidR="00405BEA">
          <w:t>mcdata</w:t>
        </w:r>
      </w:ins>
      <w:ins w:id="1738" w:author="Mike Dolan-1" w:date="2020-07-16T08:55:00Z">
        <w:r w:rsidRPr="00513F5C">
          <w:t>-info+xml MIME body with the &lt;</w:t>
        </w:r>
      </w:ins>
      <w:proofErr w:type="spellStart"/>
      <w:ins w:id="1739" w:author="Mike Dolan-1" w:date="2020-07-16T14:54:00Z">
        <w:r w:rsidR="00405BEA">
          <w:t>mcdata</w:t>
        </w:r>
      </w:ins>
      <w:ins w:id="1740" w:author="Mike Dolan-1" w:date="2020-07-16T08:55:00Z">
        <w:r w:rsidRPr="00513F5C">
          <w:t>info</w:t>
        </w:r>
        <w:proofErr w:type="spellEnd"/>
        <w:r w:rsidRPr="00513F5C">
          <w:t>&gt; element containing the &lt;</w:t>
        </w:r>
      </w:ins>
      <w:proofErr w:type="spellStart"/>
      <w:ins w:id="1741" w:author="Mike Dolan-1" w:date="2020-07-16T14:54:00Z">
        <w:r w:rsidR="00405BEA">
          <w:t>mcdata</w:t>
        </w:r>
      </w:ins>
      <w:ins w:id="1742" w:author="Mike Dolan-1" w:date="2020-07-16T08:55:00Z">
        <w:r w:rsidRPr="00513F5C">
          <w:t>-Params</w:t>
        </w:r>
        <w:proofErr w:type="spellEnd"/>
        <w:r w:rsidRPr="00513F5C">
          <w:t>&gt; element with:</w:t>
        </w:r>
      </w:ins>
    </w:p>
    <w:p w14:paraId="34C5CFC9" w14:textId="366F7C19" w:rsidR="00C9458F" w:rsidRPr="00513F5C" w:rsidRDefault="00C9458F" w:rsidP="00C9458F">
      <w:pPr>
        <w:pStyle w:val="B2"/>
        <w:rPr>
          <w:ins w:id="1743" w:author="Mike Dolan-1" w:date="2020-07-16T08:55:00Z"/>
          <w:lang w:val="en-US"/>
        </w:rPr>
      </w:pPr>
      <w:ins w:id="1744" w:author="Mike Dolan-1" w:date="2020-07-16T08:55:00Z">
        <w:r>
          <w:rPr>
            <w:rFonts w:eastAsia="Malgun Gothic"/>
          </w:rPr>
          <w:t>a</w:t>
        </w:r>
        <w:r w:rsidRPr="00513F5C">
          <w:rPr>
            <w:rFonts w:eastAsia="Malgun Gothic"/>
          </w:rPr>
          <w:t>)</w:t>
        </w:r>
        <w:r w:rsidRPr="00513F5C">
          <w:rPr>
            <w:rFonts w:eastAsia="Malgun Gothic"/>
          </w:rPr>
          <w:tab/>
        </w:r>
        <w:proofErr w:type="gramStart"/>
        <w:r w:rsidRPr="00513F5C">
          <w:t>the</w:t>
        </w:r>
        <w:proofErr w:type="gramEnd"/>
        <w:r w:rsidRPr="00513F5C">
          <w:t xml:space="preserve"> &lt;</w:t>
        </w:r>
      </w:ins>
      <w:proofErr w:type="spellStart"/>
      <w:ins w:id="1745" w:author="Mike Dolan-1" w:date="2020-07-16T14:54:00Z">
        <w:r w:rsidR="00405BEA">
          <w:t>mcdata</w:t>
        </w:r>
      </w:ins>
      <w:proofErr w:type="spellEnd"/>
      <w:ins w:id="1746" w:author="Mike Dolan-1" w:date="2020-07-16T08:55:00Z">
        <w:r w:rsidRPr="00513F5C">
          <w:t xml:space="preserve">-client-id&gt; element set to the </w:t>
        </w:r>
      </w:ins>
      <w:ins w:id="1747" w:author="Mike Dolan-1" w:date="2020-07-16T11:13:00Z">
        <w:r w:rsidR="009446D3">
          <w:t>MCData</w:t>
        </w:r>
      </w:ins>
      <w:ins w:id="1748" w:author="Mike Dolan-1" w:date="2020-07-16T08:55:00Z">
        <w:r w:rsidRPr="00513F5C">
          <w:t xml:space="preserve"> client ID of the originating </w:t>
        </w:r>
      </w:ins>
      <w:ins w:id="1749" w:author="Mike Dolan-1" w:date="2020-07-16T11:13:00Z">
        <w:r w:rsidR="009446D3">
          <w:t>MCData</w:t>
        </w:r>
      </w:ins>
      <w:ins w:id="1750" w:author="Mike Dolan-1" w:date="2020-07-16T08:55:00Z">
        <w:r w:rsidRPr="00513F5C">
          <w:t xml:space="preserve"> client;</w:t>
        </w:r>
        <w:r>
          <w:t xml:space="preserve"> and</w:t>
        </w:r>
      </w:ins>
    </w:p>
    <w:p w14:paraId="23C12A83" w14:textId="68228898" w:rsidR="00C9458F" w:rsidRPr="00513F5C" w:rsidRDefault="00C9458F" w:rsidP="00C9458F">
      <w:pPr>
        <w:pStyle w:val="B2"/>
        <w:rPr>
          <w:ins w:id="1751" w:author="Mike Dolan-1" w:date="2020-07-16T08:55:00Z"/>
          <w:rFonts w:eastAsia="Malgun Gothic"/>
        </w:rPr>
      </w:pPr>
      <w:ins w:id="1752" w:author="Mike Dolan-1" w:date="2020-07-16T08:55:00Z">
        <w:r>
          <w:rPr>
            <w:lang w:val="en-US"/>
          </w:rPr>
          <w:t>b</w:t>
        </w:r>
        <w:r w:rsidRPr="00513F5C">
          <w:rPr>
            <w:lang w:val="en-US"/>
          </w:rPr>
          <w:t>)</w:t>
        </w:r>
        <w:r w:rsidRPr="00513F5C">
          <w:rPr>
            <w:lang w:val="en-US"/>
          </w:rPr>
          <w:tab/>
        </w:r>
        <w:proofErr w:type="gramStart"/>
        <w:r w:rsidRPr="00513F5C">
          <w:rPr>
            <w:lang w:val="en-US"/>
          </w:rPr>
          <w:t>if</w:t>
        </w:r>
        <w:proofErr w:type="gramEnd"/>
        <w:r w:rsidRPr="00513F5C">
          <w:rPr>
            <w:lang w:val="en-US"/>
          </w:rPr>
          <w:t xml:space="preserve"> the </w:t>
        </w:r>
      </w:ins>
      <w:ins w:id="1753" w:author="Mike Dolan-1" w:date="2020-07-16T11:13:00Z">
        <w:r w:rsidR="009446D3">
          <w:rPr>
            <w:lang w:val="en-US"/>
          </w:rPr>
          <w:t>MCData</w:t>
        </w:r>
      </w:ins>
      <w:ins w:id="1754" w:author="Mike Dolan-1" w:date="2020-07-16T08:55:00Z">
        <w:r w:rsidRPr="00513F5C">
          <w:rPr>
            <w:lang w:val="en-US"/>
          </w:rPr>
          <w:t xml:space="preserve"> client is aware of active functional</w:t>
        </w:r>
        <w:r>
          <w:rPr>
            <w:lang w:val="en-US"/>
          </w:rPr>
          <w:t xml:space="preserve"> </w:t>
        </w:r>
        <w:r w:rsidRPr="00513F5C">
          <w:rPr>
            <w:lang w:val="en-US"/>
          </w:rPr>
          <w:t xml:space="preserve">aliases, and an active functional alias is to be included in the SIP </w:t>
        </w:r>
        <w:r>
          <w:rPr>
            <w:lang w:val="en-US"/>
          </w:rPr>
          <w:t>MESSAGE</w:t>
        </w:r>
        <w:r w:rsidRPr="00513F5C">
          <w:rPr>
            <w:lang w:val="en-US"/>
          </w:rPr>
          <w:t xml:space="preserve"> request, the </w:t>
        </w:r>
        <w:r w:rsidRPr="00513F5C">
          <w:t>&lt;</w:t>
        </w:r>
        <w:r w:rsidRPr="00513F5C">
          <w:rPr>
            <w:lang w:val="en-US"/>
          </w:rPr>
          <w:t>functional</w:t>
        </w:r>
        <w:r w:rsidRPr="00513F5C">
          <w:t>-</w:t>
        </w:r>
        <w:r w:rsidRPr="00513F5C">
          <w:rPr>
            <w:lang w:val="en-US"/>
          </w:rPr>
          <w:t>alias-URI</w:t>
        </w:r>
        <w:r w:rsidRPr="00513F5C">
          <w:t>&gt;</w:t>
        </w:r>
        <w:r w:rsidRPr="00513F5C">
          <w:rPr>
            <w:lang w:val="en-US"/>
          </w:rPr>
          <w:t xml:space="preserve"> set to the URI of the used functional alias;</w:t>
        </w:r>
      </w:ins>
    </w:p>
    <w:p w14:paraId="4488AAEC" w14:textId="774BDE5C" w:rsidR="00C9458F" w:rsidRPr="00513F5C" w:rsidRDefault="00C9458F" w:rsidP="00C9458F">
      <w:pPr>
        <w:pStyle w:val="B1"/>
        <w:rPr>
          <w:ins w:id="1755" w:author="Mike Dolan-1" w:date="2020-07-16T08:55:00Z"/>
        </w:rPr>
      </w:pPr>
      <w:ins w:id="1756" w:author="Mike Dolan-1" w:date="2020-07-16T08:55:00Z">
        <w:r>
          <w:t>7</w:t>
        </w:r>
        <w:r w:rsidRPr="00513F5C">
          <w:t>)</w:t>
        </w:r>
        <w:r w:rsidRPr="00513F5C">
          <w:tab/>
        </w:r>
        <w:proofErr w:type="gramStart"/>
        <w:r w:rsidRPr="00513F5C">
          <w:t>shall</w:t>
        </w:r>
        <w:proofErr w:type="gramEnd"/>
        <w:r w:rsidRPr="00513F5C">
          <w:t xml:space="preserve"> contain an application/vnd.3gpp.</w:t>
        </w:r>
      </w:ins>
      <w:ins w:id="1757" w:author="Mike Dolan-1" w:date="2020-07-16T14:55:00Z">
        <w:r w:rsidR="00405BEA">
          <w:t>mcdata</w:t>
        </w:r>
      </w:ins>
      <w:ins w:id="1758" w:author="Mike Dolan-1" w:date="2020-07-16T08:55:00Z">
        <w:r w:rsidRPr="00513F5C">
          <w:t>-</w:t>
        </w:r>
        <w:r>
          <w:t>regroup</w:t>
        </w:r>
        <w:r w:rsidRPr="00513F5C">
          <w:t>+xml MIME body with:</w:t>
        </w:r>
      </w:ins>
    </w:p>
    <w:p w14:paraId="4A11F693" w14:textId="3C07EC10" w:rsidR="00C9458F" w:rsidRPr="00513F5C" w:rsidRDefault="00C9458F" w:rsidP="00C9458F">
      <w:pPr>
        <w:pStyle w:val="B2"/>
        <w:rPr>
          <w:ins w:id="1759" w:author="Mike Dolan-1" w:date="2020-07-16T08:55:00Z"/>
          <w:rFonts w:eastAsia="Malgun Gothic"/>
        </w:rPr>
      </w:pPr>
      <w:ins w:id="1760" w:author="Mike Dolan-1" w:date="2020-07-16T08:55:00Z">
        <w:r>
          <w:rPr>
            <w:rFonts w:eastAsia="Malgun Gothic"/>
            <w:lang w:val="en-US"/>
          </w:rPr>
          <w:t>a</w:t>
        </w:r>
        <w:r>
          <w:rPr>
            <w:rFonts w:eastAsia="Malgun Gothic"/>
          </w:rPr>
          <w:t>)</w:t>
        </w:r>
        <w:r>
          <w:rPr>
            <w:rFonts w:eastAsia="Malgun Gothic"/>
          </w:rPr>
          <w:tab/>
        </w:r>
        <w:proofErr w:type="gramStart"/>
        <w:r>
          <w:rPr>
            <w:rFonts w:eastAsia="Malgun Gothic"/>
          </w:rPr>
          <w:t>the</w:t>
        </w:r>
        <w:proofErr w:type="gramEnd"/>
        <w:r>
          <w:rPr>
            <w:rFonts w:eastAsia="Malgun Gothic"/>
          </w:rPr>
          <w:t xml:space="preserve"> &lt;</w:t>
        </w:r>
      </w:ins>
      <w:proofErr w:type="spellStart"/>
      <w:ins w:id="1761" w:author="Mike Dolan-1" w:date="2020-07-16T14:55:00Z">
        <w:r w:rsidR="00405BEA">
          <w:rPr>
            <w:rFonts w:eastAsia="Malgun Gothic"/>
          </w:rPr>
          <w:t>mcdata</w:t>
        </w:r>
      </w:ins>
      <w:proofErr w:type="spellEnd"/>
      <w:ins w:id="1762" w:author="Mike Dolan-1" w:date="2020-07-16T08:55:00Z">
        <w:r>
          <w:rPr>
            <w:rFonts w:eastAsia="Malgun Gothic"/>
          </w:rPr>
          <w:t>-regroup</w:t>
        </w:r>
        <w:r w:rsidRPr="00513F5C">
          <w:rPr>
            <w:rFonts w:eastAsia="Malgun Gothic"/>
          </w:rPr>
          <w:t xml:space="preserve">-uri&gt; element set to </w:t>
        </w:r>
        <w:r w:rsidRPr="00513F5C">
          <w:rPr>
            <w:rFonts w:eastAsia="Malgun Gothic"/>
            <w:lang w:val="en-US"/>
          </w:rPr>
          <w:t xml:space="preserve">a </w:t>
        </w:r>
        <w:r>
          <w:rPr>
            <w:rFonts w:eastAsia="Malgun Gothic"/>
            <w:lang w:val="en-US"/>
          </w:rPr>
          <w:t xml:space="preserve">unique </w:t>
        </w:r>
        <w:r w:rsidRPr="00513F5C">
          <w:rPr>
            <w:rFonts w:eastAsia="Malgun Gothic"/>
            <w:lang w:val="en-US"/>
          </w:rPr>
          <w:t>temporary</w:t>
        </w:r>
        <w:r w:rsidRPr="00513F5C">
          <w:rPr>
            <w:rFonts w:eastAsia="Malgun Gothic"/>
          </w:rPr>
          <w:t xml:space="preserve"> group identity</w:t>
        </w:r>
        <w:r>
          <w:rPr>
            <w:rFonts w:eastAsia="Malgun Gothic"/>
          </w:rPr>
          <w:t xml:space="preserve"> URI</w:t>
        </w:r>
        <w:r w:rsidRPr="00513F5C">
          <w:rPr>
            <w:rFonts w:eastAsia="Malgun Gothic"/>
          </w:rPr>
          <w:t xml:space="preserve">; </w:t>
        </w:r>
      </w:ins>
    </w:p>
    <w:p w14:paraId="2E2D5340" w14:textId="77777777" w:rsidR="00C9458F" w:rsidRPr="00513F5C" w:rsidRDefault="00C9458F" w:rsidP="00C9458F">
      <w:pPr>
        <w:pStyle w:val="NO"/>
        <w:rPr>
          <w:ins w:id="1763" w:author="Mike Dolan-1" w:date="2020-07-16T08:55:00Z"/>
          <w:rFonts w:eastAsia="Malgun Gothic"/>
        </w:rPr>
      </w:pPr>
      <w:ins w:id="1764" w:author="Mike Dolan-1" w:date="2020-07-16T08:55:00Z">
        <w:r>
          <w:rPr>
            <w:rFonts w:eastAsia="Malgun Gothic"/>
          </w:rPr>
          <w:t>NOTE:</w:t>
        </w:r>
        <w:r>
          <w:rPr>
            <w:rFonts w:eastAsia="Malgun Gothic"/>
          </w:rPr>
          <w:tab/>
          <w:t xml:space="preserve">How the unique temporary group identity URI </w:t>
        </w:r>
        <w:proofErr w:type="gramStart"/>
        <w:r>
          <w:rPr>
            <w:rFonts w:eastAsia="Malgun Gothic"/>
          </w:rPr>
          <w:t>is formed</w:t>
        </w:r>
        <w:proofErr w:type="gramEnd"/>
        <w:r>
          <w:rPr>
            <w:rFonts w:eastAsia="Malgun Gothic"/>
          </w:rPr>
          <w:t xml:space="preserve"> is an implementation decision.</w:t>
        </w:r>
      </w:ins>
    </w:p>
    <w:p w14:paraId="1BDF7CAB" w14:textId="77777777" w:rsidR="00C9458F" w:rsidRDefault="00C9458F" w:rsidP="00C9458F">
      <w:pPr>
        <w:pStyle w:val="B2"/>
        <w:rPr>
          <w:ins w:id="1765" w:author="Mike Dolan-1" w:date="2020-07-16T08:55:00Z"/>
          <w:lang w:val="en-US"/>
        </w:rPr>
      </w:pPr>
      <w:ins w:id="1766" w:author="Mike Dolan-1" w:date="2020-07-16T08:55:00Z">
        <w:r>
          <w:rPr>
            <w:lang w:val="en-US"/>
          </w:rPr>
          <w:t>b</w:t>
        </w:r>
        <w:r w:rsidRPr="00513F5C">
          <w:rPr>
            <w:lang w:val="en-US"/>
          </w:rPr>
          <w:t>)</w:t>
        </w:r>
        <w:r w:rsidRPr="00513F5C">
          <w:rPr>
            <w:lang w:val="en-US"/>
          </w:rPr>
          <w:tab/>
        </w:r>
        <w:proofErr w:type="gramStart"/>
        <w:r w:rsidRPr="00513F5C">
          <w:rPr>
            <w:lang w:val="en-US"/>
          </w:rPr>
          <w:t>the</w:t>
        </w:r>
        <w:proofErr w:type="gramEnd"/>
        <w:r w:rsidRPr="00513F5C">
          <w:rPr>
            <w:lang w:val="en-US"/>
          </w:rPr>
          <w:t xml:space="preserve"> &lt;preconfigured-group&gt; element</w:t>
        </w:r>
        <w:r w:rsidRPr="00FB3283">
          <w:rPr>
            <w:lang w:val="en-US"/>
          </w:rPr>
          <w:t xml:space="preserve"> </w:t>
        </w:r>
        <w:r>
          <w:rPr>
            <w:lang w:val="en-US"/>
          </w:rPr>
          <w:t xml:space="preserve">set to </w:t>
        </w:r>
        <w:r w:rsidRPr="00513F5C">
          <w:rPr>
            <w:lang w:val="en-US"/>
          </w:rPr>
          <w:t>the group identity of the preconfigured group;</w:t>
        </w:r>
      </w:ins>
    </w:p>
    <w:p w14:paraId="67BE6B5C" w14:textId="77777777" w:rsidR="00C9458F" w:rsidRPr="00513F5C" w:rsidRDefault="00C9458F" w:rsidP="00C9458F">
      <w:pPr>
        <w:pStyle w:val="B2"/>
        <w:rPr>
          <w:ins w:id="1767" w:author="Mike Dolan-1" w:date="2020-07-16T08:55:00Z"/>
          <w:lang w:val="en-US"/>
        </w:rPr>
      </w:pPr>
      <w:ins w:id="1768" w:author="Mike Dolan-1" w:date="2020-07-16T08:55:00Z">
        <w:r>
          <w:rPr>
            <w:lang w:val="en-US"/>
          </w:rPr>
          <w:t>c)</w:t>
        </w:r>
        <w:r>
          <w:rPr>
            <w:lang w:val="en-US"/>
          </w:rPr>
          <w:tab/>
        </w:r>
        <w:proofErr w:type="gramStart"/>
        <w:r w:rsidRPr="00513F5C">
          <w:t>the</w:t>
        </w:r>
        <w:proofErr w:type="gramEnd"/>
        <w:r>
          <w:rPr>
            <w:lang w:val="en-US"/>
          </w:rPr>
          <w:t xml:space="preserve"> &lt;regroup-action&gt; element set to "create"; and</w:t>
        </w:r>
      </w:ins>
    </w:p>
    <w:p w14:paraId="0F298DF4" w14:textId="17814F25" w:rsidR="00C9458F" w:rsidRPr="00513F5C" w:rsidRDefault="00C9458F" w:rsidP="00C9458F">
      <w:pPr>
        <w:pStyle w:val="B2"/>
        <w:rPr>
          <w:ins w:id="1769" w:author="Mike Dolan-1" w:date="2020-07-16T08:55:00Z"/>
          <w:lang w:val="en-US"/>
        </w:rPr>
      </w:pPr>
      <w:ins w:id="1770" w:author="Mike Dolan-1" w:date="2020-07-16T08:55:00Z">
        <w:r>
          <w:t>d</w:t>
        </w:r>
        <w:r w:rsidRPr="00513F5C">
          <w:t>)</w:t>
        </w:r>
        <w:r w:rsidRPr="00513F5C">
          <w:tab/>
        </w:r>
        <w:proofErr w:type="gramStart"/>
        <w:r w:rsidRPr="00513F5C">
          <w:t>the</w:t>
        </w:r>
        <w:proofErr w:type="gramEnd"/>
        <w:r w:rsidRPr="00513F5C">
          <w:t xml:space="preserve"> &lt;</w:t>
        </w:r>
        <w:r>
          <w:t>users</w:t>
        </w:r>
        <w:r w:rsidRPr="00513F5C">
          <w:t>-for-regroup&gt; element</w:t>
        </w:r>
        <w:r>
          <w:t xml:space="preserve"> set to</w:t>
        </w:r>
        <w:r w:rsidRPr="00FB3283">
          <w:t xml:space="preserve"> </w:t>
        </w:r>
        <w:r w:rsidRPr="00513F5C">
          <w:t xml:space="preserve">the list of </w:t>
        </w:r>
      </w:ins>
      <w:ins w:id="1771" w:author="Mike Dolan-1" w:date="2020-07-16T11:13:00Z">
        <w:r w:rsidR="009446D3">
          <w:rPr>
            <w:lang w:val="en-US"/>
          </w:rPr>
          <w:t>MCData</w:t>
        </w:r>
      </w:ins>
      <w:ins w:id="1772" w:author="Mike Dolan-1" w:date="2020-07-16T08:55:00Z">
        <w:r>
          <w:rPr>
            <w:lang w:val="en-US"/>
          </w:rPr>
          <w:t xml:space="preserve"> </w:t>
        </w:r>
        <w:r>
          <w:t>IDs</w:t>
        </w:r>
        <w:r w:rsidRPr="00513F5C">
          <w:t xml:space="preserve"> of </w:t>
        </w:r>
        <w:r>
          <w:t>users</w:t>
        </w:r>
        <w:r w:rsidRPr="00513F5C">
          <w:t xml:space="preserve"> that are to be included in the regroup;</w:t>
        </w:r>
        <w:r w:rsidRPr="00513F5C">
          <w:rPr>
            <w:lang w:val="en-US"/>
          </w:rPr>
          <w:t xml:space="preserve"> and</w:t>
        </w:r>
      </w:ins>
    </w:p>
    <w:p w14:paraId="483781D6" w14:textId="4E949605" w:rsidR="00C9458F" w:rsidRPr="000E0B03" w:rsidRDefault="00C9458F" w:rsidP="00C9458F">
      <w:pPr>
        <w:pStyle w:val="B1"/>
        <w:rPr>
          <w:ins w:id="1773" w:author="Mike Dolan-1" w:date="2020-07-16T08:55:00Z"/>
        </w:rPr>
      </w:pPr>
      <w:ins w:id="1774" w:author="Mike Dolan-1" w:date="2020-07-16T08:55:00Z">
        <w:r>
          <w:t>8</w:t>
        </w:r>
        <w:r w:rsidRPr="000E0B03">
          <w:t>)</w:t>
        </w:r>
        <w:r w:rsidRPr="000E0B03">
          <w:tab/>
        </w:r>
        <w:proofErr w:type="gramStart"/>
        <w:r w:rsidRPr="000E0B03">
          <w:t>shall</w:t>
        </w:r>
        <w:proofErr w:type="gramEnd"/>
        <w:r w:rsidRPr="000E0B03">
          <w:t xml:space="preserve"> send the SIP </w:t>
        </w:r>
        <w:r>
          <w:t>MESSAGE</w:t>
        </w:r>
        <w:r w:rsidRPr="000E0B03">
          <w:t xml:space="preserve"> request according to </w:t>
        </w:r>
      </w:ins>
      <w:ins w:id="1775" w:author="Mike Dolan-1" w:date="2020-07-16T12:06:00Z">
        <w:r w:rsidR="008672F9">
          <w:t>3GPP TS 24.229 [5]</w:t>
        </w:r>
      </w:ins>
      <w:ins w:id="1776" w:author="Mike Dolan-1" w:date="2020-07-16T08:55:00Z">
        <w:r w:rsidRPr="000E0B03">
          <w:t>.</w:t>
        </w:r>
      </w:ins>
    </w:p>
    <w:p w14:paraId="147CD16D" w14:textId="01EA4F68" w:rsidR="00C9458F" w:rsidRPr="000E0B03" w:rsidRDefault="00C9458F" w:rsidP="00C9458F">
      <w:pPr>
        <w:rPr>
          <w:ins w:id="1777" w:author="Mike Dolan-1" w:date="2020-07-16T08:55:00Z"/>
        </w:rPr>
      </w:pPr>
      <w:ins w:id="1778" w:author="Mike Dolan-1" w:date="2020-07-16T08:55:00Z">
        <w:r w:rsidRPr="000E0B03">
          <w:t xml:space="preserve">On receiving a SIP 2xx response to the SIP </w:t>
        </w:r>
        <w:r>
          <w:t>MESSAGE</w:t>
        </w:r>
        <w:r w:rsidRPr="000E0B03">
          <w:t xml:space="preserve"> request, the </w:t>
        </w:r>
      </w:ins>
      <w:ins w:id="1779" w:author="Mike Dolan-1" w:date="2020-07-16T11:13:00Z">
        <w:r w:rsidR="009446D3">
          <w:t>MCData</w:t>
        </w:r>
      </w:ins>
      <w:ins w:id="1780" w:author="Mike Dolan-1" w:date="2020-07-16T08:55:00Z">
        <w:r w:rsidRPr="000E0B03">
          <w:t xml:space="preserve"> client:</w:t>
        </w:r>
      </w:ins>
    </w:p>
    <w:p w14:paraId="137AFE8B" w14:textId="16A37476" w:rsidR="00C9458F" w:rsidRPr="00513F5C" w:rsidRDefault="00C9458F" w:rsidP="00C9458F">
      <w:pPr>
        <w:pStyle w:val="B1"/>
        <w:rPr>
          <w:ins w:id="1781" w:author="Mike Dolan-1" w:date="2020-07-16T08:55:00Z"/>
        </w:rPr>
      </w:pPr>
      <w:ins w:id="1782" w:author="Mike Dolan-1" w:date="2020-07-16T08:55:00Z">
        <w:r w:rsidRPr="000E0B03">
          <w:t>1)</w:t>
        </w:r>
        <w:r w:rsidRPr="000E0B03">
          <w:tab/>
        </w:r>
        <w:proofErr w:type="gramStart"/>
        <w:r w:rsidRPr="00513F5C">
          <w:t>should</w:t>
        </w:r>
        <w:proofErr w:type="gramEnd"/>
        <w:r w:rsidRPr="00513F5C">
          <w:t xml:space="preserve"> notify the </w:t>
        </w:r>
      </w:ins>
      <w:ins w:id="1783" w:author="Mike Dolan-1" w:date="2020-07-16T11:13:00Z">
        <w:r w:rsidR="009446D3">
          <w:t>MCData</w:t>
        </w:r>
      </w:ins>
      <w:ins w:id="1784" w:author="Mike Dolan-1" w:date="2020-07-16T08:55:00Z">
        <w:r w:rsidRPr="00513F5C">
          <w:t xml:space="preserve"> user of the successful </w:t>
        </w:r>
        <w:r>
          <w:t xml:space="preserve">creation </w:t>
        </w:r>
        <w:r w:rsidRPr="00513F5C">
          <w:t xml:space="preserve">of the </w:t>
        </w:r>
        <w:r>
          <w:t>user</w:t>
        </w:r>
        <w:r w:rsidRPr="00513F5C">
          <w:t xml:space="preserve"> regroup using preconfigured group. </w:t>
        </w:r>
      </w:ins>
    </w:p>
    <w:p w14:paraId="7083D9F5" w14:textId="77777777" w:rsidR="00C9458F" w:rsidRPr="00513F5C" w:rsidRDefault="00C9458F" w:rsidP="00C9458F">
      <w:pPr>
        <w:rPr>
          <w:ins w:id="1785" w:author="Mike Dolan-1" w:date="2020-07-16T08:55:00Z"/>
        </w:rPr>
      </w:pPr>
      <w:ins w:id="1786" w:author="Mike Dolan-1" w:date="2020-07-16T08:55:00Z">
        <w:r w:rsidRPr="00513F5C">
          <w:t>On receiving a SIP 4xx response, a SIP 5xx response or a SIP 6xx response to the SIP INVITE request:</w:t>
        </w:r>
      </w:ins>
    </w:p>
    <w:p w14:paraId="0D4D8671" w14:textId="7A4A25DD" w:rsidR="00C9458F" w:rsidRPr="00513F5C" w:rsidRDefault="00C9458F" w:rsidP="00C9458F">
      <w:pPr>
        <w:pStyle w:val="B1"/>
        <w:rPr>
          <w:ins w:id="1787" w:author="Mike Dolan-1" w:date="2020-07-16T08:55:00Z"/>
        </w:rPr>
      </w:pPr>
      <w:ins w:id="1788" w:author="Mike Dolan-1" w:date="2020-07-16T08:55:00Z">
        <w:r w:rsidRPr="00513F5C">
          <w:t>1)</w:t>
        </w:r>
        <w:r w:rsidRPr="00513F5C">
          <w:tab/>
        </w:r>
        <w:proofErr w:type="gramStart"/>
        <w:r w:rsidRPr="00513F5C">
          <w:t>should</w:t>
        </w:r>
        <w:proofErr w:type="gramEnd"/>
        <w:r w:rsidRPr="00513F5C">
          <w:t xml:space="preserve"> notify the </w:t>
        </w:r>
      </w:ins>
      <w:ins w:id="1789" w:author="Mike Dolan-1" w:date="2020-07-16T11:13:00Z">
        <w:r w:rsidR="009446D3">
          <w:t>MCData</w:t>
        </w:r>
      </w:ins>
      <w:ins w:id="1790" w:author="Mike Dolan-1" w:date="2020-07-16T08:55:00Z">
        <w:r w:rsidRPr="00513F5C">
          <w:t xml:space="preserve"> user of the failure to </w:t>
        </w:r>
        <w:r>
          <w:t xml:space="preserve">create </w:t>
        </w:r>
        <w:r w:rsidRPr="00513F5C">
          <w:t xml:space="preserve">the </w:t>
        </w:r>
        <w:r>
          <w:t>user</w:t>
        </w:r>
        <w:r w:rsidRPr="00513F5C">
          <w:t xml:space="preserve"> regroup using preconfigured group.</w:t>
        </w:r>
      </w:ins>
    </w:p>
    <w:p w14:paraId="276DC695" w14:textId="77777777" w:rsidR="00C9458F" w:rsidRPr="00282D5C" w:rsidRDefault="00C9458F" w:rsidP="00C9458F">
      <w:pPr>
        <w:pStyle w:val="Heading5"/>
        <w:jc w:val="center"/>
        <w:rPr>
          <w:b/>
          <w:sz w:val="28"/>
        </w:rPr>
      </w:pPr>
      <w:bookmarkStart w:id="1791" w:name="_Toc27501638"/>
      <w:bookmarkStart w:id="1792" w:name="_Toc36049767"/>
      <w:bookmarkStart w:id="1793" w:name="_Toc45210537"/>
      <w:r w:rsidRPr="00282D5C">
        <w:rPr>
          <w:b/>
          <w:sz w:val="28"/>
          <w:highlight w:val="yellow"/>
        </w:rPr>
        <w:t xml:space="preserve">* * * * * </w:t>
      </w:r>
      <w:r>
        <w:rPr>
          <w:b/>
          <w:sz w:val="28"/>
          <w:highlight w:val="yellow"/>
        </w:rPr>
        <w:t>NEXT</w:t>
      </w:r>
      <w:r w:rsidRPr="00282D5C">
        <w:rPr>
          <w:b/>
          <w:sz w:val="28"/>
          <w:highlight w:val="yellow"/>
        </w:rPr>
        <w:t xml:space="preserve"> CHANGE * * * * *</w:t>
      </w:r>
    </w:p>
    <w:p w14:paraId="722B4908" w14:textId="36F920E0" w:rsidR="00C9458F" w:rsidRDefault="00C9458F" w:rsidP="00C9458F">
      <w:pPr>
        <w:pStyle w:val="Heading4"/>
        <w:rPr>
          <w:ins w:id="1794" w:author="Mike Dolan-1" w:date="2020-07-16T08:55:00Z"/>
          <w:lang w:val="en-US"/>
        </w:rPr>
      </w:pPr>
      <w:ins w:id="1795" w:author="Mike Dolan-1" w:date="2020-07-16T08:56:00Z">
        <w:r w:rsidRPr="009446D3">
          <w:rPr>
            <w:highlight w:val="yellow"/>
            <w:rPrChange w:id="1796" w:author="Mike Dolan-1" w:date="2020-07-16T11:16:00Z">
              <w:rPr/>
            </w:rPrChange>
          </w:rPr>
          <w:t>X</w:t>
        </w:r>
      </w:ins>
      <w:ins w:id="1797" w:author="Mike Dolan-1" w:date="2020-07-16T08:55:00Z">
        <w:r>
          <w:t>.3</w:t>
        </w:r>
        <w:r>
          <w:rPr>
            <w:lang w:val="en-US"/>
          </w:rPr>
          <w:t>.1.2</w:t>
        </w:r>
        <w:r w:rsidRPr="0073469F">
          <w:tab/>
        </w:r>
        <w:r>
          <w:rPr>
            <w:lang w:val="en-US"/>
          </w:rPr>
          <w:t>Removing a regroup using preconfigured group</w:t>
        </w:r>
        <w:bookmarkEnd w:id="1791"/>
        <w:bookmarkEnd w:id="1792"/>
        <w:bookmarkEnd w:id="1793"/>
      </w:ins>
    </w:p>
    <w:p w14:paraId="019DA9A7" w14:textId="19C25F42" w:rsidR="00C9458F" w:rsidRPr="00513F5C" w:rsidRDefault="00C9458F" w:rsidP="00C9458F">
      <w:pPr>
        <w:rPr>
          <w:ins w:id="1798" w:author="Mike Dolan-1" w:date="2020-07-16T08:55:00Z"/>
        </w:rPr>
      </w:pPr>
      <w:ins w:id="1799" w:author="Mike Dolan-1" w:date="2020-07-16T08:55:00Z">
        <w:r>
          <w:t xml:space="preserve">When the user requests the </w:t>
        </w:r>
      </w:ins>
      <w:ins w:id="1800" w:author="Mike Dolan-1" w:date="2020-07-16T11:13:00Z">
        <w:r w:rsidR="009446D3">
          <w:t>MCData</w:t>
        </w:r>
      </w:ins>
      <w:ins w:id="1801" w:author="Mike Dolan-1" w:date="2020-07-16T08:55:00Z">
        <w:r>
          <w:t xml:space="preserve"> client to remove a user regroup, the </w:t>
        </w:r>
      </w:ins>
      <w:ins w:id="1802" w:author="Mike Dolan-1" w:date="2020-07-16T11:13:00Z">
        <w:r w:rsidR="009446D3">
          <w:t>MCData</w:t>
        </w:r>
      </w:ins>
      <w:ins w:id="1803" w:author="Mike Dolan-1" w:date="2020-07-16T08:55:00Z">
        <w:r>
          <w:t xml:space="preserve"> client uses the procedure in subclause </w:t>
        </w:r>
      </w:ins>
      <w:ins w:id="1804" w:author="Mike Dolan-1" w:date="2020-07-16T08:56:00Z">
        <w:r w:rsidRPr="009446D3">
          <w:rPr>
            <w:highlight w:val="yellow"/>
            <w:rPrChange w:id="1805" w:author="Mike Dolan-1" w:date="2020-07-16T11:16:00Z">
              <w:rPr/>
            </w:rPrChange>
          </w:rPr>
          <w:t>X</w:t>
        </w:r>
      </w:ins>
      <w:ins w:id="1806" w:author="Mike Dolan-1" w:date="2020-07-16T08:55:00Z">
        <w:r>
          <w:t>.2.1.2.</w:t>
        </w:r>
      </w:ins>
    </w:p>
    <w:p w14:paraId="188214F5" w14:textId="7CAB686D" w:rsidR="00C9458F" w:rsidRDefault="00C9458F" w:rsidP="00C9458F">
      <w:pPr>
        <w:pStyle w:val="Heading4"/>
        <w:rPr>
          <w:ins w:id="1807" w:author="Mike Dolan-1" w:date="2020-07-16T08:55:00Z"/>
          <w:lang w:val="en-US"/>
        </w:rPr>
      </w:pPr>
      <w:bookmarkStart w:id="1808" w:name="_Toc36049768"/>
      <w:bookmarkStart w:id="1809" w:name="_Toc45210538"/>
      <w:bookmarkStart w:id="1810" w:name="_Toc27501639"/>
      <w:ins w:id="1811" w:author="Mike Dolan-1" w:date="2020-07-16T08:56:00Z">
        <w:r w:rsidRPr="009446D3">
          <w:rPr>
            <w:highlight w:val="yellow"/>
            <w:rPrChange w:id="1812" w:author="Mike Dolan-1" w:date="2020-07-16T11:16:00Z">
              <w:rPr/>
            </w:rPrChange>
          </w:rPr>
          <w:t>X</w:t>
        </w:r>
      </w:ins>
      <w:ins w:id="1813" w:author="Mike Dolan-1" w:date="2020-07-16T08:55:00Z">
        <w:r>
          <w:t>.3</w:t>
        </w:r>
        <w:r>
          <w:rPr>
            <w:lang w:val="en-US"/>
          </w:rPr>
          <w:t>.1.3</w:t>
        </w:r>
        <w:r w:rsidRPr="0073469F">
          <w:tab/>
        </w:r>
        <w:r>
          <w:rPr>
            <w:lang w:val="en-US"/>
          </w:rPr>
          <w:t>Creating a user regroup using preconfigured group</w:t>
        </w:r>
        <w:bookmarkEnd w:id="1808"/>
        <w:bookmarkEnd w:id="1809"/>
      </w:ins>
    </w:p>
    <w:p w14:paraId="516AB1B4" w14:textId="499C0BEB" w:rsidR="00C9458F" w:rsidRPr="00513F5C" w:rsidRDefault="00C9458F" w:rsidP="00C9458F">
      <w:pPr>
        <w:rPr>
          <w:ins w:id="1814" w:author="Mike Dolan-1" w:date="2020-07-16T08:55:00Z"/>
        </w:rPr>
      </w:pPr>
      <w:ins w:id="1815" w:author="Mike Dolan-1" w:date="2020-07-16T08:55:00Z">
        <w:r>
          <w:t xml:space="preserve">The </w:t>
        </w:r>
        <w:proofErr w:type="gramStart"/>
        <w:r>
          <w:t>procedure in subclause </w:t>
        </w:r>
      </w:ins>
      <w:ins w:id="1816" w:author="Mike Dolan-1" w:date="2020-07-16T08:56:00Z">
        <w:r w:rsidRPr="009446D3">
          <w:rPr>
            <w:highlight w:val="yellow"/>
            <w:rPrChange w:id="1817" w:author="Mike Dolan-1" w:date="2020-07-16T11:17:00Z">
              <w:rPr/>
            </w:rPrChange>
          </w:rPr>
          <w:t>X</w:t>
        </w:r>
      </w:ins>
      <w:ins w:id="1818" w:author="Mike Dolan-1" w:date="2020-07-16T08:55:00Z">
        <w:r>
          <w:t xml:space="preserve">.2.1.3 is used by the </w:t>
        </w:r>
      </w:ins>
      <w:ins w:id="1819" w:author="Mike Dolan-1" w:date="2020-07-16T11:13:00Z">
        <w:r w:rsidR="009446D3">
          <w:t>MCData</w:t>
        </w:r>
      </w:ins>
      <w:ins w:id="1820" w:author="Mike Dolan-1" w:date="2020-07-16T08:55:00Z">
        <w:r>
          <w:t xml:space="preserve"> client</w:t>
        </w:r>
        <w:proofErr w:type="gramEnd"/>
        <w:r>
          <w:t xml:space="preserve"> when the </w:t>
        </w:r>
      </w:ins>
      <w:ins w:id="1821" w:author="Mike Dolan-1" w:date="2020-07-16T11:13:00Z">
        <w:r w:rsidR="009446D3">
          <w:t>MCData</w:t>
        </w:r>
      </w:ins>
      <w:ins w:id="1822" w:author="Mike Dolan-1" w:date="2020-07-16T08:55:00Z">
        <w:r>
          <w:t xml:space="preserve"> server notifies the </w:t>
        </w:r>
      </w:ins>
      <w:ins w:id="1823" w:author="Mike Dolan-1" w:date="2020-07-16T11:13:00Z">
        <w:r w:rsidR="009446D3">
          <w:t>MCData</w:t>
        </w:r>
      </w:ins>
      <w:ins w:id="1824" w:author="Mike Dolan-1" w:date="2020-07-16T08:55:00Z">
        <w:r>
          <w:t xml:space="preserve"> client of the creation of a user regroup using preconfigured group.</w:t>
        </w:r>
      </w:ins>
    </w:p>
    <w:p w14:paraId="05301C4D" w14:textId="754DAD09" w:rsidR="00C9458F" w:rsidRDefault="00C9458F" w:rsidP="00C9458F">
      <w:pPr>
        <w:pStyle w:val="Heading4"/>
        <w:rPr>
          <w:ins w:id="1825" w:author="Mike Dolan-1" w:date="2020-07-16T08:55:00Z"/>
          <w:lang w:val="en-US"/>
        </w:rPr>
      </w:pPr>
      <w:bookmarkStart w:id="1826" w:name="_Toc36049769"/>
      <w:bookmarkStart w:id="1827" w:name="_Toc45210539"/>
      <w:ins w:id="1828" w:author="Mike Dolan-1" w:date="2020-07-16T08:56:00Z">
        <w:r w:rsidRPr="009446D3">
          <w:rPr>
            <w:highlight w:val="yellow"/>
            <w:rPrChange w:id="1829" w:author="Mike Dolan-1" w:date="2020-07-16T11:17:00Z">
              <w:rPr/>
            </w:rPrChange>
          </w:rPr>
          <w:t>X</w:t>
        </w:r>
      </w:ins>
      <w:ins w:id="1830" w:author="Mike Dolan-1" w:date="2020-07-16T08:55:00Z">
        <w:r>
          <w:t>.3</w:t>
        </w:r>
        <w:r>
          <w:rPr>
            <w:lang w:val="en-US"/>
          </w:rPr>
          <w:t>.1.4</w:t>
        </w:r>
        <w:r w:rsidRPr="0073469F">
          <w:tab/>
        </w:r>
        <w:r>
          <w:rPr>
            <w:lang w:val="en-US"/>
          </w:rPr>
          <w:t>Removing a user regroup using preconfigured group</w:t>
        </w:r>
        <w:bookmarkEnd w:id="1826"/>
        <w:bookmarkEnd w:id="1827"/>
      </w:ins>
    </w:p>
    <w:p w14:paraId="21BA5FEF" w14:textId="4B133C9F" w:rsidR="00C9458F" w:rsidRPr="00513F5C" w:rsidRDefault="00C9458F" w:rsidP="00C9458F">
      <w:pPr>
        <w:rPr>
          <w:ins w:id="1831" w:author="Mike Dolan-1" w:date="2020-07-16T08:55:00Z"/>
        </w:rPr>
      </w:pPr>
      <w:ins w:id="1832" w:author="Mike Dolan-1" w:date="2020-07-16T08:55:00Z">
        <w:r>
          <w:t xml:space="preserve">The </w:t>
        </w:r>
        <w:proofErr w:type="gramStart"/>
        <w:r>
          <w:t>procedure in subclause </w:t>
        </w:r>
      </w:ins>
      <w:ins w:id="1833" w:author="Mike Dolan-1" w:date="2020-07-16T08:56:00Z">
        <w:r w:rsidRPr="009446D3">
          <w:rPr>
            <w:highlight w:val="yellow"/>
            <w:rPrChange w:id="1834" w:author="Mike Dolan-1" w:date="2020-07-16T11:17:00Z">
              <w:rPr/>
            </w:rPrChange>
          </w:rPr>
          <w:t>X</w:t>
        </w:r>
      </w:ins>
      <w:ins w:id="1835" w:author="Mike Dolan-1" w:date="2020-07-16T08:55:00Z">
        <w:r>
          <w:t xml:space="preserve">.2.1.4 is used by the </w:t>
        </w:r>
      </w:ins>
      <w:ins w:id="1836" w:author="Mike Dolan-1" w:date="2020-07-16T11:13:00Z">
        <w:r w:rsidR="009446D3">
          <w:t>MCData</w:t>
        </w:r>
      </w:ins>
      <w:ins w:id="1837" w:author="Mike Dolan-1" w:date="2020-07-16T08:55:00Z">
        <w:r>
          <w:t xml:space="preserve"> client</w:t>
        </w:r>
        <w:proofErr w:type="gramEnd"/>
        <w:r>
          <w:t xml:space="preserve"> when the </w:t>
        </w:r>
      </w:ins>
      <w:ins w:id="1838" w:author="Mike Dolan-1" w:date="2020-07-16T11:13:00Z">
        <w:r w:rsidR="009446D3">
          <w:t>MCData</w:t>
        </w:r>
      </w:ins>
      <w:ins w:id="1839" w:author="Mike Dolan-1" w:date="2020-07-16T08:55:00Z">
        <w:r>
          <w:t xml:space="preserve"> server notifies the </w:t>
        </w:r>
      </w:ins>
      <w:ins w:id="1840" w:author="Mike Dolan-1" w:date="2020-07-16T11:13:00Z">
        <w:r w:rsidR="009446D3">
          <w:t>MCData</w:t>
        </w:r>
      </w:ins>
      <w:ins w:id="1841" w:author="Mike Dolan-1" w:date="2020-07-16T08:55:00Z">
        <w:r>
          <w:t xml:space="preserve"> client of the removal of a user regroup using preconfigured group.</w:t>
        </w:r>
      </w:ins>
    </w:p>
    <w:p w14:paraId="39680E8E" w14:textId="77777777" w:rsidR="00C9458F" w:rsidRPr="00282D5C" w:rsidRDefault="00C9458F" w:rsidP="00C9458F">
      <w:pPr>
        <w:pStyle w:val="Heading5"/>
        <w:jc w:val="center"/>
        <w:rPr>
          <w:b/>
          <w:sz w:val="28"/>
        </w:rPr>
      </w:pPr>
      <w:bookmarkStart w:id="1842" w:name="_Toc36049770"/>
      <w:bookmarkStart w:id="1843" w:name="_Toc45210540"/>
      <w:r w:rsidRPr="00282D5C">
        <w:rPr>
          <w:b/>
          <w:sz w:val="28"/>
          <w:highlight w:val="yellow"/>
        </w:rPr>
        <w:t xml:space="preserve">* * * * * </w:t>
      </w:r>
      <w:r>
        <w:rPr>
          <w:b/>
          <w:sz w:val="28"/>
          <w:highlight w:val="yellow"/>
        </w:rPr>
        <w:t>NEXT</w:t>
      </w:r>
      <w:r w:rsidRPr="00282D5C">
        <w:rPr>
          <w:b/>
          <w:sz w:val="28"/>
          <w:highlight w:val="yellow"/>
        </w:rPr>
        <w:t xml:space="preserve"> CHANGE * * * * *</w:t>
      </w:r>
    </w:p>
    <w:p w14:paraId="05FF22E1" w14:textId="23A29251" w:rsidR="00C9458F" w:rsidRDefault="00C9458F" w:rsidP="00C9458F">
      <w:pPr>
        <w:pStyle w:val="Heading3"/>
        <w:rPr>
          <w:ins w:id="1844" w:author="Mike Dolan-1" w:date="2020-07-16T08:55:00Z"/>
          <w:lang w:val="en-US"/>
        </w:rPr>
      </w:pPr>
      <w:ins w:id="1845" w:author="Mike Dolan-1" w:date="2020-07-16T08:56:00Z">
        <w:r w:rsidRPr="009446D3">
          <w:rPr>
            <w:highlight w:val="yellow"/>
            <w:rPrChange w:id="1846" w:author="Mike Dolan-1" w:date="2020-07-16T11:17:00Z">
              <w:rPr/>
            </w:rPrChange>
          </w:rPr>
          <w:t>X</w:t>
        </w:r>
      </w:ins>
      <w:ins w:id="1847" w:author="Mike Dolan-1" w:date="2020-07-16T08:55:00Z">
        <w:r>
          <w:t>.3</w:t>
        </w:r>
        <w:r>
          <w:rPr>
            <w:lang w:val="en-US"/>
          </w:rPr>
          <w:t>.2</w:t>
        </w:r>
        <w:r w:rsidRPr="0073469F">
          <w:tab/>
        </w:r>
        <w:r>
          <w:rPr>
            <w:lang w:val="en-US"/>
          </w:rPr>
          <w:t xml:space="preserve">Participating </w:t>
        </w:r>
      </w:ins>
      <w:ins w:id="1848" w:author="Mike Dolan-1" w:date="2020-07-16T11:13:00Z">
        <w:r w:rsidR="009446D3">
          <w:rPr>
            <w:lang w:val="en-US"/>
          </w:rPr>
          <w:t>MCData</w:t>
        </w:r>
      </w:ins>
      <w:ins w:id="1849" w:author="Mike Dolan-1" w:date="2020-07-16T08:55:00Z">
        <w:r>
          <w:rPr>
            <w:lang w:val="en-US"/>
          </w:rPr>
          <w:t xml:space="preserve"> function procedures</w:t>
        </w:r>
        <w:bookmarkEnd w:id="1810"/>
        <w:bookmarkEnd w:id="1842"/>
        <w:bookmarkEnd w:id="1843"/>
      </w:ins>
    </w:p>
    <w:p w14:paraId="27E9B70E" w14:textId="7BFCE829" w:rsidR="00C9458F" w:rsidRDefault="00C9458F" w:rsidP="00C9458F">
      <w:pPr>
        <w:pStyle w:val="Heading4"/>
        <w:rPr>
          <w:ins w:id="1850" w:author="Mike Dolan-1" w:date="2020-07-16T08:55:00Z"/>
          <w:lang w:val="en-US"/>
        </w:rPr>
      </w:pPr>
      <w:bookmarkStart w:id="1851" w:name="_Toc27501640"/>
      <w:bookmarkStart w:id="1852" w:name="_Toc36049771"/>
      <w:bookmarkStart w:id="1853" w:name="_Toc45210541"/>
      <w:ins w:id="1854" w:author="Mike Dolan-1" w:date="2020-07-16T08:56:00Z">
        <w:r w:rsidRPr="009446D3">
          <w:rPr>
            <w:highlight w:val="yellow"/>
            <w:rPrChange w:id="1855" w:author="Mike Dolan-1" w:date="2020-07-16T11:17:00Z">
              <w:rPr/>
            </w:rPrChange>
          </w:rPr>
          <w:t>X</w:t>
        </w:r>
      </w:ins>
      <w:ins w:id="1856" w:author="Mike Dolan-1" w:date="2020-07-16T08:55:00Z">
        <w:r>
          <w:t>.3</w:t>
        </w:r>
        <w:r>
          <w:rPr>
            <w:lang w:val="en-US"/>
          </w:rPr>
          <w:t>.2.1</w:t>
        </w:r>
        <w:r w:rsidRPr="0073469F">
          <w:tab/>
        </w:r>
        <w:r>
          <w:t>General</w:t>
        </w:r>
        <w:bookmarkEnd w:id="1851"/>
        <w:bookmarkEnd w:id="1852"/>
        <w:bookmarkEnd w:id="1853"/>
      </w:ins>
    </w:p>
    <w:p w14:paraId="4C205918" w14:textId="77777777" w:rsidR="00C9458F" w:rsidRDefault="00C9458F" w:rsidP="00C9458F">
      <w:pPr>
        <w:rPr>
          <w:ins w:id="1857" w:author="Mike Dolan-1" w:date="2020-07-16T08:55:00Z"/>
        </w:rPr>
      </w:pPr>
      <w:ins w:id="1858" w:author="Mike Dolan-1" w:date="2020-07-16T08:55:00Z">
        <w:r>
          <w:t>In the procedures in this clause:</w:t>
        </w:r>
      </w:ins>
    </w:p>
    <w:p w14:paraId="1006D2BA" w14:textId="1AA4FB0B" w:rsidR="00C9458F" w:rsidRDefault="00C9458F" w:rsidP="00C9458F">
      <w:pPr>
        <w:pStyle w:val="B1"/>
        <w:rPr>
          <w:ins w:id="1859" w:author="Mike Dolan-1" w:date="2020-07-16T08:55:00Z"/>
        </w:rPr>
      </w:pPr>
      <w:ins w:id="1860" w:author="Mike Dolan-1" w:date="2020-07-16T08:55:00Z">
        <w:r>
          <w:lastRenderedPageBreak/>
          <w:t>1)</w:t>
        </w:r>
        <w:r>
          <w:tab/>
        </w:r>
        <w:r>
          <w:rPr>
            <w:lang w:val="en-US"/>
          </w:rPr>
          <w:t xml:space="preserve">temporary </w:t>
        </w:r>
        <w:r>
          <w:t xml:space="preserve">group identity in an incoming SIP </w:t>
        </w:r>
        <w:r>
          <w:rPr>
            <w:lang w:val="en-US"/>
          </w:rPr>
          <w:t>MESSAGE</w:t>
        </w:r>
        <w:r>
          <w:t xml:space="preserve"> request refers to the </w:t>
        </w:r>
        <w:r>
          <w:rPr>
            <w:lang w:val="en-US"/>
          </w:rPr>
          <w:t xml:space="preserve">temporary </w:t>
        </w:r>
        <w:r>
          <w:t>group identity from the &lt;</w:t>
        </w:r>
      </w:ins>
      <w:proofErr w:type="spellStart"/>
      <w:ins w:id="1861" w:author="Mike Dolan-1" w:date="2020-07-16T14:55:00Z">
        <w:r w:rsidR="00405BEA">
          <w:t>mcdata</w:t>
        </w:r>
      </w:ins>
      <w:proofErr w:type="spellEnd"/>
      <w:ins w:id="1862" w:author="Mike Dolan-1" w:date="2020-07-16T08:55:00Z">
        <w:r>
          <w:t>-regroup-uri&gt; element of the application/vnd.3gpp.</w:t>
        </w:r>
      </w:ins>
      <w:ins w:id="1863" w:author="Mike Dolan-1" w:date="2020-07-16T14:55:00Z">
        <w:r w:rsidR="00405BEA">
          <w:t>mcdata</w:t>
        </w:r>
      </w:ins>
      <w:ins w:id="1864" w:author="Mike Dolan-1" w:date="2020-07-16T08:55:00Z">
        <w:r>
          <w:t>-regroup+xml</w:t>
        </w:r>
        <w:r w:rsidRPr="0073469F">
          <w:t xml:space="preserve"> MIME body</w:t>
        </w:r>
        <w:r>
          <w:t xml:space="preserve"> of the incoming SIP </w:t>
        </w:r>
        <w:r>
          <w:rPr>
            <w:lang w:val="en-US"/>
          </w:rPr>
          <w:t>MESSAGE</w:t>
        </w:r>
        <w:r>
          <w:t xml:space="preserve"> request; and</w:t>
        </w:r>
      </w:ins>
    </w:p>
    <w:p w14:paraId="70CED759" w14:textId="123A6F67" w:rsidR="00C9458F" w:rsidRPr="00513F5C" w:rsidRDefault="00C9458F" w:rsidP="00C9458F">
      <w:pPr>
        <w:pStyle w:val="B1"/>
        <w:rPr>
          <w:ins w:id="1865" w:author="Mike Dolan-1" w:date="2020-07-16T08:55:00Z"/>
          <w:lang w:val="en-US"/>
        </w:rPr>
      </w:pPr>
      <w:ins w:id="1866" w:author="Mike Dolan-1" w:date="2020-07-16T08:55:00Z">
        <w:r>
          <w:rPr>
            <w:lang w:val="en-US"/>
          </w:rPr>
          <w:t>2)</w:t>
        </w:r>
        <w:r>
          <w:rPr>
            <w:lang w:val="en-US"/>
          </w:rPr>
          <w:tab/>
        </w:r>
        <w:proofErr w:type="gramStart"/>
        <w:r>
          <w:rPr>
            <w:lang w:val="en-US"/>
          </w:rPr>
          <w:t>preconfigured</w:t>
        </w:r>
        <w:proofErr w:type="gramEnd"/>
        <w:r>
          <w:rPr>
            <w:lang w:val="en-US"/>
          </w:rPr>
          <w:t xml:space="preserve"> group identity in an incoming SIP MESSAGE</w:t>
        </w:r>
        <w:r>
          <w:t xml:space="preserve"> </w:t>
        </w:r>
        <w:r>
          <w:rPr>
            <w:lang w:val="en-US"/>
          </w:rPr>
          <w:t xml:space="preserve">request refers to the </w:t>
        </w:r>
        <w:proofErr w:type="spellStart"/>
        <w:r w:rsidRPr="00513F5C">
          <w:rPr>
            <w:lang w:val="en-US"/>
          </w:rPr>
          <w:t>the</w:t>
        </w:r>
        <w:proofErr w:type="spellEnd"/>
        <w:r w:rsidRPr="00513F5C">
          <w:rPr>
            <w:lang w:val="en-US"/>
          </w:rPr>
          <w:t xml:space="preserve"> group identity </w:t>
        </w:r>
        <w:r>
          <w:rPr>
            <w:lang w:val="en-US"/>
          </w:rPr>
          <w:t>from</w:t>
        </w:r>
        <w:r w:rsidRPr="00513F5C">
          <w:rPr>
            <w:lang w:val="en-US"/>
          </w:rPr>
          <w:t xml:space="preserve"> the &lt;preconfigured-group&gt; element</w:t>
        </w:r>
        <w:r>
          <w:rPr>
            <w:lang w:val="en-US"/>
          </w:rPr>
          <w:t xml:space="preserve"> </w:t>
        </w:r>
        <w:r>
          <w:t>of the application/vnd.3gpp.</w:t>
        </w:r>
      </w:ins>
      <w:ins w:id="1867" w:author="Mike Dolan-1" w:date="2020-07-16T14:55:00Z">
        <w:r w:rsidR="00405BEA">
          <w:t>mcdata</w:t>
        </w:r>
      </w:ins>
      <w:ins w:id="1868" w:author="Mike Dolan-1" w:date="2020-07-16T08:55:00Z">
        <w:r>
          <w:t>-regroup+xml</w:t>
        </w:r>
        <w:r w:rsidRPr="0073469F">
          <w:t xml:space="preserve"> MIME body</w:t>
        </w:r>
        <w:r>
          <w:t xml:space="preserve"> of the incoming SIP </w:t>
        </w:r>
        <w:r>
          <w:rPr>
            <w:lang w:val="en-US"/>
          </w:rPr>
          <w:t>MESSAGE</w:t>
        </w:r>
        <w:r>
          <w:t xml:space="preserve"> request</w:t>
        </w:r>
        <w:r>
          <w:rPr>
            <w:lang w:val="en-US"/>
          </w:rPr>
          <w:t>.</w:t>
        </w:r>
      </w:ins>
    </w:p>
    <w:p w14:paraId="162DD39C" w14:textId="77777777" w:rsidR="003864F3" w:rsidRPr="00282D5C" w:rsidRDefault="003864F3" w:rsidP="003864F3">
      <w:pPr>
        <w:pStyle w:val="Heading5"/>
        <w:jc w:val="center"/>
        <w:rPr>
          <w:b/>
          <w:sz w:val="28"/>
        </w:rPr>
      </w:pPr>
      <w:bookmarkStart w:id="1869" w:name="_Toc27501641"/>
      <w:bookmarkStart w:id="1870" w:name="_Toc36049772"/>
      <w:bookmarkStart w:id="1871" w:name="_Toc45210542"/>
      <w:r w:rsidRPr="00282D5C">
        <w:rPr>
          <w:b/>
          <w:sz w:val="28"/>
          <w:highlight w:val="yellow"/>
        </w:rPr>
        <w:t xml:space="preserve">* * * * * </w:t>
      </w:r>
      <w:r>
        <w:rPr>
          <w:b/>
          <w:sz w:val="28"/>
          <w:highlight w:val="yellow"/>
        </w:rPr>
        <w:t>NEXT</w:t>
      </w:r>
      <w:r w:rsidRPr="00282D5C">
        <w:rPr>
          <w:b/>
          <w:sz w:val="28"/>
          <w:highlight w:val="yellow"/>
        </w:rPr>
        <w:t xml:space="preserve"> CHANGE * * * * *</w:t>
      </w:r>
    </w:p>
    <w:p w14:paraId="4A2870DC" w14:textId="703DB6C2" w:rsidR="00C9458F" w:rsidRDefault="00C9458F" w:rsidP="00C9458F">
      <w:pPr>
        <w:pStyle w:val="Heading4"/>
        <w:rPr>
          <w:ins w:id="1872" w:author="Mike Dolan-1" w:date="2020-07-16T08:55:00Z"/>
          <w:lang w:val="en-US"/>
        </w:rPr>
      </w:pPr>
      <w:ins w:id="1873" w:author="Mike Dolan-1" w:date="2020-07-16T08:56:00Z">
        <w:r w:rsidRPr="009446D3">
          <w:rPr>
            <w:highlight w:val="yellow"/>
            <w:rPrChange w:id="1874" w:author="Mike Dolan-1" w:date="2020-07-16T11:17:00Z">
              <w:rPr/>
            </w:rPrChange>
          </w:rPr>
          <w:t>X</w:t>
        </w:r>
      </w:ins>
      <w:ins w:id="1875" w:author="Mike Dolan-1" w:date="2020-07-16T08:55:00Z">
        <w:r>
          <w:t>.3</w:t>
        </w:r>
        <w:r>
          <w:rPr>
            <w:lang w:val="en-US"/>
          </w:rPr>
          <w:t>.2.2</w:t>
        </w:r>
        <w:r w:rsidRPr="0073469F">
          <w:tab/>
        </w:r>
        <w:r>
          <w:rPr>
            <w:lang w:val="en-US"/>
          </w:rPr>
          <w:t>Requesting a user regroup using a preconfigured group</w:t>
        </w:r>
        <w:bookmarkEnd w:id="1869"/>
        <w:bookmarkEnd w:id="1870"/>
        <w:bookmarkEnd w:id="1871"/>
      </w:ins>
    </w:p>
    <w:p w14:paraId="0C7E87C2" w14:textId="6BA1F628" w:rsidR="00C9458F" w:rsidRPr="0073469F" w:rsidRDefault="00C9458F" w:rsidP="00C9458F">
      <w:pPr>
        <w:rPr>
          <w:ins w:id="1876" w:author="Mike Dolan-1" w:date="2020-07-16T08:55:00Z"/>
        </w:rPr>
      </w:pPr>
      <w:ins w:id="1877" w:author="Mike Dolan-1" w:date="2020-07-16T08:55:00Z">
        <w:r w:rsidRPr="0073469F">
          <w:t>Upon receipt of a "</w:t>
        </w:r>
        <w:r w:rsidRPr="00391887">
          <w:t xml:space="preserve">SIP </w:t>
        </w:r>
        <w:r>
          <w:t>MESSAGE</w:t>
        </w:r>
        <w:r w:rsidRPr="00391887">
          <w:t xml:space="preserve"> request </w:t>
        </w:r>
        <w:r>
          <w:t xml:space="preserve">to the originating participating </w:t>
        </w:r>
      </w:ins>
      <w:ins w:id="1878" w:author="Mike Dolan-1" w:date="2020-07-16T11:13:00Z">
        <w:r w:rsidR="009446D3">
          <w:t>MCData</w:t>
        </w:r>
      </w:ins>
      <w:ins w:id="1879" w:author="Mike Dolan-1" w:date="2020-07-16T08:55:00Z">
        <w:r>
          <w:t xml:space="preserve"> function to request creation of a</w:t>
        </w:r>
        <w:r w:rsidRPr="00391887">
          <w:t xml:space="preserve"> </w:t>
        </w:r>
        <w:r>
          <w:t>user</w:t>
        </w:r>
        <w:r w:rsidRPr="00391887">
          <w:t xml:space="preserve"> regroup using preconfigured group</w:t>
        </w:r>
        <w:r w:rsidRPr="0073469F">
          <w:t xml:space="preserve">", the </w:t>
        </w:r>
        <w:r>
          <w:t xml:space="preserve">originating participating </w:t>
        </w:r>
      </w:ins>
      <w:ins w:id="1880" w:author="Mike Dolan-1" w:date="2020-07-16T11:13:00Z">
        <w:r w:rsidR="009446D3">
          <w:t>MCData</w:t>
        </w:r>
      </w:ins>
      <w:ins w:id="1881" w:author="Mike Dolan-1" w:date="2020-07-16T08:55:00Z">
        <w:r w:rsidRPr="0073469F">
          <w:t xml:space="preserve"> function:</w:t>
        </w:r>
      </w:ins>
    </w:p>
    <w:p w14:paraId="6D2ADD2A" w14:textId="20ED1787" w:rsidR="00C9458F" w:rsidRDefault="00C9458F" w:rsidP="00C9458F">
      <w:pPr>
        <w:pStyle w:val="B1"/>
        <w:rPr>
          <w:ins w:id="1882" w:author="Mike Dolan-1" w:date="2020-07-16T08:55:00Z"/>
        </w:rPr>
      </w:pPr>
      <w:ins w:id="1883" w:author="Mike Dolan-1" w:date="2020-07-16T08:55:00Z">
        <w:r w:rsidRPr="0073469F">
          <w:t>1)</w:t>
        </w:r>
        <w:r w:rsidRPr="0073469F">
          <w:tab/>
        </w:r>
        <w:proofErr w:type="gramStart"/>
        <w:r w:rsidRPr="0073469F">
          <w:t>if</w:t>
        </w:r>
        <w:proofErr w:type="gramEnd"/>
        <w:r w:rsidRPr="0073469F">
          <w:t xml:space="preserve"> unable to process the request due to a lack of resources or a risk of congestion exists, may reject the SIP </w:t>
        </w:r>
        <w:r>
          <w:t>MESSAGE</w:t>
        </w:r>
        <w:r w:rsidRPr="0073469F">
          <w:t xml:space="preserve"> request with a SIP 500 (Server Internal Error) response. The </w:t>
        </w:r>
        <w:r>
          <w:t xml:space="preserve">originating </w:t>
        </w:r>
        <w:r w:rsidRPr="0073469F">
          <w:t xml:space="preserve">participating </w:t>
        </w:r>
      </w:ins>
      <w:ins w:id="1884" w:author="Mike Dolan-1" w:date="2020-07-16T11:13:00Z">
        <w:r w:rsidR="009446D3">
          <w:t>MCData</w:t>
        </w:r>
      </w:ins>
      <w:ins w:id="1885" w:author="Mike Dolan-1" w:date="2020-07-16T08:55:00Z">
        <w:r w:rsidRPr="0073469F">
          <w:t xml:space="preserve"> function may include a Retry-After header field to the SIP 500 (Server Internal Error) response as specified in </w:t>
        </w:r>
      </w:ins>
      <w:ins w:id="1886" w:author="Mike Dolan-1" w:date="2020-07-16T12:13:00Z">
        <w:r w:rsidR="008672F9">
          <w:t>IETF RFC 3261 [4]</w:t>
        </w:r>
      </w:ins>
      <w:ins w:id="1887" w:author="Mike Dolan-1" w:date="2020-07-16T08:55:00Z">
        <w:r>
          <w:t xml:space="preserve">. </w:t>
        </w:r>
        <w:r w:rsidRPr="0073469F">
          <w:t xml:space="preserve">The </w:t>
        </w:r>
        <w:r>
          <w:t xml:space="preserve">originating </w:t>
        </w:r>
        <w:r w:rsidRPr="0073469F">
          <w:t xml:space="preserve">participating </w:t>
        </w:r>
      </w:ins>
      <w:ins w:id="1888" w:author="Mike Dolan-1" w:date="2020-07-16T11:13:00Z">
        <w:r w:rsidR="009446D3">
          <w:t>MCData</w:t>
        </w:r>
      </w:ins>
      <w:ins w:id="1889" w:author="Mike Dolan-1" w:date="2020-07-16T08:55:00Z">
        <w:r w:rsidRPr="0073469F">
          <w:t xml:space="preserve"> function</w:t>
        </w:r>
        <w:r w:rsidRPr="007B314E">
          <w:t xml:space="preserve"> </w:t>
        </w:r>
        <w:r>
          <w:t xml:space="preserve">shall skip </w:t>
        </w:r>
        <w:r w:rsidRPr="007B314E">
          <w:t>the rest of the steps</w:t>
        </w:r>
        <w:proofErr w:type="gramStart"/>
        <w:r w:rsidRPr="0073469F">
          <w:t>;</w:t>
        </w:r>
        <w:proofErr w:type="gramEnd"/>
      </w:ins>
    </w:p>
    <w:p w14:paraId="20737D3C" w14:textId="29998CED" w:rsidR="00C9458F" w:rsidRPr="0073469F" w:rsidRDefault="00C9458F" w:rsidP="00C9458F">
      <w:pPr>
        <w:pStyle w:val="B1"/>
        <w:rPr>
          <w:ins w:id="1890" w:author="Mike Dolan-1" w:date="2020-07-16T08:55:00Z"/>
        </w:rPr>
      </w:pPr>
      <w:ins w:id="1891" w:author="Mike Dolan-1" w:date="2020-07-16T08:55:00Z">
        <w:r w:rsidRPr="0073469F">
          <w:t>2)</w:t>
        </w:r>
        <w:r w:rsidRPr="0073469F">
          <w:tab/>
        </w:r>
        <w:proofErr w:type="gramStart"/>
        <w:r w:rsidRPr="0073469F">
          <w:t>shall</w:t>
        </w:r>
        <w:proofErr w:type="gramEnd"/>
        <w:r w:rsidRPr="0073469F">
          <w:t xml:space="preserve"> determine the </w:t>
        </w:r>
      </w:ins>
      <w:ins w:id="1892" w:author="Mike Dolan-1" w:date="2020-07-16T11:13:00Z">
        <w:r w:rsidR="009446D3">
          <w:t>MCData</w:t>
        </w:r>
      </w:ins>
      <w:ins w:id="1893" w:author="Mike Dolan-1" w:date="2020-07-16T08:55:00Z">
        <w:r w:rsidRPr="0073469F">
          <w:t xml:space="preserve"> ID of the user </w:t>
        </w:r>
        <w:r>
          <w:t xml:space="preserve">from </w:t>
        </w:r>
        <w:r>
          <w:rPr>
            <w:lang w:val="en-US"/>
          </w:rPr>
          <w:t xml:space="preserve">the </w:t>
        </w:r>
        <w:r>
          <w:t xml:space="preserve">public user identity in the P-Asserted-Identity header field of the SIP </w:t>
        </w:r>
        <w:r>
          <w:rPr>
            <w:lang w:val="en-US"/>
          </w:rPr>
          <w:t>MESSAGE</w:t>
        </w:r>
        <w:r>
          <w:t xml:space="preserve"> request</w:t>
        </w:r>
        <w:r w:rsidRPr="0073469F">
          <w:t>;</w:t>
        </w:r>
      </w:ins>
    </w:p>
    <w:p w14:paraId="09982CB5" w14:textId="41DBBCC3" w:rsidR="00C9458F" w:rsidRPr="0073469F" w:rsidRDefault="00C9458F" w:rsidP="00C9458F">
      <w:pPr>
        <w:pStyle w:val="B1"/>
        <w:rPr>
          <w:ins w:id="1894" w:author="Mike Dolan-1" w:date="2020-07-16T08:55:00Z"/>
        </w:rPr>
      </w:pPr>
      <w:ins w:id="1895" w:author="Mike Dolan-1" w:date="2020-07-16T08:55:00Z">
        <w:r w:rsidRPr="0073469F">
          <w:t>3)</w:t>
        </w:r>
        <w:r w:rsidRPr="0073469F">
          <w:tab/>
        </w:r>
        <w:proofErr w:type="gramStart"/>
        <w:r>
          <w:t>shall</w:t>
        </w:r>
        <w:proofErr w:type="gramEnd"/>
        <w:r w:rsidRPr="0073469F">
          <w:t xml:space="preserve"> authorise the user</w:t>
        </w:r>
        <w:r>
          <w:t>.</w:t>
        </w:r>
        <w:r w:rsidRPr="0073469F">
          <w:t xml:space="preserve"> </w:t>
        </w:r>
        <w:proofErr w:type="gramStart"/>
        <w:r>
          <w:t>I</w:t>
        </w:r>
        <w:r w:rsidRPr="0073469F">
          <w:t xml:space="preserve">f the user </w:t>
        </w:r>
        <w:r>
          <w:t xml:space="preserve">profile </w:t>
        </w:r>
        <w:r w:rsidRPr="0073469F">
          <w:t xml:space="preserve">identified by the </w:t>
        </w:r>
      </w:ins>
      <w:ins w:id="1896" w:author="Mike Dolan-1" w:date="2020-07-16T11:13:00Z">
        <w:r w:rsidR="009446D3">
          <w:t>MCData</w:t>
        </w:r>
      </w:ins>
      <w:ins w:id="1897" w:author="Mike Dolan-1" w:date="2020-07-16T08:55:00Z">
        <w:r w:rsidRPr="0073469F">
          <w:t xml:space="preserve"> ID </w:t>
        </w:r>
        <w:r>
          <w:t>does not contain an &lt;allow-regroup&gt; element set to "true"</w:t>
        </w:r>
        <w:r w:rsidRPr="0073469F">
          <w:t xml:space="preserve">, </w:t>
        </w:r>
        <w:r>
          <w:t xml:space="preserve">the originating participating </w:t>
        </w:r>
      </w:ins>
      <w:ins w:id="1898" w:author="Mike Dolan-1" w:date="2020-07-16T11:13:00Z">
        <w:r w:rsidR="009446D3">
          <w:t>MCData</w:t>
        </w:r>
      </w:ins>
      <w:ins w:id="1899" w:author="Mike Dolan-1" w:date="2020-07-16T08:55:00Z">
        <w:r>
          <w:t xml:space="preserve"> function</w:t>
        </w:r>
        <w:r w:rsidRPr="0073469F">
          <w:t xml:space="preserve"> shall reject the "</w:t>
        </w:r>
        <w:r w:rsidRPr="00391887">
          <w:t xml:space="preserve">SIP </w:t>
        </w:r>
        <w:r>
          <w:t>MESSAGE</w:t>
        </w:r>
        <w:r w:rsidRPr="00391887">
          <w:t xml:space="preserve"> request </w:t>
        </w:r>
        <w:r>
          <w:t xml:space="preserve">to the originating participating </w:t>
        </w:r>
      </w:ins>
      <w:ins w:id="1900" w:author="Mike Dolan-1" w:date="2020-07-16T11:13:00Z">
        <w:r w:rsidR="009446D3">
          <w:t>MCData</w:t>
        </w:r>
      </w:ins>
      <w:ins w:id="1901" w:author="Mike Dolan-1" w:date="2020-07-16T08:55:00Z">
        <w:r>
          <w:t xml:space="preserve"> function to request creation of a</w:t>
        </w:r>
        <w:r w:rsidRPr="00391887">
          <w:t xml:space="preserve"> </w:t>
        </w:r>
        <w:r>
          <w:t>user</w:t>
        </w:r>
        <w:r w:rsidRPr="00391887">
          <w:t xml:space="preserve"> regroup using preconfigured group</w:t>
        </w:r>
        <w:r w:rsidRPr="0073469F">
          <w:t xml:space="preserve">" </w:t>
        </w:r>
        <w:r w:rsidRPr="00965782">
          <w:t xml:space="preserve">with a SIP 403 (Forbidden) response to the SIP MESSAGE request, with warning text set </w:t>
        </w:r>
        <w:r w:rsidRPr="006E208F">
          <w:t xml:space="preserve">to "160 </w:t>
        </w:r>
        <w:r w:rsidRPr="00965782">
          <w:t xml:space="preserve">user not authorised to request </w:t>
        </w:r>
        <w:r>
          <w:t xml:space="preserve">creation </w:t>
        </w:r>
        <w:r w:rsidRPr="00965782">
          <w:t>of a regroup</w:t>
        </w:r>
        <w:r w:rsidRPr="006E208F">
          <w:t>" in a Warning header field as specified in clause 4.</w:t>
        </w:r>
      </w:ins>
      <w:ins w:id="1902" w:author="Mike Dolan-1" w:date="2020-07-16T13:47:00Z">
        <w:r w:rsidR="00991AA3">
          <w:t>9</w:t>
        </w:r>
      </w:ins>
      <w:ins w:id="1903" w:author="Mike Dolan-1" w:date="2020-07-16T08:55:00Z">
        <w:r w:rsidRPr="006E208F">
          <w:t>, and shall not continue with the rest of these steps;</w:t>
        </w:r>
        <w:proofErr w:type="gramEnd"/>
      </w:ins>
    </w:p>
    <w:p w14:paraId="2DF7E14A" w14:textId="6321F602" w:rsidR="00C9458F" w:rsidRDefault="00C9458F" w:rsidP="00C9458F">
      <w:pPr>
        <w:pStyle w:val="B1"/>
        <w:rPr>
          <w:ins w:id="1904" w:author="Mike Dolan-1" w:date="2020-07-16T08:55:00Z"/>
        </w:rPr>
      </w:pPr>
      <w:ins w:id="1905" w:author="Mike Dolan-1" w:date="2020-07-16T08:55:00Z">
        <w:r>
          <w:t>4)</w:t>
        </w:r>
        <w:r>
          <w:tab/>
        </w:r>
        <w:proofErr w:type="gramStart"/>
        <w:r>
          <w:t>shall</w:t>
        </w:r>
        <w:proofErr w:type="gramEnd"/>
        <w:r>
          <w:t xml:space="preserve"> select a controlling </w:t>
        </w:r>
      </w:ins>
      <w:ins w:id="1906" w:author="Mike Dolan-1" w:date="2020-07-16T11:13:00Z">
        <w:r w:rsidR="009446D3">
          <w:t>MCData</w:t>
        </w:r>
      </w:ins>
      <w:ins w:id="1907" w:author="Mike Dolan-1" w:date="2020-07-16T08:55:00Z">
        <w:r>
          <w:t xml:space="preserve"> function to manage the regroup and determine the public service identity of the controlling </w:t>
        </w:r>
      </w:ins>
      <w:ins w:id="1908" w:author="Mike Dolan-1" w:date="2020-07-16T11:13:00Z">
        <w:r w:rsidR="009446D3">
          <w:t>MCData</w:t>
        </w:r>
      </w:ins>
      <w:ins w:id="1909" w:author="Mike Dolan-1" w:date="2020-07-16T08:55:00Z">
        <w:r>
          <w:t xml:space="preserve"> function;</w:t>
        </w:r>
      </w:ins>
    </w:p>
    <w:p w14:paraId="198A9CF1" w14:textId="602FBF87" w:rsidR="00C9458F" w:rsidRDefault="00C9458F" w:rsidP="00C9458F">
      <w:pPr>
        <w:pStyle w:val="NO"/>
        <w:rPr>
          <w:ins w:id="1910" w:author="Mike Dolan-1" w:date="2020-07-16T08:55:00Z"/>
        </w:rPr>
      </w:pPr>
      <w:ins w:id="1911" w:author="Mike Dolan-1" w:date="2020-07-16T08:55:00Z">
        <w:r>
          <w:t>NOTE:</w:t>
        </w:r>
        <w:r>
          <w:tab/>
          <w:t xml:space="preserve">How the originating participating </w:t>
        </w:r>
      </w:ins>
      <w:ins w:id="1912" w:author="Mike Dolan-1" w:date="2020-07-16T11:13:00Z">
        <w:r w:rsidR="009446D3">
          <w:t>MCData</w:t>
        </w:r>
      </w:ins>
      <w:ins w:id="1913" w:author="Mike Dolan-1" w:date="2020-07-16T08:55:00Z">
        <w:r>
          <w:t xml:space="preserve"> function selects a controlling </w:t>
        </w:r>
      </w:ins>
      <w:ins w:id="1914" w:author="Mike Dolan-1" w:date="2020-07-16T11:13:00Z">
        <w:r w:rsidR="009446D3">
          <w:t>MCData</w:t>
        </w:r>
      </w:ins>
      <w:ins w:id="1915" w:author="Mike Dolan-1" w:date="2020-07-16T08:55:00Z">
        <w:r>
          <w:t xml:space="preserve"> function to manage the regroup is a deployment decision.</w:t>
        </w:r>
      </w:ins>
    </w:p>
    <w:p w14:paraId="75B380D8" w14:textId="41C18A63" w:rsidR="00C9458F" w:rsidRDefault="00C9458F" w:rsidP="00C9458F">
      <w:pPr>
        <w:pStyle w:val="B1"/>
        <w:rPr>
          <w:ins w:id="1916" w:author="Mike Dolan-1" w:date="2020-07-16T08:55:00Z"/>
          <w:lang w:eastAsia="ko-KR"/>
        </w:rPr>
      </w:pPr>
      <w:ins w:id="1917" w:author="Mike Dolan-1" w:date="2020-07-16T08:55:00Z">
        <w:r w:rsidRPr="004B2F87">
          <w:t>5)</w:t>
        </w:r>
        <w:r w:rsidRPr="004B2F87">
          <w:tab/>
        </w:r>
        <w:r w:rsidRPr="00430894">
          <w:t>shall generate an outgoing S</w:t>
        </w:r>
        <w:r>
          <w:t xml:space="preserve">IP MESSAGE request in </w:t>
        </w:r>
        <w:r w:rsidRPr="00E26687">
          <w:rPr>
            <w:rFonts w:eastAsia="SimSun"/>
          </w:rPr>
          <w:t xml:space="preserve">accordance with </w:t>
        </w:r>
      </w:ins>
      <w:ins w:id="1918" w:author="Mike Dolan-1" w:date="2020-07-16T12:06:00Z">
        <w:r w:rsidR="008672F9">
          <w:rPr>
            <w:rFonts w:eastAsia="SimSun"/>
          </w:rPr>
          <w:t>3GPP TS 24.229 [5]</w:t>
        </w:r>
      </w:ins>
      <w:ins w:id="1919" w:author="Mike Dolan-1" w:date="2020-07-16T08:55:00Z">
        <w:r w:rsidRPr="00E26687">
          <w:rPr>
            <w:rFonts w:eastAsia="SimSun"/>
          </w:rPr>
          <w:t xml:space="preserve"> and </w:t>
        </w:r>
        <w:r w:rsidRPr="00E26687">
          <w:rPr>
            <w:lang w:eastAsia="ko-KR"/>
          </w:rPr>
          <w:t>IETF RFC 3428 [</w:t>
        </w:r>
      </w:ins>
      <w:ins w:id="1920" w:author="Mike Dolan-1" w:date="2020-07-16T12:02:00Z">
        <w:r w:rsidR="005B3430">
          <w:rPr>
            <w:lang w:eastAsia="ko-KR"/>
          </w:rPr>
          <w:t>6</w:t>
        </w:r>
      </w:ins>
      <w:ins w:id="1921" w:author="Mike Dolan-1" w:date="2020-07-16T08:55:00Z">
        <w:r w:rsidRPr="00E26687">
          <w:rPr>
            <w:lang w:eastAsia="ko-KR"/>
          </w:rPr>
          <w:t>] and:</w:t>
        </w:r>
      </w:ins>
    </w:p>
    <w:p w14:paraId="0262E0A0" w14:textId="3CDA51CB" w:rsidR="00C9458F" w:rsidRPr="00E26687" w:rsidRDefault="00C9458F" w:rsidP="00C9458F">
      <w:pPr>
        <w:pStyle w:val="B2"/>
        <w:rPr>
          <w:ins w:id="1922" w:author="Mike Dolan-1" w:date="2020-07-16T08:55:00Z"/>
        </w:rPr>
      </w:pPr>
      <w:ins w:id="1923" w:author="Mike Dolan-1" w:date="2020-07-16T08:55:00Z">
        <w:r>
          <w:t>a</w:t>
        </w:r>
        <w:r w:rsidRPr="00E26687">
          <w:t>)</w:t>
        </w:r>
        <w:r w:rsidRPr="00E26687">
          <w:tab/>
          <w:t xml:space="preserve">shall include in the SIP MESSAGE request all Accept-Contact header fields and all Reject-Contact header fields, with their feature tags and their corresponding values along with parameters according to rules and procedures of </w:t>
        </w:r>
      </w:ins>
      <w:ins w:id="1924" w:author="Mike Dolan-1" w:date="2020-07-16T12:10:00Z">
        <w:r w:rsidR="008672F9">
          <w:t>IETF RFC 3841 [8]</w:t>
        </w:r>
      </w:ins>
      <w:ins w:id="1925" w:author="Mike Dolan-1" w:date="2020-07-16T08:55:00Z">
        <w:r w:rsidRPr="00E26687">
          <w:t xml:space="preserve"> that were received (if any) in the incoming SIP MESSAGE request;</w:t>
        </w:r>
      </w:ins>
    </w:p>
    <w:p w14:paraId="264FFADF" w14:textId="291D6312" w:rsidR="00C9458F" w:rsidRPr="00E26687" w:rsidRDefault="00C9458F" w:rsidP="00C9458F">
      <w:pPr>
        <w:pStyle w:val="B2"/>
        <w:rPr>
          <w:ins w:id="1926" w:author="Mike Dolan-1" w:date="2020-07-16T08:55:00Z"/>
          <w:rFonts w:eastAsia="SimSun"/>
        </w:rPr>
      </w:pPr>
      <w:ins w:id="1927" w:author="Mike Dolan-1" w:date="2020-07-16T08:55:00Z">
        <w:r>
          <w:rPr>
            <w:lang w:eastAsia="ko-KR"/>
          </w:rPr>
          <w:t>b</w:t>
        </w:r>
        <w:r w:rsidRPr="00E26687">
          <w:rPr>
            <w:lang w:eastAsia="ko-KR"/>
          </w:rPr>
          <w:t>)</w:t>
        </w:r>
        <w:r w:rsidRPr="00E26687">
          <w:rPr>
            <w:lang w:eastAsia="ko-KR"/>
          </w:rPr>
          <w:tab/>
        </w:r>
        <w:r w:rsidRPr="00E26687">
          <w:rPr>
            <w:rFonts w:eastAsia="SimSun"/>
          </w:rPr>
          <w:t xml:space="preserve">shall set the Request-URI of the outgoing SIP MESSAGE request to </w:t>
        </w:r>
        <w:r>
          <w:t xml:space="preserve">the public service identity of the controlling </w:t>
        </w:r>
      </w:ins>
      <w:ins w:id="1928" w:author="Mike Dolan-1" w:date="2020-07-16T11:13:00Z">
        <w:r w:rsidR="009446D3">
          <w:t>MCData</w:t>
        </w:r>
      </w:ins>
      <w:ins w:id="1929" w:author="Mike Dolan-1" w:date="2020-07-16T08:55:00Z">
        <w:r>
          <w:t xml:space="preserve"> function associated with the </w:t>
        </w:r>
        <w:r>
          <w:rPr>
            <w:lang w:val="en-US"/>
          </w:rPr>
          <w:t xml:space="preserve">preconfigured </w:t>
        </w:r>
        <w:r>
          <w:t xml:space="preserve">group identity in the </w:t>
        </w:r>
        <w:r>
          <w:rPr>
            <w:lang w:val="en-US"/>
          </w:rPr>
          <w:t xml:space="preserve">incoming </w:t>
        </w:r>
        <w:r>
          <w:t xml:space="preserve">SIP </w:t>
        </w:r>
        <w:r w:rsidRPr="00E26687">
          <w:t xml:space="preserve">MESSAGE </w:t>
        </w:r>
        <w:r>
          <w:t>request</w:t>
        </w:r>
        <w:r w:rsidRPr="00E26687">
          <w:rPr>
            <w:rFonts w:eastAsia="SimSun"/>
          </w:rPr>
          <w:t>;</w:t>
        </w:r>
      </w:ins>
    </w:p>
    <w:p w14:paraId="6557FEF3" w14:textId="42418B07" w:rsidR="00C9458F" w:rsidRPr="00E26687" w:rsidRDefault="00C9458F" w:rsidP="00C9458F">
      <w:pPr>
        <w:pStyle w:val="B2"/>
        <w:rPr>
          <w:ins w:id="1930" w:author="Mike Dolan-1" w:date="2020-07-16T08:55:00Z"/>
          <w:lang w:eastAsia="ko-KR"/>
        </w:rPr>
      </w:pPr>
      <w:ins w:id="1931" w:author="Mike Dolan-1" w:date="2020-07-16T08:55:00Z">
        <w:r>
          <w:rPr>
            <w:lang w:eastAsia="ko-KR"/>
          </w:rPr>
          <w:t>c</w:t>
        </w:r>
        <w:r w:rsidRPr="00E26687">
          <w:rPr>
            <w:lang w:eastAsia="ko-KR"/>
          </w:rPr>
          <w:t>)</w:t>
        </w:r>
        <w:r w:rsidRPr="00E26687">
          <w:rPr>
            <w:lang w:eastAsia="ko-KR"/>
          </w:rPr>
          <w:tab/>
          <w:t xml:space="preserve">shall </w:t>
        </w:r>
        <w:r w:rsidRPr="00623AD4">
          <w:rPr>
            <w:lang w:eastAsia="ko-KR"/>
          </w:rPr>
          <w:t>copy the contents of the application/vnd.3gpp.</w:t>
        </w:r>
      </w:ins>
      <w:ins w:id="1932" w:author="Mike Dolan-1" w:date="2020-07-16T14:55:00Z">
        <w:r w:rsidR="00405BEA">
          <w:rPr>
            <w:lang w:eastAsia="ko-KR"/>
          </w:rPr>
          <w:t>mcdata</w:t>
        </w:r>
      </w:ins>
      <w:ins w:id="1933" w:author="Mike Dolan-1" w:date="2020-07-16T08:55:00Z">
        <w:r w:rsidRPr="00623AD4">
          <w:rPr>
            <w:lang w:eastAsia="ko-KR"/>
          </w:rPr>
          <w:t xml:space="preserve">-info+xml MIME body received in the </w:t>
        </w:r>
        <w:r>
          <w:rPr>
            <w:lang w:eastAsia="ko-KR"/>
          </w:rPr>
          <w:t xml:space="preserve">incoming </w:t>
        </w:r>
        <w:r w:rsidRPr="00623AD4">
          <w:rPr>
            <w:lang w:eastAsia="ko-KR"/>
          </w:rPr>
          <w:t xml:space="preserve">SIP </w:t>
        </w:r>
        <w:r>
          <w:rPr>
            <w:lang w:eastAsia="ko-KR"/>
          </w:rPr>
          <w:t xml:space="preserve">MESSAGE </w:t>
        </w:r>
        <w:r w:rsidRPr="00623AD4">
          <w:rPr>
            <w:lang w:eastAsia="ko-KR"/>
          </w:rPr>
          <w:t>request into an application/vnd.3gpp.</w:t>
        </w:r>
      </w:ins>
      <w:ins w:id="1934" w:author="Mike Dolan-1" w:date="2020-07-16T14:55:00Z">
        <w:r w:rsidR="00405BEA">
          <w:rPr>
            <w:lang w:eastAsia="ko-KR"/>
          </w:rPr>
          <w:t>mcdata</w:t>
        </w:r>
      </w:ins>
      <w:ins w:id="1935" w:author="Mike Dolan-1" w:date="2020-07-16T08:55:00Z">
        <w:r w:rsidRPr="00623AD4">
          <w:rPr>
            <w:lang w:eastAsia="ko-KR"/>
          </w:rPr>
          <w:t xml:space="preserve">-info+xml MIME body included in the outgoing SIP </w:t>
        </w:r>
        <w:r>
          <w:rPr>
            <w:lang w:eastAsia="ko-KR"/>
          </w:rPr>
          <w:t xml:space="preserve">MESSAGE </w:t>
        </w:r>
        <w:r w:rsidRPr="00623AD4">
          <w:rPr>
            <w:lang w:eastAsia="ko-KR"/>
          </w:rPr>
          <w:t>request</w:t>
        </w:r>
        <w:r w:rsidRPr="00E26687">
          <w:t>; and</w:t>
        </w:r>
      </w:ins>
    </w:p>
    <w:p w14:paraId="7BDC9B1F" w14:textId="44C1FA59" w:rsidR="00C9458F" w:rsidRPr="00E26687" w:rsidRDefault="00C9458F" w:rsidP="00C9458F">
      <w:pPr>
        <w:pStyle w:val="B2"/>
        <w:rPr>
          <w:ins w:id="1936" w:author="Mike Dolan-1" w:date="2020-07-16T08:55:00Z"/>
          <w:lang w:eastAsia="ko-KR"/>
        </w:rPr>
      </w:pPr>
      <w:ins w:id="1937" w:author="Mike Dolan-1" w:date="2020-07-16T08:55:00Z">
        <w:r>
          <w:rPr>
            <w:lang w:eastAsia="ko-KR"/>
          </w:rPr>
          <w:t>d</w:t>
        </w:r>
        <w:r w:rsidRPr="00E26687">
          <w:rPr>
            <w:lang w:eastAsia="ko-KR"/>
          </w:rPr>
          <w:t>)</w:t>
        </w:r>
        <w:r w:rsidRPr="00E26687">
          <w:rPr>
            <w:lang w:eastAsia="ko-KR"/>
          </w:rPr>
          <w:tab/>
          <w:t xml:space="preserve">shall </w:t>
        </w:r>
        <w:r w:rsidRPr="00623AD4">
          <w:rPr>
            <w:lang w:eastAsia="ko-KR"/>
          </w:rPr>
          <w:t>copy the contents of the application/vnd.3gpp.</w:t>
        </w:r>
      </w:ins>
      <w:ins w:id="1938" w:author="Mike Dolan-1" w:date="2020-07-16T14:55:00Z">
        <w:r w:rsidR="00405BEA">
          <w:rPr>
            <w:lang w:eastAsia="ko-KR"/>
          </w:rPr>
          <w:t>mcdata</w:t>
        </w:r>
      </w:ins>
      <w:ins w:id="1939" w:author="Mike Dolan-1" w:date="2020-07-16T08:55:00Z">
        <w:r w:rsidRPr="00623AD4">
          <w:rPr>
            <w:lang w:eastAsia="ko-KR"/>
          </w:rPr>
          <w:t>-</w:t>
        </w:r>
        <w:r>
          <w:rPr>
            <w:lang w:eastAsia="ko-KR"/>
          </w:rPr>
          <w:t>regroup</w:t>
        </w:r>
        <w:r w:rsidRPr="00623AD4">
          <w:rPr>
            <w:lang w:eastAsia="ko-KR"/>
          </w:rPr>
          <w:t xml:space="preserve">+xml MIME body received in the </w:t>
        </w:r>
        <w:r>
          <w:rPr>
            <w:lang w:eastAsia="ko-KR"/>
          </w:rPr>
          <w:t xml:space="preserve">incoming </w:t>
        </w:r>
        <w:r w:rsidRPr="00623AD4">
          <w:rPr>
            <w:lang w:eastAsia="ko-KR"/>
          </w:rPr>
          <w:t xml:space="preserve">SIP </w:t>
        </w:r>
        <w:r>
          <w:rPr>
            <w:lang w:eastAsia="ko-KR"/>
          </w:rPr>
          <w:t xml:space="preserve">MESSAGE </w:t>
        </w:r>
        <w:r w:rsidRPr="00623AD4">
          <w:rPr>
            <w:lang w:eastAsia="ko-KR"/>
          </w:rPr>
          <w:t>request into an application/vnd.3gpp.</w:t>
        </w:r>
      </w:ins>
      <w:ins w:id="1940" w:author="Mike Dolan-1" w:date="2020-07-16T14:55:00Z">
        <w:r w:rsidR="00405BEA">
          <w:rPr>
            <w:lang w:eastAsia="ko-KR"/>
          </w:rPr>
          <w:t>mcdata</w:t>
        </w:r>
      </w:ins>
      <w:ins w:id="1941" w:author="Mike Dolan-1" w:date="2020-07-16T08:55:00Z">
        <w:r w:rsidRPr="00623AD4">
          <w:rPr>
            <w:lang w:eastAsia="ko-KR"/>
          </w:rPr>
          <w:t>-</w:t>
        </w:r>
        <w:r>
          <w:rPr>
            <w:lang w:eastAsia="ko-KR"/>
          </w:rPr>
          <w:t>regroup</w:t>
        </w:r>
        <w:r w:rsidRPr="00623AD4">
          <w:rPr>
            <w:lang w:eastAsia="ko-KR"/>
          </w:rPr>
          <w:t xml:space="preserve">+xml MIME body included in the outgoing SIP </w:t>
        </w:r>
        <w:r>
          <w:rPr>
            <w:lang w:eastAsia="ko-KR"/>
          </w:rPr>
          <w:t xml:space="preserve">MESSAGE </w:t>
        </w:r>
        <w:r w:rsidRPr="00623AD4">
          <w:rPr>
            <w:lang w:eastAsia="ko-KR"/>
          </w:rPr>
          <w:t>request</w:t>
        </w:r>
        <w:r w:rsidRPr="00E26687">
          <w:t>; and</w:t>
        </w:r>
      </w:ins>
    </w:p>
    <w:p w14:paraId="5937F536" w14:textId="77777777" w:rsidR="00C9458F" w:rsidRPr="00430894" w:rsidRDefault="00C9458F" w:rsidP="00C9458F">
      <w:pPr>
        <w:pStyle w:val="B2"/>
        <w:rPr>
          <w:ins w:id="1942" w:author="Mike Dolan-1" w:date="2020-07-16T08:55:00Z"/>
        </w:rPr>
      </w:pPr>
      <w:ins w:id="1943" w:author="Mike Dolan-1" w:date="2020-07-16T08:55:00Z">
        <w:r>
          <w:rPr>
            <w:lang w:eastAsia="ko-KR"/>
          </w:rPr>
          <w:t>e</w:t>
        </w:r>
        <w:r w:rsidRPr="00E26687">
          <w:rPr>
            <w:lang w:eastAsia="ko-KR"/>
          </w:rPr>
          <w:t>)</w:t>
        </w:r>
        <w:r w:rsidRPr="00E26687">
          <w:rPr>
            <w:rFonts w:eastAsia="SimSun"/>
          </w:rPr>
          <w:tab/>
        </w:r>
        <w:r w:rsidRPr="00E26687">
          <w:t>shall copy the contents of the P-Asserted-Identity header field of the incoming SIP MESSAGE request to the P-Asserted-Identity header field of the outgoing SIP MESSAGE request</w:t>
        </w:r>
        <w:r>
          <w:t>; and</w:t>
        </w:r>
      </w:ins>
    </w:p>
    <w:p w14:paraId="52C709AF" w14:textId="092887BA" w:rsidR="00C9458F" w:rsidRPr="00430894" w:rsidRDefault="00C9458F" w:rsidP="00C9458F">
      <w:pPr>
        <w:pStyle w:val="B1"/>
        <w:rPr>
          <w:ins w:id="1944" w:author="Mike Dolan-1" w:date="2020-07-16T08:55:00Z"/>
        </w:rPr>
      </w:pPr>
      <w:ins w:id="1945" w:author="Mike Dolan-1" w:date="2020-07-16T08:55:00Z">
        <w:r>
          <w:t>6</w:t>
        </w:r>
        <w:r w:rsidRPr="00430894">
          <w:t>)</w:t>
        </w:r>
        <w:r w:rsidRPr="00430894">
          <w:tab/>
        </w:r>
        <w:proofErr w:type="gramStart"/>
        <w:r w:rsidRPr="00430894">
          <w:t>shall</w:t>
        </w:r>
        <w:proofErr w:type="gramEnd"/>
        <w:r w:rsidRPr="00430894">
          <w:t xml:space="preserve"> send the SIP MESSAGE request as specified in </w:t>
        </w:r>
      </w:ins>
      <w:ins w:id="1946" w:author="Mike Dolan-1" w:date="2020-07-16T12:06:00Z">
        <w:r w:rsidR="008672F9">
          <w:t>3GPP TS 24.229 [5]</w:t>
        </w:r>
      </w:ins>
      <w:ins w:id="1947" w:author="Mike Dolan-1" w:date="2020-07-16T08:55:00Z">
        <w:r w:rsidRPr="00430894">
          <w:t>.</w:t>
        </w:r>
      </w:ins>
    </w:p>
    <w:p w14:paraId="38CB5C16" w14:textId="15C15144" w:rsidR="00C9458F" w:rsidRPr="004B2F87" w:rsidRDefault="00C9458F" w:rsidP="00C9458F">
      <w:pPr>
        <w:rPr>
          <w:ins w:id="1948" w:author="Mike Dolan-1" w:date="2020-07-16T08:55:00Z"/>
        </w:rPr>
      </w:pPr>
      <w:ins w:id="1949" w:author="Mike Dolan-1" w:date="2020-07-16T08:55:00Z">
        <w:r w:rsidRPr="004B2F87">
          <w:t xml:space="preserve">Upon receipt of a SIP </w:t>
        </w:r>
        <w:r>
          <w:t xml:space="preserve">480 </w:t>
        </w:r>
        <w:r w:rsidRPr="004B2F87">
          <w:t>(Temporarily</w:t>
        </w:r>
        <w:r>
          <w:t xml:space="preserve"> Unavailable</w:t>
        </w:r>
        <w:r w:rsidRPr="004B2F87">
          <w:t xml:space="preserve">) response to the above SIP </w:t>
        </w:r>
        <w:r>
          <w:t>MESSAGE</w:t>
        </w:r>
        <w:r w:rsidRPr="004B2F87">
          <w:t xml:space="preserve"> request, the </w:t>
        </w:r>
        <w:r>
          <w:t xml:space="preserve">originating </w:t>
        </w:r>
        <w:r w:rsidRPr="004B2F87">
          <w:t xml:space="preserve">participating </w:t>
        </w:r>
      </w:ins>
      <w:ins w:id="1950" w:author="Mike Dolan-1" w:date="2020-07-16T11:14:00Z">
        <w:r w:rsidR="009446D3">
          <w:t>MCData</w:t>
        </w:r>
      </w:ins>
      <w:ins w:id="1951" w:author="Mike Dolan-1" w:date="2020-07-16T08:55:00Z">
        <w:r w:rsidRPr="004B2F87">
          <w:t xml:space="preserve"> function:</w:t>
        </w:r>
      </w:ins>
    </w:p>
    <w:p w14:paraId="6C9885D7" w14:textId="1E142057" w:rsidR="00C9458F" w:rsidRDefault="00C9458F" w:rsidP="00C9458F">
      <w:pPr>
        <w:pStyle w:val="B1"/>
        <w:rPr>
          <w:ins w:id="1952" w:author="Mike Dolan-1" w:date="2020-07-16T08:55:00Z"/>
        </w:rPr>
      </w:pPr>
      <w:ins w:id="1953" w:author="Mike Dolan-1" w:date="2020-07-16T08:55:00Z">
        <w:r w:rsidRPr="004B2F87">
          <w:t>1)</w:t>
        </w:r>
        <w:r w:rsidRPr="004B2F87">
          <w:tab/>
        </w:r>
        <w:proofErr w:type="gramStart"/>
        <w:r>
          <w:t>shall</w:t>
        </w:r>
        <w:proofErr w:type="gramEnd"/>
        <w:r>
          <w:t xml:space="preserve"> select a different controlling </w:t>
        </w:r>
      </w:ins>
      <w:ins w:id="1954" w:author="Mike Dolan-1" w:date="2020-07-16T11:14:00Z">
        <w:r w:rsidR="009446D3">
          <w:t>MCData</w:t>
        </w:r>
      </w:ins>
      <w:ins w:id="1955" w:author="Mike Dolan-1" w:date="2020-07-16T08:55:00Z">
        <w:r>
          <w:t xml:space="preserve"> function to manage the regroup and determine the public service identity of that controlling </w:t>
        </w:r>
      </w:ins>
      <w:ins w:id="1956" w:author="Mike Dolan-1" w:date="2020-07-16T11:14:00Z">
        <w:r w:rsidR="009446D3">
          <w:t>MCData</w:t>
        </w:r>
      </w:ins>
      <w:ins w:id="1957" w:author="Mike Dolan-1" w:date="2020-07-16T08:55:00Z">
        <w:r>
          <w:t xml:space="preserve"> function;</w:t>
        </w:r>
      </w:ins>
    </w:p>
    <w:p w14:paraId="32537EBE" w14:textId="215A43FB" w:rsidR="00C9458F" w:rsidRPr="00513F5C" w:rsidRDefault="00C9458F" w:rsidP="00C9458F">
      <w:pPr>
        <w:pStyle w:val="B1"/>
        <w:rPr>
          <w:ins w:id="1958" w:author="Mike Dolan-1" w:date="2020-07-16T08:55:00Z"/>
          <w:lang w:val="en-US"/>
        </w:rPr>
      </w:pPr>
      <w:ins w:id="1959" w:author="Mike Dolan-1" w:date="2020-07-16T08:55:00Z">
        <w:r>
          <w:lastRenderedPageBreak/>
          <w:t>2)</w:t>
        </w:r>
        <w:r>
          <w:tab/>
        </w:r>
        <w:r w:rsidRPr="004B2F87">
          <w:t xml:space="preserve">shall generate a SIP </w:t>
        </w:r>
        <w:r>
          <w:rPr>
            <w:lang w:val="en-US"/>
          </w:rPr>
          <w:t>MESSAGE</w:t>
        </w:r>
        <w:r w:rsidRPr="004B2F87">
          <w:t xml:space="preserve"> request as </w:t>
        </w:r>
        <w:r w:rsidRPr="00513F5C">
          <w:t xml:space="preserve">specified in </w:t>
        </w:r>
        <w:r>
          <w:rPr>
            <w:lang w:val="en-US"/>
          </w:rPr>
          <w:t xml:space="preserve">this </w:t>
        </w:r>
        <w:r w:rsidRPr="004B2F87">
          <w:t>clause</w:t>
        </w:r>
        <w:r>
          <w:rPr>
            <w:lang w:val="en-US"/>
          </w:rPr>
          <w:t xml:space="preserve"> with the </w:t>
        </w:r>
        <w:r w:rsidRPr="00E26687">
          <w:rPr>
            <w:rFonts w:eastAsia="SimSun"/>
          </w:rPr>
          <w:t xml:space="preserve">Request-URI of the outgoing SIP MESSAGE request </w:t>
        </w:r>
        <w:r>
          <w:rPr>
            <w:rFonts w:eastAsia="SimSun"/>
          </w:rPr>
          <w:t xml:space="preserve">set </w:t>
        </w:r>
        <w:r w:rsidRPr="00E26687">
          <w:rPr>
            <w:rFonts w:eastAsia="SimSun"/>
          </w:rPr>
          <w:t xml:space="preserve">to </w:t>
        </w:r>
        <w:r>
          <w:t xml:space="preserve">the public service identity of the controlling </w:t>
        </w:r>
      </w:ins>
      <w:ins w:id="1960" w:author="Mike Dolan-1" w:date="2020-07-16T11:14:00Z">
        <w:r w:rsidR="009446D3">
          <w:t>MCData</w:t>
        </w:r>
      </w:ins>
      <w:ins w:id="1961" w:author="Mike Dolan-1" w:date="2020-07-16T08:55:00Z">
        <w:r>
          <w:t xml:space="preserve"> function selected in step 1)</w:t>
        </w:r>
        <w:r>
          <w:rPr>
            <w:lang w:val="en-US"/>
          </w:rPr>
          <w:t>;</w:t>
        </w:r>
        <w:r w:rsidRPr="00513F5C">
          <w:rPr>
            <w:lang w:val="en-US"/>
          </w:rPr>
          <w:t xml:space="preserve"> and</w:t>
        </w:r>
      </w:ins>
    </w:p>
    <w:p w14:paraId="48321FC1" w14:textId="584D03CD" w:rsidR="00C9458F" w:rsidRPr="004B2F87" w:rsidRDefault="00C9458F" w:rsidP="00C9458F">
      <w:pPr>
        <w:pStyle w:val="B1"/>
        <w:rPr>
          <w:ins w:id="1962" w:author="Mike Dolan-1" w:date="2020-07-16T08:55:00Z"/>
        </w:rPr>
      </w:pPr>
      <w:ins w:id="1963" w:author="Mike Dolan-1" w:date="2020-07-16T08:55:00Z">
        <w:r>
          <w:t>3</w:t>
        </w:r>
        <w:r w:rsidRPr="004B2F87">
          <w:t>)</w:t>
        </w:r>
        <w:r w:rsidRPr="004B2F87">
          <w:tab/>
        </w:r>
        <w:proofErr w:type="gramStart"/>
        <w:r w:rsidRPr="004B2F87">
          <w:t>shall</w:t>
        </w:r>
        <w:proofErr w:type="gramEnd"/>
        <w:r w:rsidRPr="004B2F87">
          <w:t xml:space="preserve"> forward the SIP </w:t>
        </w:r>
        <w:r>
          <w:rPr>
            <w:lang w:val="en-US"/>
          </w:rPr>
          <w:t>MESSAGE</w:t>
        </w:r>
        <w:r w:rsidRPr="00513F5C">
          <w:t xml:space="preserve"> </w:t>
        </w:r>
        <w:r w:rsidRPr="004B2F87">
          <w:t xml:space="preserve">request </w:t>
        </w:r>
        <w:r w:rsidRPr="00513F5C">
          <w:t xml:space="preserve">according to </w:t>
        </w:r>
      </w:ins>
      <w:ins w:id="1964" w:author="Mike Dolan-1" w:date="2020-07-16T12:06:00Z">
        <w:r w:rsidR="008672F9">
          <w:t>3GPP TS 24.229 [5]</w:t>
        </w:r>
      </w:ins>
      <w:ins w:id="1965" w:author="Mike Dolan-1" w:date="2020-07-16T08:55:00Z">
        <w:r w:rsidRPr="00513F5C">
          <w:t>.</w:t>
        </w:r>
      </w:ins>
    </w:p>
    <w:p w14:paraId="45F91C0F" w14:textId="474C116B" w:rsidR="00C9458F" w:rsidRPr="004B2F87" w:rsidRDefault="00C9458F" w:rsidP="00C9458F">
      <w:pPr>
        <w:rPr>
          <w:ins w:id="1966" w:author="Mike Dolan-1" w:date="2020-07-16T08:55:00Z"/>
        </w:rPr>
      </w:pPr>
      <w:ins w:id="1967" w:author="Mike Dolan-1" w:date="2020-07-16T08:55:00Z">
        <w:r w:rsidRPr="004B2F87">
          <w:t xml:space="preserve">Upon receipt of a SIP 2xx response to the above SIP </w:t>
        </w:r>
        <w:r>
          <w:rPr>
            <w:lang w:val="en-US"/>
          </w:rPr>
          <w:t>MESSAGE</w:t>
        </w:r>
        <w:r w:rsidRPr="00513F5C">
          <w:t xml:space="preserve"> </w:t>
        </w:r>
        <w:r w:rsidRPr="004B2F87">
          <w:t xml:space="preserve">request, the </w:t>
        </w:r>
        <w:r>
          <w:t xml:space="preserve">originating </w:t>
        </w:r>
        <w:r w:rsidRPr="004B2F87">
          <w:t xml:space="preserve">participating </w:t>
        </w:r>
      </w:ins>
      <w:ins w:id="1968" w:author="Mike Dolan-1" w:date="2020-07-16T11:14:00Z">
        <w:r w:rsidR="009446D3">
          <w:t>MCData</w:t>
        </w:r>
      </w:ins>
      <w:ins w:id="1969" w:author="Mike Dolan-1" w:date="2020-07-16T08:55:00Z">
        <w:r w:rsidRPr="004B2F87">
          <w:t xml:space="preserve"> function:</w:t>
        </w:r>
      </w:ins>
    </w:p>
    <w:p w14:paraId="00B64957" w14:textId="77777777" w:rsidR="00C9458F" w:rsidRPr="004B2F87" w:rsidRDefault="00C9458F" w:rsidP="00C9458F">
      <w:pPr>
        <w:pStyle w:val="B1"/>
        <w:rPr>
          <w:ins w:id="1970" w:author="Mike Dolan-1" w:date="2020-07-16T08:55:00Z"/>
        </w:rPr>
      </w:pPr>
      <w:ins w:id="1971" w:author="Mike Dolan-1" w:date="2020-07-16T08:55:00Z">
        <w:r w:rsidRPr="00513F5C">
          <w:t>1</w:t>
        </w:r>
        <w:r w:rsidRPr="004B2F87">
          <w:t>)</w:t>
        </w:r>
        <w:r w:rsidRPr="004B2F87">
          <w:tab/>
        </w:r>
        <w:proofErr w:type="gramStart"/>
        <w:r w:rsidRPr="004B2F87">
          <w:t>shall</w:t>
        </w:r>
        <w:proofErr w:type="gramEnd"/>
        <w:r w:rsidRPr="004B2F87">
          <w:t xml:space="preserve"> generate a SIP 200 (OK) response as specified in the subclause 6.3.2.1.5.2;</w:t>
        </w:r>
      </w:ins>
    </w:p>
    <w:p w14:paraId="6C283292" w14:textId="77777777" w:rsidR="00C9458F" w:rsidRPr="004B2F87" w:rsidRDefault="00C9458F" w:rsidP="00C9458F">
      <w:pPr>
        <w:pStyle w:val="B1"/>
        <w:rPr>
          <w:ins w:id="1972" w:author="Mike Dolan-1" w:date="2020-07-16T08:55:00Z"/>
        </w:rPr>
      </w:pPr>
      <w:ins w:id="1973" w:author="Mike Dolan-1" w:date="2020-07-16T08:55:00Z">
        <w:r w:rsidRPr="00513F5C">
          <w:t>2</w:t>
        </w:r>
        <w:r w:rsidRPr="004B2F87">
          <w:t>)</w:t>
        </w:r>
        <w:r w:rsidRPr="004B2F87">
          <w:tab/>
        </w:r>
        <w:proofErr w:type="gramStart"/>
        <w:r w:rsidRPr="004B2F87">
          <w:t>shall</w:t>
        </w:r>
        <w:proofErr w:type="gramEnd"/>
        <w:r w:rsidRPr="004B2F87">
          <w:t xml:space="preserve"> include Warning header field(s) that were received in the incoming SIP 200 (OK) response;</w:t>
        </w:r>
      </w:ins>
    </w:p>
    <w:p w14:paraId="5D28EC12" w14:textId="77777777" w:rsidR="00C9458F" w:rsidRPr="004B2F87" w:rsidRDefault="00C9458F" w:rsidP="00C9458F">
      <w:pPr>
        <w:pStyle w:val="B1"/>
        <w:rPr>
          <w:ins w:id="1974" w:author="Mike Dolan-1" w:date="2020-07-16T08:55:00Z"/>
        </w:rPr>
      </w:pPr>
      <w:ins w:id="1975" w:author="Mike Dolan-1" w:date="2020-07-16T08:55:00Z">
        <w:r w:rsidRPr="00513F5C">
          <w:t>3</w:t>
        </w:r>
        <w:r w:rsidRPr="004B2F87">
          <w:t>)</w:t>
        </w:r>
        <w:r w:rsidRPr="004B2F87">
          <w:tab/>
          <w:t>shall include the public service identity received in the P-Asserted-Identity header field of the incoming SIP 200 (OK) response into the P-Asserted-Identity header field of the outgoing SIP 200 (OK) response;</w:t>
        </w:r>
        <w:r>
          <w:t xml:space="preserve"> and</w:t>
        </w:r>
      </w:ins>
    </w:p>
    <w:p w14:paraId="05F55C9D" w14:textId="5FBA030D" w:rsidR="00C9458F" w:rsidRPr="004B2F87" w:rsidRDefault="00C9458F" w:rsidP="00C9458F">
      <w:pPr>
        <w:pStyle w:val="B1"/>
        <w:rPr>
          <w:ins w:id="1976" w:author="Mike Dolan-1" w:date="2020-07-16T08:55:00Z"/>
        </w:rPr>
      </w:pPr>
      <w:ins w:id="1977" w:author="Mike Dolan-1" w:date="2020-07-16T08:55:00Z">
        <w:r>
          <w:t>4</w:t>
        </w:r>
        <w:r w:rsidRPr="004B2F87">
          <w:t>)</w:t>
        </w:r>
        <w:r w:rsidRPr="004B2F87">
          <w:tab/>
        </w:r>
        <w:proofErr w:type="gramStart"/>
        <w:r w:rsidRPr="004B2F87">
          <w:t>shall</w:t>
        </w:r>
        <w:proofErr w:type="gramEnd"/>
        <w:r w:rsidRPr="004B2F87">
          <w:t xml:space="preserve"> send the SIP 200 (OK) response to the </w:t>
        </w:r>
      </w:ins>
      <w:ins w:id="1978" w:author="Mike Dolan-1" w:date="2020-07-16T11:14:00Z">
        <w:r w:rsidR="009446D3">
          <w:t>MCData</w:t>
        </w:r>
      </w:ins>
      <w:ins w:id="1979" w:author="Mike Dolan-1" w:date="2020-07-16T08:55:00Z">
        <w:r w:rsidRPr="004B2F87">
          <w:t xml:space="preserve"> client according to </w:t>
        </w:r>
      </w:ins>
      <w:ins w:id="1980" w:author="Mike Dolan-1" w:date="2020-07-16T12:06:00Z">
        <w:r w:rsidR="008672F9">
          <w:t>3GPP TS 24.229 [5]</w:t>
        </w:r>
      </w:ins>
      <w:ins w:id="1981" w:author="Mike Dolan-1" w:date="2020-07-16T08:55:00Z">
        <w:r>
          <w:t>.</w:t>
        </w:r>
      </w:ins>
    </w:p>
    <w:p w14:paraId="30EE9FFE" w14:textId="27F7394A" w:rsidR="00C9458F" w:rsidRPr="004B2F87" w:rsidRDefault="00C9458F" w:rsidP="00C9458F">
      <w:pPr>
        <w:rPr>
          <w:ins w:id="1982" w:author="Mike Dolan-1" w:date="2020-07-16T08:55:00Z"/>
        </w:rPr>
      </w:pPr>
      <w:ins w:id="1983" w:author="Mike Dolan-1" w:date="2020-07-16T08:55:00Z">
        <w:r w:rsidRPr="004B2F87">
          <w:t>Upon receipt of a SIP 4xx</w:t>
        </w:r>
        <w:r>
          <w:t xml:space="preserve"> </w:t>
        </w:r>
        <w:proofErr w:type="gramStart"/>
        <w:r>
          <w:t>response</w:t>
        </w:r>
        <w:proofErr w:type="gramEnd"/>
        <w:r>
          <w:t xml:space="preserve"> that is not a 480 response</w:t>
        </w:r>
        <w:r w:rsidRPr="004B2F87">
          <w:t xml:space="preserve">, </w:t>
        </w:r>
        <w:r>
          <w:t xml:space="preserve">or a SIP </w:t>
        </w:r>
        <w:r w:rsidRPr="004B2F87">
          <w:t xml:space="preserve">5xx or 6xx response to the above SIP </w:t>
        </w:r>
        <w:r>
          <w:rPr>
            <w:lang w:val="en-US"/>
          </w:rPr>
          <w:t>MESSAGE</w:t>
        </w:r>
        <w:r w:rsidRPr="00513F5C">
          <w:t xml:space="preserve"> </w:t>
        </w:r>
        <w:r w:rsidRPr="004B2F87">
          <w:t xml:space="preserve">request, the </w:t>
        </w:r>
        <w:r>
          <w:t xml:space="preserve">originating </w:t>
        </w:r>
        <w:r w:rsidRPr="004B2F87">
          <w:t xml:space="preserve">participating </w:t>
        </w:r>
      </w:ins>
      <w:ins w:id="1984" w:author="Mike Dolan-1" w:date="2020-07-16T11:14:00Z">
        <w:r w:rsidR="009446D3">
          <w:t>MCData</w:t>
        </w:r>
      </w:ins>
      <w:ins w:id="1985" w:author="Mike Dolan-1" w:date="2020-07-16T08:55:00Z">
        <w:r w:rsidRPr="004B2F87">
          <w:t xml:space="preserve"> function:</w:t>
        </w:r>
      </w:ins>
    </w:p>
    <w:p w14:paraId="4D7CAC83" w14:textId="77513FAF" w:rsidR="00C9458F" w:rsidRPr="004B2F87" w:rsidRDefault="00C9458F" w:rsidP="00C9458F">
      <w:pPr>
        <w:pStyle w:val="B1"/>
        <w:rPr>
          <w:ins w:id="1986" w:author="Mike Dolan-1" w:date="2020-07-16T08:55:00Z"/>
        </w:rPr>
      </w:pPr>
      <w:ins w:id="1987" w:author="Mike Dolan-1" w:date="2020-07-16T08:55:00Z">
        <w:r w:rsidRPr="004B2F87">
          <w:t>1)</w:t>
        </w:r>
        <w:r w:rsidRPr="004B2F87">
          <w:tab/>
        </w:r>
        <w:proofErr w:type="gramStart"/>
        <w:r w:rsidRPr="004B2F87">
          <w:t>shall</w:t>
        </w:r>
        <w:proofErr w:type="gramEnd"/>
        <w:r w:rsidRPr="004B2F87">
          <w:t xml:space="preserve"> generate a SIP response according to </w:t>
        </w:r>
      </w:ins>
      <w:ins w:id="1988" w:author="Mike Dolan-1" w:date="2020-07-16T12:06:00Z">
        <w:r w:rsidR="008672F9">
          <w:t>3GPP TS 24.229 [5]</w:t>
        </w:r>
      </w:ins>
      <w:ins w:id="1989" w:author="Mike Dolan-1" w:date="2020-07-16T08:55:00Z">
        <w:r w:rsidRPr="004B2F87">
          <w:t>;</w:t>
        </w:r>
      </w:ins>
    </w:p>
    <w:p w14:paraId="42F3043E" w14:textId="77777777" w:rsidR="00C9458F" w:rsidRPr="00513F5C" w:rsidRDefault="00C9458F" w:rsidP="00C9458F">
      <w:pPr>
        <w:pStyle w:val="B1"/>
        <w:rPr>
          <w:ins w:id="1990" w:author="Mike Dolan-1" w:date="2020-07-16T08:55:00Z"/>
        </w:rPr>
      </w:pPr>
      <w:ins w:id="1991" w:author="Mike Dolan-1" w:date="2020-07-16T08:55:00Z">
        <w:r w:rsidRPr="004B2F87">
          <w:t>2)</w:t>
        </w:r>
        <w:r w:rsidRPr="004B2F87">
          <w:tab/>
        </w:r>
        <w:proofErr w:type="gramStart"/>
        <w:r w:rsidRPr="004B2F87">
          <w:t>shall</w:t>
        </w:r>
        <w:proofErr w:type="gramEnd"/>
        <w:r w:rsidRPr="004B2F87">
          <w:t xml:space="preserve"> include Warning header field(s) that were received in the incoming SIP response;</w:t>
        </w:r>
        <w:r w:rsidRPr="00513F5C">
          <w:t xml:space="preserve"> and</w:t>
        </w:r>
      </w:ins>
    </w:p>
    <w:p w14:paraId="7FF69284" w14:textId="62D33441" w:rsidR="00C9458F" w:rsidRPr="00513F5C" w:rsidRDefault="00C9458F" w:rsidP="00C9458F">
      <w:pPr>
        <w:pStyle w:val="B1"/>
        <w:rPr>
          <w:ins w:id="1992" w:author="Mike Dolan-1" w:date="2020-07-16T08:55:00Z"/>
        </w:rPr>
      </w:pPr>
      <w:ins w:id="1993" w:author="Mike Dolan-1" w:date="2020-07-16T08:55:00Z">
        <w:r w:rsidRPr="00513F5C">
          <w:t>3)</w:t>
        </w:r>
        <w:r w:rsidRPr="00513F5C">
          <w:tab/>
        </w:r>
        <w:proofErr w:type="gramStart"/>
        <w:r w:rsidRPr="00513F5C">
          <w:t>shall</w:t>
        </w:r>
        <w:proofErr w:type="gramEnd"/>
        <w:r w:rsidRPr="00513F5C">
          <w:t xml:space="preserve"> forward the SIP response to the </w:t>
        </w:r>
      </w:ins>
      <w:ins w:id="1994" w:author="Mike Dolan-1" w:date="2020-07-16T11:14:00Z">
        <w:r w:rsidR="009446D3">
          <w:t>MCData</w:t>
        </w:r>
      </w:ins>
      <w:ins w:id="1995" w:author="Mike Dolan-1" w:date="2020-07-16T08:55:00Z">
        <w:r w:rsidRPr="00513F5C">
          <w:t xml:space="preserve"> client according to </w:t>
        </w:r>
      </w:ins>
      <w:ins w:id="1996" w:author="Mike Dolan-1" w:date="2020-07-16T12:06:00Z">
        <w:r w:rsidR="008672F9">
          <w:t>3GPP TS 24.229 [5]</w:t>
        </w:r>
      </w:ins>
      <w:ins w:id="1997" w:author="Mike Dolan-1" w:date="2020-07-16T08:55:00Z">
        <w:r w:rsidRPr="00513F5C">
          <w:t>.</w:t>
        </w:r>
      </w:ins>
    </w:p>
    <w:p w14:paraId="771BBB72" w14:textId="77777777" w:rsidR="003864F3" w:rsidRPr="00282D5C" w:rsidRDefault="003864F3" w:rsidP="003864F3">
      <w:pPr>
        <w:pStyle w:val="Heading5"/>
        <w:jc w:val="center"/>
        <w:rPr>
          <w:b/>
          <w:sz w:val="28"/>
        </w:rPr>
      </w:pPr>
      <w:bookmarkStart w:id="1998" w:name="_Toc27501642"/>
      <w:bookmarkStart w:id="1999" w:name="_Toc36049773"/>
      <w:bookmarkStart w:id="2000" w:name="_Toc45210543"/>
      <w:r w:rsidRPr="00282D5C">
        <w:rPr>
          <w:b/>
          <w:sz w:val="28"/>
          <w:highlight w:val="yellow"/>
        </w:rPr>
        <w:t xml:space="preserve">* * * * * </w:t>
      </w:r>
      <w:r>
        <w:rPr>
          <w:b/>
          <w:sz w:val="28"/>
          <w:highlight w:val="yellow"/>
        </w:rPr>
        <w:t>NEXT</w:t>
      </w:r>
      <w:r w:rsidRPr="00282D5C">
        <w:rPr>
          <w:b/>
          <w:sz w:val="28"/>
          <w:highlight w:val="yellow"/>
        </w:rPr>
        <w:t xml:space="preserve"> CHANGE * * * * *</w:t>
      </w:r>
    </w:p>
    <w:p w14:paraId="315FC38C" w14:textId="316BFADA" w:rsidR="00C9458F" w:rsidRDefault="00C9458F" w:rsidP="00C9458F">
      <w:pPr>
        <w:pStyle w:val="Heading4"/>
        <w:rPr>
          <w:ins w:id="2001" w:author="Mike Dolan-1" w:date="2020-07-16T08:55:00Z"/>
          <w:lang w:val="en-US"/>
        </w:rPr>
      </w:pPr>
      <w:ins w:id="2002" w:author="Mike Dolan-1" w:date="2020-07-16T08:57:00Z">
        <w:r w:rsidRPr="009446D3">
          <w:rPr>
            <w:highlight w:val="yellow"/>
            <w:rPrChange w:id="2003" w:author="Mike Dolan-1" w:date="2020-07-16T11:17:00Z">
              <w:rPr/>
            </w:rPrChange>
          </w:rPr>
          <w:t>X</w:t>
        </w:r>
      </w:ins>
      <w:ins w:id="2004" w:author="Mike Dolan-1" w:date="2020-07-16T08:55:00Z">
        <w:r>
          <w:t>.3</w:t>
        </w:r>
        <w:r>
          <w:rPr>
            <w:lang w:val="en-US"/>
          </w:rPr>
          <w:t>.2.3</w:t>
        </w:r>
        <w:r w:rsidRPr="0073469F">
          <w:tab/>
        </w:r>
        <w:r>
          <w:rPr>
            <w:lang w:val="en-US"/>
          </w:rPr>
          <w:t>Removing a regroup using preconfigured group</w:t>
        </w:r>
        <w:bookmarkEnd w:id="1998"/>
        <w:bookmarkEnd w:id="1999"/>
        <w:bookmarkEnd w:id="2000"/>
      </w:ins>
    </w:p>
    <w:p w14:paraId="41DD936C" w14:textId="269191F9" w:rsidR="00C9458F" w:rsidRPr="00513F5C" w:rsidRDefault="00C9458F" w:rsidP="00C9458F">
      <w:pPr>
        <w:rPr>
          <w:ins w:id="2005" w:author="Mike Dolan-1" w:date="2020-07-16T08:55:00Z"/>
        </w:rPr>
      </w:pPr>
      <w:ins w:id="2006" w:author="Mike Dolan-1" w:date="2020-07-16T08:55:00Z">
        <w:r>
          <w:t xml:space="preserve">When the originating participating </w:t>
        </w:r>
      </w:ins>
      <w:ins w:id="2007" w:author="Mike Dolan-1" w:date="2020-07-16T11:14:00Z">
        <w:r w:rsidR="009446D3">
          <w:t>MCData</w:t>
        </w:r>
      </w:ins>
      <w:ins w:id="2008" w:author="Mike Dolan-1" w:date="2020-07-16T08:55:00Z">
        <w:r>
          <w:t xml:space="preserve"> function needs to remove a user regroup, the originating participating </w:t>
        </w:r>
      </w:ins>
      <w:ins w:id="2009" w:author="Mike Dolan-1" w:date="2020-07-16T11:14:00Z">
        <w:r w:rsidR="009446D3">
          <w:t>MCData</w:t>
        </w:r>
      </w:ins>
      <w:ins w:id="2010" w:author="Mike Dolan-1" w:date="2020-07-16T08:55:00Z">
        <w:r>
          <w:t xml:space="preserve"> function uses the procedure in subclause </w:t>
        </w:r>
      </w:ins>
      <w:ins w:id="2011" w:author="Mike Dolan-1" w:date="2020-07-16T08:57:00Z">
        <w:r w:rsidRPr="009446D3">
          <w:rPr>
            <w:highlight w:val="yellow"/>
            <w:rPrChange w:id="2012" w:author="Mike Dolan-1" w:date="2020-07-16T11:17:00Z">
              <w:rPr/>
            </w:rPrChange>
          </w:rPr>
          <w:t>X</w:t>
        </w:r>
      </w:ins>
      <w:ins w:id="2013" w:author="Mike Dolan-1" w:date="2020-07-16T08:55:00Z">
        <w:r>
          <w:t>.2.2.3.</w:t>
        </w:r>
      </w:ins>
    </w:p>
    <w:p w14:paraId="7DF2F1F5" w14:textId="77777777" w:rsidR="003864F3" w:rsidRPr="00282D5C" w:rsidRDefault="003864F3" w:rsidP="003864F3">
      <w:pPr>
        <w:pStyle w:val="Heading5"/>
        <w:jc w:val="center"/>
        <w:rPr>
          <w:b/>
          <w:sz w:val="28"/>
        </w:rPr>
      </w:pPr>
      <w:bookmarkStart w:id="2014" w:name="_Toc27501643"/>
      <w:bookmarkStart w:id="2015" w:name="_Toc36049774"/>
      <w:bookmarkStart w:id="2016" w:name="_Toc45210544"/>
      <w:r w:rsidRPr="00282D5C">
        <w:rPr>
          <w:b/>
          <w:sz w:val="28"/>
          <w:highlight w:val="yellow"/>
        </w:rPr>
        <w:t xml:space="preserve">* * * * * </w:t>
      </w:r>
      <w:r>
        <w:rPr>
          <w:b/>
          <w:sz w:val="28"/>
          <w:highlight w:val="yellow"/>
        </w:rPr>
        <w:t>NEXT</w:t>
      </w:r>
      <w:r w:rsidRPr="00282D5C">
        <w:rPr>
          <w:b/>
          <w:sz w:val="28"/>
          <w:highlight w:val="yellow"/>
        </w:rPr>
        <w:t xml:space="preserve"> CHANGE * * * * *</w:t>
      </w:r>
    </w:p>
    <w:p w14:paraId="6C6D6D99" w14:textId="4479BA0A" w:rsidR="00C9458F" w:rsidRDefault="00C9458F" w:rsidP="00C9458F">
      <w:pPr>
        <w:pStyle w:val="Heading4"/>
        <w:rPr>
          <w:ins w:id="2017" w:author="Mike Dolan-1" w:date="2020-07-16T08:55:00Z"/>
          <w:lang w:val="en-US"/>
        </w:rPr>
      </w:pPr>
      <w:ins w:id="2018" w:author="Mike Dolan-1" w:date="2020-07-16T08:57:00Z">
        <w:r w:rsidRPr="009446D3">
          <w:rPr>
            <w:highlight w:val="yellow"/>
            <w:rPrChange w:id="2019" w:author="Mike Dolan-1" w:date="2020-07-16T11:17:00Z">
              <w:rPr/>
            </w:rPrChange>
          </w:rPr>
          <w:t>X</w:t>
        </w:r>
      </w:ins>
      <w:ins w:id="2020" w:author="Mike Dolan-1" w:date="2020-07-16T08:55:00Z">
        <w:r>
          <w:t>.3</w:t>
        </w:r>
        <w:r>
          <w:rPr>
            <w:lang w:val="en-US"/>
          </w:rPr>
          <w:t>.2.4</w:t>
        </w:r>
        <w:r w:rsidRPr="0073469F">
          <w:tab/>
        </w:r>
        <w:r>
          <w:rPr>
            <w:lang w:val="en-US"/>
          </w:rPr>
          <w:t>Notification of creation of a user regroup using preconfigured group</w:t>
        </w:r>
        <w:bookmarkEnd w:id="2014"/>
        <w:bookmarkEnd w:id="2015"/>
        <w:bookmarkEnd w:id="2016"/>
      </w:ins>
    </w:p>
    <w:p w14:paraId="3D127ED8" w14:textId="189E4096" w:rsidR="00C9458F" w:rsidRPr="0073469F" w:rsidRDefault="00C9458F" w:rsidP="00C9458F">
      <w:pPr>
        <w:rPr>
          <w:ins w:id="2021" w:author="Mike Dolan-1" w:date="2020-07-16T08:55:00Z"/>
        </w:rPr>
      </w:pPr>
      <w:ins w:id="2022" w:author="Mike Dolan-1" w:date="2020-07-16T08:55:00Z">
        <w:r w:rsidRPr="0073469F">
          <w:t xml:space="preserve">When receiving a </w:t>
        </w:r>
        <w:r w:rsidRPr="00513F5C">
          <w:t xml:space="preserve">"SIP </w:t>
        </w:r>
        <w:r>
          <w:t xml:space="preserve">MESSAGE request to the terminating participating </w:t>
        </w:r>
      </w:ins>
      <w:ins w:id="2023" w:author="Mike Dolan-1" w:date="2020-07-16T11:14:00Z">
        <w:r w:rsidR="009446D3">
          <w:t>MCData</w:t>
        </w:r>
      </w:ins>
      <w:ins w:id="2024" w:author="Mike Dolan-1" w:date="2020-07-16T08:55:00Z">
        <w:r>
          <w:t xml:space="preserve"> function to create a</w:t>
        </w:r>
        <w:r w:rsidRPr="00513F5C">
          <w:t xml:space="preserve"> </w:t>
        </w:r>
        <w:r>
          <w:t xml:space="preserve">user </w:t>
        </w:r>
        <w:r w:rsidRPr="00513F5C">
          <w:t>regroup using preconfigured group"</w:t>
        </w:r>
        <w:r>
          <w:t>,</w:t>
        </w:r>
        <w:r w:rsidRPr="00513F5C">
          <w:t xml:space="preserve"> </w:t>
        </w:r>
        <w:r w:rsidRPr="0073469F">
          <w:t xml:space="preserve">the </w:t>
        </w:r>
        <w:r>
          <w:t>terminating</w:t>
        </w:r>
        <w:r w:rsidRPr="0073469F">
          <w:t xml:space="preserve"> </w:t>
        </w:r>
        <w:r>
          <w:t xml:space="preserve">participating </w:t>
        </w:r>
      </w:ins>
      <w:ins w:id="2025" w:author="Mike Dolan-1" w:date="2020-07-16T11:14:00Z">
        <w:r w:rsidR="009446D3">
          <w:t>MCData</w:t>
        </w:r>
      </w:ins>
      <w:ins w:id="2026" w:author="Mike Dolan-1" w:date="2020-07-16T08:55:00Z">
        <w:r w:rsidRPr="0073469F">
          <w:t xml:space="preserve"> function</w:t>
        </w:r>
        <w:r>
          <w:t>:</w:t>
        </w:r>
      </w:ins>
    </w:p>
    <w:p w14:paraId="0998EC7A" w14:textId="08EF6DE2" w:rsidR="00C9458F" w:rsidRPr="0073469F" w:rsidRDefault="00C9458F" w:rsidP="00C9458F">
      <w:pPr>
        <w:pStyle w:val="B1"/>
        <w:rPr>
          <w:ins w:id="2027" w:author="Mike Dolan-1" w:date="2020-07-16T08:55:00Z"/>
        </w:rPr>
      </w:pPr>
      <w:ins w:id="2028" w:author="Mike Dolan-1" w:date="2020-07-16T08:55:00Z">
        <w:r w:rsidRPr="0073469F">
          <w:t>1)</w:t>
        </w:r>
        <w:r w:rsidRPr="0073469F">
          <w:tab/>
        </w:r>
        <w:proofErr w:type="gramStart"/>
        <w:r w:rsidRPr="0073469F">
          <w:t>if</w:t>
        </w:r>
        <w:proofErr w:type="gramEnd"/>
        <w:r w:rsidRPr="0073469F">
          <w:t xml:space="preserve"> unable to process the request due to a lack of resources or a risk of congestion exists, may reject the SIP </w:t>
        </w:r>
        <w:r>
          <w:t>MESSAGE</w:t>
        </w:r>
        <w:r w:rsidRPr="0073469F">
          <w:t xml:space="preserve"> request with a SIP 500 (Server Internal Error) response. The </w:t>
        </w:r>
      </w:ins>
      <w:ins w:id="2029" w:author="Mike Dolan-1" w:date="2020-07-16T11:14:00Z">
        <w:r w:rsidR="009446D3">
          <w:t>MCData</w:t>
        </w:r>
      </w:ins>
      <w:ins w:id="2030" w:author="Mike Dolan-1" w:date="2020-07-16T08:55:00Z">
        <w:r w:rsidRPr="0073469F">
          <w:t xml:space="preserve"> function may include a Retry-After header field to the SIP 500 (Server Internal Error) response as specified in </w:t>
        </w:r>
      </w:ins>
      <w:ins w:id="2031" w:author="Mike Dolan-1" w:date="2020-07-16T12:13:00Z">
        <w:r w:rsidR="008672F9">
          <w:t>IETF RFC 3261 [4]</w:t>
        </w:r>
      </w:ins>
      <w:ins w:id="2032" w:author="Mike Dolan-1" w:date="2020-07-16T08:55:00Z">
        <w:r>
          <w:t xml:space="preserve">. </w:t>
        </w:r>
        <w:r w:rsidRPr="0073469F">
          <w:t xml:space="preserve">The </w:t>
        </w:r>
        <w:r>
          <w:t xml:space="preserve">terminating </w:t>
        </w:r>
        <w:r w:rsidRPr="0073469F">
          <w:t xml:space="preserve">participating </w:t>
        </w:r>
      </w:ins>
      <w:ins w:id="2033" w:author="Mike Dolan-1" w:date="2020-07-16T11:14:00Z">
        <w:r w:rsidR="009446D3">
          <w:t>MCData</w:t>
        </w:r>
      </w:ins>
      <w:ins w:id="2034" w:author="Mike Dolan-1" w:date="2020-07-16T08:55:00Z">
        <w:r w:rsidRPr="0073469F">
          <w:t xml:space="preserve"> function</w:t>
        </w:r>
        <w:r w:rsidRPr="007B314E">
          <w:t xml:space="preserve"> </w:t>
        </w:r>
        <w:r>
          <w:t xml:space="preserve">shall skip </w:t>
        </w:r>
        <w:r w:rsidRPr="007B314E">
          <w:t>the rest of the steps</w:t>
        </w:r>
        <w:proofErr w:type="gramStart"/>
        <w:r w:rsidRPr="0073469F">
          <w:t>;</w:t>
        </w:r>
        <w:proofErr w:type="gramEnd"/>
      </w:ins>
    </w:p>
    <w:p w14:paraId="4AB4CD26" w14:textId="559D9FC2" w:rsidR="00C9458F" w:rsidRDefault="00C9458F" w:rsidP="00C9458F">
      <w:pPr>
        <w:pStyle w:val="B1"/>
        <w:rPr>
          <w:ins w:id="2035" w:author="Mike Dolan-1" w:date="2020-07-16T08:55:00Z"/>
        </w:rPr>
      </w:pPr>
      <w:ins w:id="2036" w:author="Mike Dolan-1" w:date="2020-07-16T08:55:00Z">
        <w:r>
          <w:t>2)</w:t>
        </w:r>
        <w:r>
          <w:tab/>
        </w:r>
        <w:proofErr w:type="gramStart"/>
        <w:r>
          <w:t>shall</w:t>
        </w:r>
        <w:proofErr w:type="gramEnd"/>
        <w:r>
          <w:t xml:space="preserve"> send</w:t>
        </w:r>
        <w:r w:rsidRPr="00513F5C">
          <w:t xml:space="preserve"> a SIP </w:t>
        </w:r>
        <w:r>
          <w:t>200 (OK) response</w:t>
        </w:r>
        <w:r w:rsidRPr="00513F5C">
          <w:t xml:space="preserve"> </w:t>
        </w:r>
        <w:r>
          <w:t xml:space="preserve">in </w:t>
        </w:r>
        <w:r w:rsidRPr="00513F5C">
          <w:t xml:space="preserve">accordance with </w:t>
        </w:r>
      </w:ins>
      <w:ins w:id="2037" w:author="Mike Dolan-1" w:date="2020-07-16T12:06:00Z">
        <w:r w:rsidR="008672F9">
          <w:t>3GPP TS 24.229 [5]</w:t>
        </w:r>
      </w:ins>
      <w:ins w:id="2038" w:author="Mike Dolan-1" w:date="2020-07-16T08:55:00Z">
        <w:r w:rsidRPr="00513F5C">
          <w:t xml:space="preserve"> and </w:t>
        </w:r>
        <w:r>
          <w:t>IETF RFC 3428 [</w:t>
        </w:r>
      </w:ins>
      <w:ins w:id="2039" w:author="Mike Dolan-1" w:date="2020-07-16T12:02:00Z">
        <w:r w:rsidR="005B3430">
          <w:t>6</w:t>
        </w:r>
      </w:ins>
      <w:ins w:id="2040" w:author="Mike Dolan-1" w:date="2020-07-16T08:55:00Z">
        <w:r>
          <w:t>];</w:t>
        </w:r>
      </w:ins>
    </w:p>
    <w:p w14:paraId="152F19ED" w14:textId="0F651A59" w:rsidR="00C9458F" w:rsidRDefault="00C9458F" w:rsidP="00C9458F">
      <w:pPr>
        <w:pStyle w:val="B1"/>
        <w:rPr>
          <w:ins w:id="2041" w:author="Mike Dolan-1" w:date="2020-07-16T08:55:00Z"/>
          <w:lang w:val="en-US"/>
        </w:rPr>
      </w:pPr>
      <w:ins w:id="2042" w:author="Mike Dolan-1" w:date="2020-07-16T08:55:00Z">
        <w:r>
          <w:rPr>
            <w:lang w:val="en-US"/>
          </w:rPr>
          <w:t>3</w:t>
        </w:r>
        <w:r w:rsidRPr="00513F5C">
          <w:rPr>
            <w:lang w:val="en-US"/>
          </w:rPr>
          <w:t>)</w:t>
        </w:r>
        <w:r w:rsidRPr="00513F5C">
          <w:rPr>
            <w:lang w:val="en-US"/>
          </w:rPr>
          <w:tab/>
        </w:r>
        <w:r>
          <w:rPr>
            <w:lang w:val="en-US"/>
          </w:rPr>
          <w:t xml:space="preserve">for each </w:t>
        </w:r>
      </w:ins>
      <w:ins w:id="2043" w:author="Mike Dolan-1" w:date="2020-07-16T11:14:00Z">
        <w:r w:rsidR="009446D3">
          <w:rPr>
            <w:lang w:val="en-US"/>
          </w:rPr>
          <w:t>MCData</w:t>
        </w:r>
      </w:ins>
      <w:ins w:id="2044" w:author="Mike Dolan-1" w:date="2020-07-16T08:55:00Z">
        <w:r>
          <w:rPr>
            <w:lang w:val="en-US"/>
          </w:rPr>
          <w:t xml:space="preserve"> ID contained in the &lt;users-for-regroup&gt; element</w:t>
        </w:r>
        <w:r w:rsidRPr="006E208F">
          <w:rPr>
            <w:lang w:val="en-US"/>
          </w:rPr>
          <w:t xml:space="preserve"> of the application/vnd.3gpp.</w:t>
        </w:r>
      </w:ins>
      <w:ins w:id="2045" w:author="Mike Dolan-1" w:date="2020-07-16T14:55:00Z">
        <w:r w:rsidR="00405BEA">
          <w:rPr>
            <w:lang w:val="en-US"/>
          </w:rPr>
          <w:t>mcdata</w:t>
        </w:r>
      </w:ins>
      <w:ins w:id="2046" w:author="Mike Dolan-1" w:date="2020-07-16T08:55:00Z">
        <w:r w:rsidRPr="006E208F">
          <w:rPr>
            <w:lang w:val="en-US"/>
          </w:rPr>
          <w:t>-</w:t>
        </w:r>
        <w:r>
          <w:rPr>
            <w:lang w:val="en-US"/>
          </w:rPr>
          <w:t>regroup</w:t>
        </w:r>
        <w:r w:rsidRPr="006E208F">
          <w:rPr>
            <w:lang w:val="en-US"/>
          </w:rPr>
          <w:t xml:space="preserve">+xml MIME body, the terminating participating </w:t>
        </w:r>
      </w:ins>
      <w:ins w:id="2047" w:author="Mike Dolan-1" w:date="2020-07-16T11:14:00Z">
        <w:r w:rsidR="009446D3">
          <w:rPr>
            <w:lang w:val="en-US"/>
          </w:rPr>
          <w:t>MCData</w:t>
        </w:r>
      </w:ins>
      <w:ins w:id="2048" w:author="Mike Dolan-1" w:date="2020-07-16T08:55:00Z">
        <w:r w:rsidRPr="006E208F">
          <w:rPr>
            <w:lang w:val="en-US"/>
          </w:rPr>
          <w:t xml:space="preserve"> function</w:t>
        </w:r>
        <w:r>
          <w:rPr>
            <w:lang w:val="en-US"/>
          </w:rPr>
          <w:t xml:space="preserve"> is aware from stored information that the </w:t>
        </w:r>
      </w:ins>
      <w:ins w:id="2049" w:author="Mike Dolan-1" w:date="2020-07-16T11:14:00Z">
        <w:r w:rsidR="009446D3">
          <w:rPr>
            <w:lang w:val="en-US"/>
          </w:rPr>
          <w:t>MCData</w:t>
        </w:r>
      </w:ins>
      <w:ins w:id="2050" w:author="Mike Dolan-1" w:date="2020-07-16T08:55:00Z">
        <w:r>
          <w:rPr>
            <w:lang w:val="en-US"/>
          </w:rPr>
          <w:t xml:space="preserve"> client has not previously been notified of the creation of the user regroup</w:t>
        </w:r>
        <w:r w:rsidRPr="006E208F">
          <w:rPr>
            <w:lang w:val="en-US"/>
          </w:rPr>
          <w:t>:</w:t>
        </w:r>
      </w:ins>
    </w:p>
    <w:p w14:paraId="4B025AE2" w14:textId="6C43D3CB" w:rsidR="00C9458F" w:rsidRDefault="00C9458F" w:rsidP="00C9458F">
      <w:pPr>
        <w:pStyle w:val="B2"/>
        <w:rPr>
          <w:ins w:id="2051" w:author="Mike Dolan-1" w:date="2020-07-16T08:55:00Z"/>
        </w:rPr>
      </w:pPr>
      <w:ins w:id="2052" w:author="Mike Dolan-1" w:date="2020-07-16T08:55:00Z">
        <w:r>
          <w:t>a)</w:t>
        </w:r>
        <w:r>
          <w:tab/>
        </w:r>
        <w:proofErr w:type="gramStart"/>
        <w:r>
          <w:t>shall</w:t>
        </w:r>
        <w:proofErr w:type="gramEnd"/>
        <w:r>
          <w:t xml:space="preserve"> </w:t>
        </w:r>
        <w:r w:rsidRPr="006E208F">
          <w:t xml:space="preserve">generate a SIP MESSAGE request </w:t>
        </w:r>
        <w:r>
          <w:t xml:space="preserve">in </w:t>
        </w:r>
        <w:r w:rsidRPr="006E208F">
          <w:t xml:space="preserve">accordance with </w:t>
        </w:r>
      </w:ins>
      <w:ins w:id="2053" w:author="Mike Dolan-1" w:date="2020-07-16T12:06:00Z">
        <w:r w:rsidR="008672F9">
          <w:t>3GPP TS 24.229 [5]</w:t>
        </w:r>
      </w:ins>
      <w:ins w:id="2054" w:author="Mike Dolan-1" w:date="2020-07-16T08:55:00Z">
        <w:r w:rsidRPr="006E208F">
          <w:t xml:space="preserve"> and </w:t>
        </w:r>
        <w:r>
          <w:t>IETF RFC 3428 [</w:t>
        </w:r>
      </w:ins>
      <w:ins w:id="2055" w:author="Mike Dolan-1" w:date="2020-07-16T12:02:00Z">
        <w:r w:rsidR="005B3430">
          <w:t>6</w:t>
        </w:r>
      </w:ins>
      <w:ins w:id="2056" w:author="Mike Dolan-1" w:date="2020-07-16T08:55:00Z">
        <w:r>
          <w:t>]</w:t>
        </w:r>
        <w:r w:rsidRPr="00E26687">
          <w:t>:</w:t>
        </w:r>
      </w:ins>
    </w:p>
    <w:p w14:paraId="34657C60" w14:textId="4AD43037" w:rsidR="00C9458F" w:rsidRPr="00513F5C" w:rsidRDefault="00C9458F" w:rsidP="00C9458F">
      <w:pPr>
        <w:pStyle w:val="B2"/>
        <w:rPr>
          <w:ins w:id="2057" w:author="Mike Dolan-1" w:date="2020-07-16T08:55:00Z"/>
        </w:rPr>
      </w:pPr>
      <w:ins w:id="2058" w:author="Mike Dolan-1" w:date="2020-07-16T08:55:00Z">
        <w:r>
          <w:t>b)</w:t>
        </w:r>
        <w:r>
          <w:tab/>
        </w:r>
        <w:r w:rsidRPr="00513F5C">
          <w:t xml:space="preserve">include in the SIP MESSAGE request all Accept-Contact header fields and all Reject-Contact header fields, with their feature tags and their corresponding values along with parameters according to rules and procedures of </w:t>
        </w:r>
      </w:ins>
      <w:ins w:id="2059" w:author="Mike Dolan-1" w:date="2020-07-16T12:10:00Z">
        <w:r w:rsidR="008672F9">
          <w:t>IETF RFC 3841 [8]</w:t>
        </w:r>
      </w:ins>
      <w:ins w:id="2060" w:author="Mike Dolan-1" w:date="2020-07-16T08:55:00Z">
        <w:r w:rsidRPr="00513F5C">
          <w:t xml:space="preserve"> that were received (if any) in the incoming SIP MESSAGE request;</w:t>
        </w:r>
      </w:ins>
    </w:p>
    <w:p w14:paraId="34613469" w14:textId="02BCAB82" w:rsidR="00C9458F" w:rsidRPr="00513F5C" w:rsidRDefault="00C9458F" w:rsidP="00C9458F">
      <w:pPr>
        <w:pStyle w:val="B2"/>
        <w:rPr>
          <w:ins w:id="2061" w:author="Mike Dolan-1" w:date="2020-07-16T08:55:00Z"/>
        </w:rPr>
      </w:pPr>
      <w:ins w:id="2062" w:author="Mike Dolan-1" w:date="2020-07-16T08:55:00Z">
        <w:r>
          <w:t>c</w:t>
        </w:r>
        <w:r w:rsidRPr="00513F5C">
          <w:t>)</w:t>
        </w:r>
        <w:r w:rsidRPr="00513F5C">
          <w:tab/>
        </w:r>
        <w:proofErr w:type="gramStart"/>
        <w:r>
          <w:t>shall</w:t>
        </w:r>
        <w:proofErr w:type="gramEnd"/>
        <w:r>
          <w:t xml:space="preserve"> </w:t>
        </w:r>
        <w:r w:rsidRPr="00513F5C">
          <w:t xml:space="preserve">set the Request-URI of the outgoing SIP MESSAGE request to the public service identity </w:t>
        </w:r>
        <w:r>
          <w:t>associated with</w:t>
        </w:r>
        <w:r w:rsidRPr="00513F5C">
          <w:t xml:space="preserve"> the </w:t>
        </w:r>
      </w:ins>
      <w:ins w:id="2063" w:author="Mike Dolan-1" w:date="2020-07-16T11:14:00Z">
        <w:r w:rsidR="009446D3">
          <w:t>MCData</w:t>
        </w:r>
      </w:ins>
      <w:ins w:id="2064" w:author="Mike Dolan-1" w:date="2020-07-16T08:55:00Z">
        <w:r>
          <w:t xml:space="preserve"> ID</w:t>
        </w:r>
        <w:r w:rsidRPr="00513F5C">
          <w:t>;</w:t>
        </w:r>
      </w:ins>
    </w:p>
    <w:p w14:paraId="10246934" w14:textId="2AB71914" w:rsidR="00C9458F" w:rsidRDefault="00C9458F" w:rsidP="00C9458F">
      <w:pPr>
        <w:pStyle w:val="B2"/>
        <w:rPr>
          <w:ins w:id="2065" w:author="Mike Dolan-1" w:date="2020-07-16T08:55:00Z"/>
        </w:rPr>
      </w:pPr>
      <w:ins w:id="2066" w:author="Mike Dolan-1" w:date="2020-07-16T08:55:00Z">
        <w:r>
          <w:t>d</w:t>
        </w:r>
        <w:r w:rsidRPr="00513F5C">
          <w:t>)</w:t>
        </w:r>
        <w:r w:rsidRPr="00513F5C">
          <w:tab/>
        </w:r>
        <w:r>
          <w:t xml:space="preserve">shall </w:t>
        </w:r>
        <w:r w:rsidRPr="00513F5C">
          <w:t>copy the contents of the application/vnd.3gpp.</w:t>
        </w:r>
      </w:ins>
      <w:ins w:id="2067" w:author="Mike Dolan-1" w:date="2020-07-16T14:55:00Z">
        <w:r w:rsidR="00405BEA">
          <w:t>mcdata</w:t>
        </w:r>
      </w:ins>
      <w:ins w:id="2068" w:author="Mike Dolan-1" w:date="2020-07-16T08:55:00Z">
        <w:r w:rsidRPr="00513F5C">
          <w:t>-info+xml MIME body received in the incoming SIP MESSAGE request into an application/vnd.3gpp.</w:t>
        </w:r>
      </w:ins>
      <w:ins w:id="2069" w:author="Mike Dolan-1" w:date="2020-07-16T14:55:00Z">
        <w:r w:rsidR="00405BEA">
          <w:t>mcdata</w:t>
        </w:r>
      </w:ins>
      <w:ins w:id="2070" w:author="Mike Dolan-1" w:date="2020-07-16T08:55:00Z">
        <w:r w:rsidRPr="00513F5C">
          <w:t>-info+xml MIME body included in the outgoing SIP MESSAGE request;</w:t>
        </w:r>
      </w:ins>
    </w:p>
    <w:p w14:paraId="5FE4A730" w14:textId="55B5DDC2" w:rsidR="00C9458F" w:rsidRDefault="00C9458F" w:rsidP="00C9458F">
      <w:pPr>
        <w:pStyle w:val="B2"/>
        <w:rPr>
          <w:ins w:id="2071" w:author="Mike Dolan-1" w:date="2020-07-16T08:55:00Z"/>
        </w:rPr>
      </w:pPr>
      <w:ins w:id="2072" w:author="Mike Dolan-1" w:date="2020-07-16T08:55:00Z">
        <w:r>
          <w:t>e</w:t>
        </w:r>
        <w:r w:rsidRPr="00513F5C">
          <w:t>)</w:t>
        </w:r>
        <w:r w:rsidRPr="00513F5C">
          <w:tab/>
        </w:r>
        <w:r>
          <w:t xml:space="preserve">shall </w:t>
        </w:r>
        <w:r w:rsidRPr="00513F5C">
          <w:t>copy the contents of the application/vnd.3gpp.</w:t>
        </w:r>
      </w:ins>
      <w:ins w:id="2073" w:author="Mike Dolan-1" w:date="2020-07-16T14:55:00Z">
        <w:r w:rsidR="00405BEA">
          <w:t>mcdata</w:t>
        </w:r>
      </w:ins>
      <w:ins w:id="2074" w:author="Mike Dolan-1" w:date="2020-07-16T08:55:00Z">
        <w:r w:rsidRPr="00513F5C">
          <w:t>-</w:t>
        </w:r>
        <w:r>
          <w:t>regroup</w:t>
        </w:r>
        <w:r w:rsidRPr="00513F5C">
          <w:t>+xml MIME body received in the incoming SIP MESSAGE request into an application/vnd.3gpp.</w:t>
        </w:r>
      </w:ins>
      <w:ins w:id="2075" w:author="Mike Dolan-1" w:date="2020-07-16T14:55:00Z">
        <w:r w:rsidR="00405BEA">
          <w:t>mcdata</w:t>
        </w:r>
      </w:ins>
      <w:ins w:id="2076" w:author="Mike Dolan-1" w:date="2020-07-16T08:55:00Z">
        <w:r w:rsidRPr="00513F5C">
          <w:t>-</w:t>
        </w:r>
        <w:r>
          <w:t>regroup</w:t>
        </w:r>
        <w:r w:rsidRPr="00513F5C">
          <w:t xml:space="preserve">+xml MIME body included in </w:t>
        </w:r>
        <w:r w:rsidRPr="00513F5C">
          <w:lastRenderedPageBreak/>
          <w:t>the outgoing SIP MESSAGE request</w:t>
        </w:r>
        <w:r>
          <w:t>, with the exceptions that any &lt;users-for-regroup&gt; elements shall not be copied</w:t>
        </w:r>
        <w:r w:rsidRPr="00513F5C">
          <w:t>;</w:t>
        </w:r>
      </w:ins>
    </w:p>
    <w:p w14:paraId="61EEB839" w14:textId="77777777" w:rsidR="00C9458F" w:rsidRPr="00513F5C" w:rsidRDefault="00C9458F" w:rsidP="00C9458F">
      <w:pPr>
        <w:pStyle w:val="B2"/>
        <w:rPr>
          <w:ins w:id="2077" w:author="Mike Dolan-1" w:date="2020-07-16T08:55:00Z"/>
        </w:rPr>
      </w:pPr>
      <w:ins w:id="2078" w:author="Mike Dolan-1" w:date="2020-07-16T08:55:00Z">
        <w:r>
          <w:t>f</w:t>
        </w:r>
        <w:r w:rsidRPr="00513F5C">
          <w:t>)</w:t>
        </w:r>
        <w:r w:rsidRPr="00513F5C">
          <w:tab/>
        </w:r>
        <w:proofErr w:type="gramStart"/>
        <w:r>
          <w:t>shall</w:t>
        </w:r>
        <w:proofErr w:type="gramEnd"/>
        <w:r>
          <w:t xml:space="preserve"> </w:t>
        </w:r>
        <w:r w:rsidRPr="00513F5C">
          <w:t>copy the contents of the P-Asserted-Identity header field of the incoming SIP MESSAGE request to the P-Asserted-Identity header field of the outgoing SIP MESSAGE request;</w:t>
        </w:r>
      </w:ins>
    </w:p>
    <w:p w14:paraId="1E1E501B" w14:textId="1C9CDB81" w:rsidR="00C9458F" w:rsidRDefault="00C9458F" w:rsidP="00C9458F">
      <w:pPr>
        <w:pStyle w:val="B2"/>
        <w:rPr>
          <w:ins w:id="2079" w:author="Mike Dolan-1" w:date="2020-07-16T08:55:00Z"/>
        </w:rPr>
      </w:pPr>
      <w:ins w:id="2080" w:author="Mike Dolan-1" w:date="2020-07-16T08:55:00Z">
        <w:r>
          <w:t>g</w:t>
        </w:r>
        <w:r w:rsidRPr="00513F5C">
          <w:t>)</w:t>
        </w:r>
        <w:r w:rsidRPr="00513F5C">
          <w:tab/>
        </w:r>
        <w:proofErr w:type="gramStart"/>
        <w:r>
          <w:t>shall</w:t>
        </w:r>
        <w:proofErr w:type="gramEnd"/>
        <w:r>
          <w:t xml:space="preserve"> </w:t>
        </w:r>
        <w:r w:rsidRPr="00513F5C">
          <w:t>send the SIP MESSAGE request as spec</w:t>
        </w:r>
        <w:r>
          <w:t xml:space="preserve">ified in </w:t>
        </w:r>
      </w:ins>
      <w:ins w:id="2081" w:author="Mike Dolan-1" w:date="2020-07-16T12:06:00Z">
        <w:r w:rsidR="008672F9">
          <w:t>3GPP TS 24.229 [5]</w:t>
        </w:r>
      </w:ins>
      <w:ins w:id="2082" w:author="Mike Dolan-1" w:date="2020-07-16T08:55:00Z">
        <w:r>
          <w:t>;</w:t>
        </w:r>
      </w:ins>
    </w:p>
    <w:p w14:paraId="0BF3D6C8" w14:textId="26A55459" w:rsidR="00C9458F" w:rsidRPr="005E3212" w:rsidRDefault="00C9458F" w:rsidP="00C9458F">
      <w:pPr>
        <w:pStyle w:val="B2"/>
        <w:rPr>
          <w:ins w:id="2083" w:author="Mike Dolan-1" w:date="2020-07-16T08:55:00Z"/>
        </w:rPr>
      </w:pPr>
      <w:ins w:id="2084" w:author="Mike Dolan-1" w:date="2020-07-16T08:55:00Z">
        <w:r>
          <w:t>h)</w:t>
        </w:r>
        <w:r>
          <w:tab/>
          <w:t xml:space="preserve">shall consider the </w:t>
        </w:r>
      </w:ins>
      <w:ins w:id="2085" w:author="Mike Dolan-1" w:date="2020-07-16T11:14:00Z">
        <w:r w:rsidR="009446D3">
          <w:t>MCData</w:t>
        </w:r>
      </w:ins>
      <w:ins w:id="2086" w:author="Mike Dolan-1" w:date="2020-07-16T08:55:00Z">
        <w:r>
          <w:t xml:space="preserve"> ID as affiliated with the </w:t>
        </w:r>
        <w:r w:rsidRPr="006E208F">
          <w:t>temporary group identity representing the regroup</w:t>
        </w:r>
        <w:r>
          <w:t xml:space="preserve"> identified in </w:t>
        </w:r>
        <w:r w:rsidRPr="006E208F">
          <w:t>the &lt;</w:t>
        </w:r>
      </w:ins>
      <w:proofErr w:type="spellStart"/>
      <w:ins w:id="2087" w:author="Mike Dolan-1" w:date="2020-07-16T14:55:00Z">
        <w:r w:rsidR="00405BEA">
          <w:t>mcdata</w:t>
        </w:r>
      </w:ins>
      <w:proofErr w:type="spellEnd"/>
      <w:ins w:id="2088" w:author="Mike Dolan-1" w:date="2020-07-16T08:55:00Z">
        <w:r w:rsidRPr="006E208F">
          <w:t>-re</w:t>
        </w:r>
        <w:r>
          <w:t>group</w:t>
        </w:r>
        <w:r w:rsidRPr="006E208F">
          <w:t>-uri&gt; element in the incoming SIP MESSAGE request</w:t>
        </w:r>
        <w:r w:rsidRPr="005E3212">
          <w:t xml:space="preserve">; </w:t>
        </w:r>
        <w:r>
          <w:t>and</w:t>
        </w:r>
      </w:ins>
    </w:p>
    <w:p w14:paraId="24836843" w14:textId="77777777" w:rsidR="00C9458F" w:rsidRDefault="00C9458F" w:rsidP="00C9458F">
      <w:pPr>
        <w:pStyle w:val="B1"/>
        <w:rPr>
          <w:ins w:id="2089" w:author="Mike Dolan-1" w:date="2020-07-16T08:55:00Z"/>
        </w:rPr>
      </w:pPr>
      <w:bookmarkStart w:id="2090" w:name="_Toc27501644"/>
      <w:bookmarkStart w:id="2091" w:name="_Toc36049775"/>
      <w:ins w:id="2092" w:author="Mike Dolan-1" w:date="2020-07-16T08:55:00Z">
        <w:r>
          <w:t>4)</w:t>
        </w:r>
        <w:r>
          <w:tab/>
        </w:r>
        <w:proofErr w:type="gramStart"/>
        <w:r>
          <w:t>shall</w:t>
        </w:r>
        <w:proofErr w:type="gramEnd"/>
        <w:r>
          <w:t xml:space="preserve"> store:</w:t>
        </w:r>
      </w:ins>
    </w:p>
    <w:p w14:paraId="60438F41" w14:textId="654E1E69" w:rsidR="00C9458F" w:rsidRDefault="00C9458F" w:rsidP="00C9458F">
      <w:pPr>
        <w:pStyle w:val="B2"/>
        <w:rPr>
          <w:ins w:id="2093" w:author="Mike Dolan-1" w:date="2020-07-16T08:55:00Z"/>
        </w:rPr>
      </w:pPr>
      <w:ins w:id="2094" w:author="Mike Dolan-1" w:date="2020-07-16T08:55:00Z">
        <w:r>
          <w:t>a)</w:t>
        </w:r>
        <w:r>
          <w:tab/>
        </w:r>
        <w:proofErr w:type="gramStart"/>
        <w:r>
          <w:t>the</w:t>
        </w:r>
        <w:proofErr w:type="gramEnd"/>
        <w:r>
          <w:t xml:space="preserve"> value of the &lt;</w:t>
        </w:r>
      </w:ins>
      <w:proofErr w:type="spellStart"/>
      <w:ins w:id="2095" w:author="Mike Dolan-1" w:date="2020-07-16T14:55:00Z">
        <w:r w:rsidR="00405BEA">
          <w:t>mcdata</w:t>
        </w:r>
      </w:ins>
      <w:proofErr w:type="spellEnd"/>
      <w:ins w:id="2096" w:author="Mike Dolan-1" w:date="2020-07-16T08:55:00Z">
        <w:r>
          <w:t>-regroup-uri&gt; element as the identity of the regroup based on a preconfigured group;</w:t>
        </w:r>
      </w:ins>
    </w:p>
    <w:p w14:paraId="1ADBA44E" w14:textId="4DFA0404" w:rsidR="00C9458F" w:rsidRDefault="00C9458F" w:rsidP="00C9458F">
      <w:pPr>
        <w:pStyle w:val="B2"/>
        <w:rPr>
          <w:ins w:id="2097" w:author="Mike Dolan-1" w:date="2020-07-16T08:55:00Z"/>
        </w:rPr>
      </w:pPr>
      <w:ins w:id="2098" w:author="Mike Dolan-1" w:date="2020-07-16T08:55:00Z">
        <w:r>
          <w:t>b)</w:t>
        </w:r>
        <w:r>
          <w:tab/>
        </w:r>
        <w:proofErr w:type="gramStart"/>
        <w:r>
          <w:t>the</w:t>
        </w:r>
        <w:proofErr w:type="gramEnd"/>
        <w:r>
          <w:t xml:space="preserve"> value of the </w:t>
        </w:r>
        <w:r w:rsidRPr="00513F5C">
          <w:rPr>
            <w:lang w:val="en-US"/>
          </w:rPr>
          <w:t>preconfigured-group&gt; element</w:t>
        </w:r>
        <w:r>
          <w:rPr>
            <w:lang w:val="en-US"/>
          </w:rPr>
          <w:t xml:space="preserve"> of the </w:t>
        </w:r>
        <w:r>
          <w:t>application/vnd.3gpp.</w:t>
        </w:r>
      </w:ins>
      <w:ins w:id="2099" w:author="Mike Dolan-1" w:date="2020-07-16T14:55:00Z">
        <w:r w:rsidR="00405BEA">
          <w:t>mcdata</w:t>
        </w:r>
      </w:ins>
      <w:ins w:id="2100" w:author="Mike Dolan-1" w:date="2020-07-16T08:55:00Z">
        <w:r>
          <w:t>-regroup</w:t>
        </w:r>
        <w:r w:rsidRPr="00513F5C">
          <w:t>+xml MIME body</w:t>
        </w:r>
        <w:r>
          <w:t xml:space="preserve"> as the identity of the preconfigured group; and</w:t>
        </w:r>
      </w:ins>
    </w:p>
    <w:p w14:paraId="773B0931" w14:textId="77777777" w:rsidR="00C9458F" w:rsidRDefault="00C9458F" w:rsidP="00C9458F">
      <w:pPr>
        <w:pStyle w:val="B2"/>
        <w:rPr>
          <w:ins w:id="2101" w:author="Mike Dolan-1" w:date="2020-07-16T08:55:00Z"/>
        </w:rPr>
      </w:pPr>
      <w:ins w:id="2102" w:author="Mike Dolan-1" w:date="2020-07-16T08:55:00Z">
        <w:r>
          <w:t>c)</w:t>
        </w:r>
        <w:r>
          <w:tab/>
        </w:r>
        <w:proofErr w:type="gramStart"/>
        <w:r>
          <w:t>the</w:t>
        </w:r>
        <w:proofErr w:type="gramEnd"/>
        <w:r>
          <w:t xml:space="preserve"> list of the users that are members of the user regroup;</w:t>
        </w:r>
      </w:ins>
    </w:p>
    <w:p w14:paraId="2EDC9A3B" w14:textId="77777777" w:rsidR="00C9458F" w:rsidRDefault="00C9458F" w:rsidP="00C9458F">
      <w:pPr>
        <w:pStyle w:val="B1"/>
        <w:ind w:hanging="1"/>
        <w:rPr>
          <w:ins w:id="2103" w:author="Mike Dolan-1" w:date="2020-07-16T08:55:00Z"/>
        </w:rPr>
      </w:pPr>
      <w:proofErr w:type="gramStart"/>
      <w:ins w:id="2104" w:author="Mike Dolan-1" w:date="2020-07-16T08:55:00Z">
        <w:r>
          <w:t>until</w:t>
        </w:r>
        <w:proofErr w:type="gramEnd"/>
        <w:r>
          <w:t xml:space="preserve"> the regroup is removed.</w:t>
        </w:r>
      </w:ins>
    </w:p>
    <w:p w14:paraId="6C39336B" w14:textId="77777777" w:rsidR="003864F3" w:rsidRPr="00282D5C" w:rsidRDefault="003864F3" w:rsidP="003864F3">
      <w:pPr>
        <w:pStyle w:val="Heading5"/>
        <w:jc w:val="center"/>
        <w:rPr>
          <w:b/>
          <w:sz w:val="28"/>
        </w:rPr>
      </w:pPr>
      <w:bookmarkStart w:id="2105" w:name="_Toc45210545"/>
      <w:r w:rsidRPr="00282D5C">
        <w:rPr>
          <w:b/>
          <w:sz w:val="28"/>
          <w:highlight w:val="yellow"/>
        </w:rPr>
        <w:t xml:space="preserve">* * * * * </w:t>
      </w:r>
      <w:r>
        <w:rPr>
          <w:b/>
          <w:sz w:val="28"/>
          <w:highlight w:val="yellow"/>
        </w:rPr>
        <w:t>NEXT</w:t>
      </w:r>
      <w:r w:rsidRPr="00282D5C">
        <w:rPr>
          <w:b/>
          <w:sz w:val="28"/>
          <w:highlight w:val="yellow"/>
        </w:rPr>
        <w:t xml:space="preserve"> CHANGE * * * * *</w:t>
      </w:r>
    </w:p>
    <w:p w14:paraId="6015A5F8" w14:textId="77EF0F73" w:rsidR="00C9458F" w:rsidRDefault="00C9458F" w:rsidP="00C9458F">
      <w:pPr>
        <w:pStyle w:val="Heading4"/>
        <w:rPr>
          <w:ins w:id="2106" w:author="Mike Dolan-1" w:date="2020-07-16T08:55:00Z"/>
          <w:lang w:val="en-US"/>
        </w:rPr>
      </w:pPr>
      <w:ins w:id="2107" w:author="Mike Dolan-1" w:date="2020-07-16T08:57:00Z">
        <w:r w:rsidRPr="009446D3">
          <w:rPr>
            <w:highlight w:val="yellow"/>
            <w:rPrChange w:id="2108" w:author="Mike Dolan-1" w:date="2020-07-16T11:17:00Z">
              <w:rPr/>
            </w:rPrChange>
          </w:rPr>
          <w:t>X</w:t>
        </w:r>
      </w:ins>
      <w:ins w:id="2109" w:author="Mike Dolan-1" w:date="2020-07-16T08:55:00Z">
        <w:r>
          <w:t>.3</w:t>
        </w:r>
        <w:r>
          <w:rPr>
            <w:lang w:val="en-US"/>
          </w:rPr>
          <w:t>.2.5</w:t>
        </w:r>
        <w:r w:rsidRPr="0073469F">
          <w:tab/>
        </w:r>
        <w:r>
          <w:rPr>
            <w:lang w:val="en-US"/>
          </w:rPr>
          <w:t>Notification of removal of a user regroup using preconfigured group</w:t>
        </w:r>
        <w:bookmarkEnd w:id="2090"/>
        <w:bookmarkEnd w:id="2091"/>
        <w:bookmarkEnd w:id="2105"/>
      </w:ins>
    </w:p>
    <w:p w14:paraId="398D0172" w14:textId="47002620" w:rsidR="00C9458F" w:rsidRPr="00513F5C" w:rsidRDefault="00C9458F" w:rsidP="00C9458F">
      <w:pPr>
        <w:rPr>
          <w:ins w:id="2110" w:author="Mike Dolan-1" w:date="2020-07-16T08:55:00Z"/>
        </w:rPr>
      </w:pPr>
      <w:ins w:id="2111" w:author="Mike Dolan-1" w:date="2020-07-16T08:55:00Z">
        <w:r>
          <w:t xml:space="preserve">When the terminating participating </w:t>
        </w:r>
      </w:ins>
      <w:ins w:id="2112" w:author="Mike Dolan-1" w:date="2020-07-16T11:14:00Z">
        <w:r w:rsidR="009446D3">
          <w:t>MCData</w:t>
        </w:r>
      </w:ins>
      <w:ins w:id="2113" w:author="Mike Dolan-1" w:date="2020-07-16T08:55:00Z">
        <w:r>
          <w:t xml:space="preserve"> function </w:t>
        </w:r>
        <w:proofErr w:type="gramStart"/>
        <w:r>
          <w:t>receives</w:t>
        </w:r>
        <w:proofErr w:type="gramEnd"/>
        <w:r>
          <w:t xml:space="preserve"> a request to remove a user regroup it uses the procedure in subclause </w:t>
        </w:r>
      </w:ins>
      <w:ins w:id="2114" w:author="Mike Dolan-1" w:date="2020-07-16T08:57:00Z">
        <w:r w:rsidRPr="009446D3">
          <w:rPr>
            <w:highlight w:val="yellow"/>
            <w:rPrChange w:id="2115" w:author="Mike Dolan-1" w:date="2020-07-16T11:17:00Z">
              <w:rPr/>
            </w:rPrChange>
          </w:rPr>
          <w:t>X</w:t>
        </w:r>
      </w:ins>
      <w:ins w:id="2116" w:author="Mike Dolan-1" w:date="2020-07-16T08:55:00Z">
        <w:r>
          <w:t>.2.2.5.</w:t>
        </w:r>
      </w:ins>
    </w:p>
    <w:p w14:paraId="697693F8" w14:textId="77777777" w:rsidR="003864F3" w:rsidRPr="00282D5C" w:rsidRDefault="003864F3" w:rsidP="003864F3">
      <w:pPr>
        <w:pStyle w:val="Heading5"/>
        <w:jc w:val="center"/>
        <w:rPr>
          <w:b/>
          <w:sz w:val="28"/>
        </w:rPr>
      </w:pPr>
      <w:bookmarkStart w:id="2117" w:name="_Toc27501645"/>
      <w:bookmarkStart w:id="2118" w:name="_Toc36049776"/>
      <w:bookmarkStart w:id="2119" w:name="_Toc45210546"/>
      <w:r w:rsidRPr="00282D5C">
        <w:rPr>
          <w:b/>
          <w:sz w:val="28"/>
          <w:highlight w:val="yellow"/>
        </w:rPr>
        <w:t xml:space="preserve">* * * * * </w:t>
      </w:r>
      <w:r>
        <w:rPr>
          <w:b/>
          <w:sz w:val="28"/>
          <w:highlight w:val="yellow"/>
        </w:rPr>
        <w:t>NE</w:t>
      </w:r>
      <w:r w:rsidRPr="009446D3">
        <w:rPr>
          <w:b/>
          <w:sz w:val="28"/>
          <w:highlight w:val="yellow"/>
        </w:rPr>
        <w:t>XT</w:t>
      </w:r>
      <w:r w:rsidRPr="009446D3">
        <w:rPr>
          <w:b/>
          <w:sz w:val="28"/>
          <w:rPrChange w:id="2120" w:author="Mike Dolan-1" w:date="2020-07-16T11:18:00Z">
            <w:rPr>
              <w:b/>
              <w:sz w:val="28"/>
              <w:highlight w:val="yellow"/>
            </w:rPr>
          </w:rPrChange>
        </w:rPr>
        <w:t xml:space="preserve"> </w:t>
      </w:r>
      <w:r w:rsidRPr="00282D5C">
        <w:rPr>
          <w:b/>
          <w:sz w:val="28"/>
          <w:highlight w:val="yellow"/>
        </w:rPr>
        <w:t>CHANGE * * * * *</w:t>
      </w:r>
    </w:p>
    <w:p w14:paraId="717D50E5" w14:textId="469B7219" w:rsidR="00C9458F" w:rsidRPr="00513F5C" w:rsidRDefault="00C9458F" w:rsidP="00C9458F">
      <w:pPr>
        <w:pStyle w:val="Heading3"/>
        <w:rPr>
          <w:ins w:id="2121" w:author="Mike Dolan-1" w:date="2020-07-16T08:55:00Z"/>
          <w:lang w:val="en-US"/>
        </w:rPr>
      </w:pPr>
      <w:ins w:id="2122" w:author="Mike Dolan-1" w:date="2020-07-16T08:57:00Z">
        <w:r w:rsidRPr="009446D3">
          <w:rPr>
            <w:highlight w:val="yellow"/>
            <w:rPrChange w:id="2123" w:author="Mike Dolan-1" w:date="2020-07-16T11:18:00Z">
              <w:rPr/>
            </w:rPrChange>
          </w:rPr>
          <w:t>X</w:t>
        </w:r>
      </w:ins>
      <w:ins w:id="2124" w:author="Mike Dolan-1" w:date="2020-07-16T08:55:00Z">
        <w:r w:rsidRPr="00513F5C">
          <w:t>.</w:t>
        </w:r>
        <w:r>
          <w:t>3</w:t>
        </w:r>
        <w:r w:rsidRPr="00513F5C">
          <w:rPr>
            <w:lang w:val="en-US"/>
          </w:rPr>
          <w:t>.3</w:t>
        </w:r>
        <w:r w:rsidRPr="00513F5C">
          <w:tab/>
        </w:r>
        <w:r w:rsidRPr="00513F5C">
          <w:rPr>
            <w:lang w:val="en-US"/>
          </w:rPr>
          <w:t xml:space="preserve">Controlling </w:t>
        </w:r>
      </w:ins>
      <w:ins w:id="2125" w:author="Mike Dolan-1" w:date="2020-07-16T11:14:00Z">
        <w:r w:rsidR="009446D3">
          <w:rPr>
            <w:lang w:val="en-US"/>
          </w:rPr>
          <w:t>MCData</w:t>
        </w:r>
      </w:ins>
      <w:ins w:id="2126" w:author="Mike Dolan-1" w:date="2020-07-16T08:55:00Z">
        <w:r w:rsidRPr="00513F5C">
          <w:rPr>
            <w:lang w:val="en-US"/>
          </w:rPr>
          <w:t xml:space="preserve"> function procedures</w:t>
        </w:r>
        <w:bookmarkEnd w:id="2117"/>
        <w:bookmarkEnd w:id="2118"/>
        <w:bookmarkEnd w:id="2119"/>
      </w:ins>
    </w:p>
    <w:p w14:paraId="6F956344" w14:textId="7B79B693" w:rsidR="00C9458F" w:rsidRDefault="00C9458F" w:rsidP="00C9458F">
      <w:pPr>
        <w:pStyle w:val="Heading4"/>
        <w:rPr>
          <w:ins w:id="2127" w:author="Mike Dolan-1" w:date="2020-07-16T08:55:00Z"/>
          <w:lang w:val="en-US"/>
        </w:rPr>
      </w:pPr>
      <w:bookmarkStart w:id="2128" w:name="_Toc27501646"/>
      <w:bookmarkStart w:id="2129" w:name="_Toc36049777"/>
      <w:bookmarkStart w:id="2130" w:name="_Toc45210547"/>
      <w:ins w:id="2131" w:author="Mike Dolan-1" w:date="2020-07-16T08:57:00Z">
        <w:r w:rsidRPr="009446D3">
          <w:rPr>
            <w:highlight w:val="yellow"/>
            <w:rPrChange w:id="2132" w:author="Mike Dolan-1" w:date="2020-07-16T11:18:00Z">
              <w:rPr/>
            </w:rPrChange>
          </w:rPr>
          <w:t>X</w:t>
        </w:r>
      </w:ins>
      <w:ins w:id="2133" w:author="Mike Dolan-1" w:date="2020-07-16T08:55:00Z">
        <w:r>
          <w:t>.3</w:t>
        </w:r>
        <w:r>
          <w:rPr>
            <w:lang w:val="en-US"/>
          </w:rPr>
          <w:t>.3.1</w:t>
        </w:r>
        <w:r w:rsidRPr="0073469F">
          <w:tab/>
        </w:r>
        <w:r>
          <w:rPr>
            <w:lang w:val="en-US"/>
          </w:rPr>
          <w:t>Request to create a user regroup using preconfigured group</w:t>
        </w:r>
        <w:bookmarkEnd w:id="2128"/>
        <w:bookmarkEnd w:id="2129"/>
        <w:bookmarkEnd w:id="2130"/>
      </w:ins>
    </w:p>
    <w:p w14:paraId="510E0E21" w14:textId="2D29BF43" w:rsidR="00C9458F" w:rsidRPr="0073469F" w:rsidRDefault="00C9458F" w:rsidP="00C9458F">
      <w:pPr>
        <w:rPr>
          <w:ins w:id="2134" w:author="Mike Dolan-1" w:date="2020-07-16T08:55:00Z"/>
        </w:rPr>
      </w:pPr>
      <w:ins w:id="2135" w:author="Mike Dolan-1" w:date="2020-07-16T08:55:00Z">
        <w:r w:rsidRPr="0073469F">
          <w:t xml:space="preserve">When receiving a </w:t>
        </w:r>
        <w:r w:rsidRPr="00513F5C">
          <w:t>"</w:t>
        </w:r>
        <w:r w:rsidRPr="00391887">
          <w:t xml:space="preserve">SIP </w:t>
        </w:r>
        <w:r>
          <w:t>MESSAGE</w:t>
        </w:r>
        <w:r w:rsidRPr="00391887">
          <w:t xml:space="preserve"> request </w:t>
        </w:r>
        <w:r>
          <w:t>to the controlling</w:t>
        </w:r>
        <w:r w:rsidRPr="00391887">
          <w:t xml:space="preserve"> </w:t>
        </w:r>
      </w:ins>
      <w:ins w:id="2136" w:author="Mike Dolan-1" w:date="2020-07-16T11:14:00Z">
        <w:r w:rsidR="009446D3">
          <w:t>MCData</w:t>
        </w:r>
      </w:ins>
      <w:ins w:id="2137" w:author="Mike Dolan-1" w:date="2020-07-16T08:55:00Z">
        <w:r>
          <w:t xml:space="preserve"> function to request creation of a</w:t>
        </w:r>
        <w:r w:rsidRPr="00391887">
          <w:t xml:space="preserve"> </w:t>
        </w:r>
        <w:r>
          <w:t>user</w:t>
        </w:r>
        <w:r w:rsidRPr="00391887">
          <w:t xml:space="preserve"> regroup using preconfigured group</w:t>
        </w:r>
        <w:r w:rsidRPr="00513F5C">
          <w:t xml:space="preserve">" </w:t>
        </w:r>
        <w:r w:rsidRPr="0073469F">
          <w:t xml:space="preserve">the </w:t>
        </w:r>
        <w:r>
          <w:t>controlling</w:t>
        </w:r>
        <w:r w:rsidRPr="00391887">
          <w:t xml:space="preserve"> </w:t>
        </w:r>
      </w:ins>
      <w:ins w:id="2138" w:author="Mike Dolan-1" w:date="2020-07-16T11:14:00Z">
        <w:r w:rsidR="009446D3">
          <w:t>MCData</w:t>
        </w:r>
      </w:ins>
      <w:ins w:id="2139" w:author="Mike Dolan-1" w:date="2020-07-16T08:55:00Z">
        <w:r w:rsidRPr="0073469F">
          <w:t xml:space="preserve"> function</w:t>
        </w:r>
        <w:r>
          <w:t>:</w:t>
        </w:r>
      </w:ins>
    </w:p>
    <w:p w14:paraId="2340ED85" w14:textId="7FAFF9EF" w:rsidR="00C9458F" w:rsidRPr="0073469F" w:rsidRDefault="00C9458F" w:rsidP="00C9458F">
      <w:pPr>
        <w:pStyle w:val="B1"/>
        <w:rPr>
          <w:ins w:id="2140" w:author="Mike Dolan-1" w:date="2020-07-16T08:55:00Z"/>
        </w:rPr>
      </w:pPr>
      <w:ins w:id="2141" w:author="Mike Dolan-1" w:date="2020-07-16T08:55:00Z">
        <w:r w:rsidRPr="0073469F">
          <w:t>1)</w:t>
        </w:r>
        <w:r w:rsidRPr="0073469F">
          <w:tab/>
        </w:r>
        <w:proofErr w:type="gramStart"/>
        <w:r w:rsidRPr="0073469F">
          <w:t>if</w:t>
        </w:r>
        <w:proofErr w:type="gramEnd"/>
        <w:r w:rsidRPr="0073469F">
          <w:t xml:space="preserve"> unable to process the request due to a lack of resources or a risk of congestion exists, may reject the SIP </w:t>
        </w:r>
        <w:r>
          <w:t>MESSAGE</w:t>
        </w:r>
        <w:r w:rsidRPr="0073469F">
          <w:t xml:space="preserve"> request with a SIP 500 (Server Internal Error) response. The </w:t>
        </w:r>
        <w:r>
          <w:t>controlling</w:t>
        </w:r>
        <w:r w:rsidRPr="00391887">
          <w:t xml:space="preserve"> </w:t>
        </w:r>
      </w:ins>
      <w:ins w:id="2142" w:author="Mike Dolan-1" w:date="2020-07-16T11:14:00Z">
        <w:r w:rsidR="009446D3">
          <w:t>MCData</w:t>
        </w:r>
      </w:ins>
      <w:ins w:id="2143" w:author="Mike Dolan-1" w:date="2020-07-16T08:55:00Z">
        <w:r w:rsidRPr="0073469F">
          <w:t xml:space="preserve"> function may include a Retry-After header field to the SIP 500 (Server Internal Error) response as specified in </w:t>
        </w:r>
      </w:ins>
      <w:ins w:id="2144" w:author="Mike Dolan-1" w:date="2020-07-16T12:13:00Z">
        <w:r w:rsidR="008672F9">
          <w:t>IETF RFC 3261 [4]</w:t>
        </w:r>
      </w:ins>
      <w:ins w:id="2145" w:author="Mike Dolan-1" w:date="2020-07-16T08:55:00Z">
        <w:r>
          <w:t xml:space="preserve">. </w:t>
        </w:r>
        <w:r w:rsidRPr="0073469F">
          <w:t xml:space="preserve">The </w:t>
        </w:r>
        <w:r>
          <w:t>controlling</w:t>
        </w:r>
        <w:r w:rsidRPr="00391887">
          <w:t xml:space="preserve"> </w:t>
        </w:r>
      </w:ins>
      <w:ins w:id="2146" w:author="Mike Dolan-1" w:date="2020-07-16T11:14:00Z">
        <w:r w:rsidR="009446D3">
          <w:t>MCData</w:t>
        </w:r>
      </w:ins>
      <w:ins w:id="2147" w:author="Mike Dolan-1" w:date="2020-07-16T08:55:00Z">
        <w:r w:rsidRPr="0073469F">
          <w:t xml:space="preserve"> function</w:t>
        </w:r>
        <w:r w:rsidRPr="007B314E">
          <w:t xml:space="preserve"> </w:t>
        </w:r>
        <w:r>
          <w:t xml:space="preserve">shall skip </w:t>
        </w:r>
        <w:r w:rsidRPr="007B314E">
          <w:t>the rest of the steps</w:t>
        </w:r>
        <w:proofErr w:type="gramStart"/>
        <w:r w:rsidRPr="0073469F">
          <w:t>;</w:t>
        </w:r>
        <w:proofErr w:type="gramEnd"/>
      </w:ins>
    </w:p>
    <w:p w14:paraId="0CE4BF84" w14:textId="0CC85C55" w:rsidR="00C9458F" w:rsidRDefault="00C9458F" w:rsidP="00C9458F">
      <w:pPr>
        <w:pStyle w:val="B1"/>
        <w:rPr>
          <w:ins w:id="2148" w:author="Mike Dolan-1" w:date="2020-07-16T08:55:00Z"/>
        </w:rPr>
      </w:pPr>
      <w:ins w:id="2149" w:author="Mike Dolan-1" w:date="2020-07-16T08:55:00Z">
        <w:r>
          <w:t>2)</w:t>
        </w:r>
        <w:r>
          <w:tab/>
        </w:r>
        <w:proofErr w:type="gramStart"/>
        <w:r>
          <w:t>if</w:t>
        </w:r>
        <w:proofErr w:type="gramEnd"/>
        <w:r>
          <w:t xml:space="preserve"> the controlling </w:t>
        </w:r>
      </w:ins>
      <w:ins w:id="2150" w:author="Mike Dolan-1" w:date="2020-07-16T11:14:00Z">
        <w:r w:rsidR="009446D3">
          <w:t>MCData</w:t>
        </w:r>
      </w:ins>
      <w:ins w:id="2151" w:author="Mike Dolan-1" w:date="2020-07-16T08:55:00Z">
        <w:r>
          <w:t xml:space="preserve"> function is unable to handle the user regroup</w:t>
        </w:r>
        <w:r w:rsidRPr="00073DA9">
          <w:t xml:space="preserve"> </w:t>
        </w:r>
        <w:r>
          <w:rPr>
            <w:lang w:val="en-US"/>
          </w:rPr>
          <w:t xml:space="preserve">it </w:t>
        </w:r>
        <w:r w:rsidRPr="00513F5C">
          <w:t xml:space="preserve">shall </w:t>
        </w:r>
        <w:r>
          <w:rPr>
            <w:lang w:val="en-US"/>
          </w:rPr>
          <w:t xml:space="preserve">send </w:t>
        </w:r>
        <w:r w:rsidRPr="00513F5C">
          <w:t xml:space="preserve">a SIP </w:t>
        </w:r>
        <w:r>
          <w:rPr>
            <w:lang w:val="en-US"/>
          </w:rPr>
          <w:t>480</w:t>
        </w:r>
        <w:r w:rsidRPr="00513F5C">
          <w:t xml:space="preserve"> (Temporarily</w:t>
        </w:r>
        <w:r>
          <w:t xml:space="preserve"> Unavailable</w:t>
        </w:r>
        <w:r w:rsidRPr="00513F5C">
          <w:t xml:space="preserve">) response to the incoming SIP </w:t>
        </w:r>
        <w:r>
          <w:t>MESSAGE</w:t>
        </w:r>
        <w:r w:rsidRPr="00513F5C">
          <w:t xml:space="preserve"> request</w:t>
        </w:r>
        <w:r w:rsidRPr="00C707BC">
          <w:t xml:space="preserve"> </w:t>
        </w:r>
        <w:r w:rsidRPr="006E208F">
          <w:t xml:space="preserve">and shall </w:t>
        </w:r>
        <w:r>
          <w:t xml:space="preserve">skip </w:t>
        </w:r>
        <w:r w:rsidRPr="007B314E">
          <w:t>the rest of the steps</w:t>
        </w:r>
        <w:r>
          <w:t>;</w:t>
        </w:r>
      </w:ins>
    </w:p>
    <w:p w14:paraId="3E93E745" w14:textId="6AD5B1BC" w:rsidR="00C9458F" w:rsidRDefault="00C9458F" w:rsidP="00C9458F">
      <w:pPr>
        <w:pStyle w:val="B1"/>
        <w:rPr>
          <w:ins w:id="2152" w:author="Mike Dolan-1" w:date="2020-07-16T08:55:00Z"/>
        </w:rPr>
      </w:pPr>
      <w:proofErr w:type="gramStart"/>
      <w:ins w:id="2153" w:author="Mike Dolan-1" w:date="2020-07-16T08:55:00Z">
        <w:r>
          <w:t>3)</w:t>
        </w:r>
        <w:r>
          <w:tab/>
          <w:t xml:space="preserve">if the controlling </w:t>
        </w:r>
      </w:ins>
      <w:ins w:id="2154" w:author="Mike Dolan-1" w:date="2020-07-16T11:14:00Z">
        <w:r w:rsidR="009446D3">
          <w:t>MCData</w:t>
        </w:r>
      </w:ins>
      <w:ins w:id="2155" w:author="Mike Dolan-1" w:date="2020-07-16T08:55:00Z">
        <w:r>
          <w:t xml:space="preserve"> function determines that the proposed group ID for the regroup is already in use, </w:t>
        </w:r>
        <w:r w:rsidRPr="0073469F">
          <w:t xml:space="preserve">shall reject the </w:t>
        </w:r>
        <w:r w:rsidRPr="00513F5C">
          <w:t>"</w:t>
        </w:r>
        <w:r w:rsidRPr="00391887">
          <w:t xml:space="preserve">SIP </w:t>
        </w:r>
        <w:r>
          <w:t>MESSAGE</w:t>
        </w:r>
        <w:r w:rsidRPr="00391887">
          <w:t xml:space="preserve"> request </w:t>
        </w:r>
        <w:r>
          <w:t>to the controlling</w:t>
        </w:r>
        <w:r w:rsidRPr="00391887">
          <w:t xml:space="preserve"> </w:t>
        </w:r>
      </w:ins>
      <w:ins w:id="2156" w:author="Mike Dolan-1" w:date="2020-07-16T11:14:00Z">
        <w:r w:rsidR="009446D3">
          <w:t>MCData</w:t>
        </w:r>
      </w:ins>
      <w:ins w:id="2157" w:author="Mike Dolan-1" w:date="2020-07-16T08:55:00Z">
        <w:r>
          <w:t xml:space="preserve"> function to request creation of a</w:t>
        </w:r>
        <w:r w:rsidRPr="00391887">
          <w:t xml:space="preserve"> </w:t>
        </w:r>
        <w:r>
          <w:t>user</w:t>
        </w:r>
        <w:r w:rsidRPr="00391887">
          <w:t xml:space="preserve"> regroup using preconfigured group</w:t>
        </w:r>
        <w:r w:rsidRPr="00513F5C">
          <w:t>"</w:t>
        </w:r>
        <w:r>
          <w:t xml:space="preserve"> </w:t>
        </w:r>
        <w:r w:rsidRPr="00965782">
          <w:t xml:space="preserve">with a SIP 403 (Forbidden) response to the SIP MESSAGE request, with warning text set </w:t>
        </w:r>
        <w:r w:rsidRPr="006E208F">
          <w:t>to "</w:t>
        </w:r>
        <w:r w:rsidRPr="005C5D81">
          <w:t>165</w:t>
        </w:r>
        <w:r w:rsidRPr="006E208F">
          <w:t xml:space="preserve"> </w:t>
        </w:r>
        <w:r>
          <w:t>group ID for regroup already in use</w:t>
        </w:r>
        <w:r w:rsidRPr="006E208F">
          <w:t xml:space="preserve">" in a Warning header field as specified in </w:t>
        </w:r>
        <w:r w:rsidRPr="005C5D81">
          <w:t>sub</w:t>
        </w:r>
        <w:r w:rsidRPr="006E208F">
          <w:t>clause 4.</w:t>
        </w:r>
      </w:ins>
      <w:ins w:id="2158" w:author="Mike Dolan-1" w:date="2020-07-16T13:47:00Z">
        <w:r w:rsidR="00991AA3">
          <w:t>9</w:t>
        </w:r>
      </w:ins>
      <w:ins w:id="2159" w:author="Mike Dolan-1" w:date="2020-07-16T08:55:00Z">
        <w:r w:rsidRPr="006E208F">
          <w:t xml:space="preserve">, and shall </w:t>
        </w:r>
        <w:r>
          <w:t xml:space="preserve">skip </w:t>
        </w:r>
        <w:r w:rsidRPr="007B314E">
          <w:t>the rest of the steps</w:t>
        </w:r>
        <w:r w:rsidRPr="006E208F">
          <w:t>;</w:t>
        </w:r>
        <w:proofErr w:type="gramEnd"/>
        <w:r>
          <w:t xml:space="preserve"> </w:t>
        </w:r>
      </w:ins>
    </w:p>
    <w:p w14:paraId="4B1C245F" w14:textId="39AF957A" w:rsidR="00C9458F" w:rsidRPr="00513F5C" w:rsidRDefault="00C9458F" w:rsidP="00C9458F">
      <w:pPr>
        <w:pStyle w:val="B1"/>
        <w:rPr>
          <w:ins w:id="2160" w:author="Mike Dolan-1" w:date="2020-07-16T08:55:00Z"/>
        </w:rPr>
      </w:pPr>
      <w:ins w:id="2161" w:author="Mike Dolan-1" w:date="2020-07-16T08:55:00Z">
        <w:r w:rsidRPr="005C5D81">
          <w:t>4</w:t>
        </w:r>
        <w:r w:rsidRPr="00513F5C">
          <w:t>)</w:t>
        </w:r>
        <w:r w:rsidRPr="00513F5C">
          <w:tab/>
        </w:r>
        <w:r>
          <w:t xml:space="preserve">shall create a </w:t>
        </w:r>
        <w:r w:rsidRPr="00513F5C">
          <w:t xml:space="preserve">separate list of </w:t>
        </w:r>
      </w:ins>
      <w:ins w:id="2162" w:author="Mike Dolan-1" w:date="2020-07-16T11:14:00Z">
        <w:r w:rsidR="009446D3">
          <w:t>MCData</w:t>
        </w:r>
      </w:ins>
      <w:ins w:id="2163" w:author="Mike Dolan-1" w:date="2020-07-16T08:55:00Z">
        <w:r w:rsidRPr="00513F5C">
          <w:t xml:space="preserve"> IDs </w:t>
        </w:r>
        <w:r>
          <w:t>containing</w:t>
        </w:r>
        <w:r w:rsidRPr="00513F5C">
          <w:t xml:space="preserve"> </w:t>
        </w:r>
        <w:r>
          <w:t xml:space="preserve">all </w:t>
        </w:r>
        <w:r w:rsidRPr="00513F5C">
          <w:t xml:space="preserve">users identified </w:t>
        </w:r>
        <w:r>
          <w:t>in the &lt;users-for-regroup&gt; element</w:t>
        </w:r>
        <w:r w:rsidRPr="00513F5C">
          <w:t xml:space="preserve"> </w:t>
        </w:r>
        <w:r>
          <w:t>in the</w:t>
        </w:r>
        <w:r w:rsidRPr="00513F5C">
          <w:t xml:space="preserve"> application/vn</w:t>
        </w:r>
        <w:r>
          <w:t>d.3gpp.</w:t>
        </w:r>
      </w:ins>
      <w:ins w:id="2164" w:author="Mike Dolan-1" w:date="2020-07-16T14:55:00Z">
        <w:r w:rsidR="00405BEA">
          <w:t>mcdata</w:t>
        </w:r>
      </w:ins>
      <w:ins w:id="2165" w:author="Mike Dolan-1" w:date="2020-07-16T08:55:00Z">
        <w:r>
          <w:t>-regroup+xml MIME body</w:t>
        </w:r>
        <w:r w:rsidRPr="00513F5C">
          <w:t xml:space="preserve"> who are served by </w:t>
        </w:r>
        <w:r>
          <w:t>the same</w:t>
        </w:r>
        <w:r w:rsidRPr="00513F5C">
          <w:t xml:space="preserve"> </w:t>
        </w:r>
        <w:r>
          <w:t xml:space="preserve">terminating </w:t>
        </w:r>
        <w:r w:rsidRPr="00513F5C">
          <w:t xml:space="preserve">participating </w:t>
        </w:r>
      </w:ins>
      <w:ins w:id="2166" w:author="Mike Dolan-1" w:date="2020-07-16T11:14:00Z">
        <w:r w:rsidR="009446D3">
          <w:t>MCData</w:t>
        </w:r>
      </w:ins>
      <w:ins w:id="2167" w:author="Mike Dolan-1" w:date="2020-07-16T08:55:00Z">
        <w:r w:rsidRPr="00513F5C">
          <w:t xml:space="preserve"> function;</w:t>
        </w:r>
      </w:ins>
    </w:p>
    <w:p w14:paraId="11AC3658" w14:textId="0F61D9EF" w:rsidR="00C9458F" w:rsidRPr="00513F5C" w:rsidRDefault="00C9458F" w:rsidP="00C9458F">
      <w:pPr>
        <w:pStyle w:val="B1"/>
        <w:rPr>
          <w:ins w:id="2168" w:author="Mike Dolan-1" w:date="2020-07-16T08:55:00Z"/>
        </w:rPr>
      </w:pPr>
      <w:ins w:id="2169" w:author="Mike Dolan-1" w:date="2020-07-16T08:55:00Z">
        <w:r w:rsidRPr="005C5D81">
          <w:t>5</w:t>
        </w:r>
        <w:r w:rsidRPr="00513F5C">
          <w:t>)</w:t>
        </w:r>
        <w:r w:rsidRPr="00513F5C">
          <w:tab/>
        </w:r>
        <w:proofErr w:type="gramStart"/>
        <w:r w:rsidRPr="00513F5C">
          <w:t>for</w:t>
        </w:r>
        <w:proofErr w:type="gramEnd"/>
        <w:r w:rsidRPr="00513F5C">
          <w:t xml:space="preserve"> each </w:t>
        </w:r>
        <w:r>
          <w:t xml:space="preserve">terminating </w:t>
        </w:r>
        <w:r w:rsidRPr="00513F5C">
          <w:t xml:space="preserve">participating </w:t>
        </w:r>
      </w:ins>
      <w:ins w:id="2170" w:author="Mike Dolan-1" w:date="2020-07-16T11:14:00Z">
        <w:r w:rsidR="009446D3">
          <w:t>MCData</w:t>
        </w:r>
      </w:ins>
      <w:ins w:id="2171" w:author="Mike Dolan-1" w:date="2020-07-16T08:55:00Z">
        <w:r w:rsidRPr="00513F5C">
          <w:t xml:space="preserve"> function identified in step 3</w:t>
        </w:r>
        <w:r>
          <w:t>):</w:t>
        </w:r>
      </w:ins>
    </w:p>
    <w:p w14:paraId="16AD7BAE" w14:textId="630B3C06" w:rsidR="00C9458F" w:rsidRPr="00513F5C" w:rsidRDefault="00C9458F" w:rsidP="00C9458F">
      <w:pPr>
        <w:pStyle w:val="B2"/>
        <w:rPr>
          <w:ins w:id="2172" w:author="Mike Dolan-1" w:date="2020-07-16T08:55:00Z"/>
        </w:rPr>
      </w:pPr>
      <w:ins w:id="2173" w:author="Mike Dolan-1" w:date="2020-07-16T08:55:00Z">
        <w:r w:rsidRPr="00513F5C">
          <w:t>a)</w:t>
        </w:r>
        <w:r w:rsidRPr="00513F5C">
          <w:tab/>
        </w:r>
        <w:r w:rsidRPr="00430894">
          <w:t>shall generate an outgoing S</w:t>
        </w:r>
        <w:r>
          <w:t xml:space="preserve">IP MESSAGE request in </w:t>
        </w:r>
        <w:r w:rsidRPr="00EC509C">
          <w:t xml:space="preserve">accordance with </w:t>
        </w:r>
      </w:ins>
      <w:ins w:id="2174" w:author="Mike Dolan-1" w:date="2020-07-16T12:06:00Z">
        <w:r w:rsidR="008672F9">
          <w:t>3GPP TS 24.229 [5]</w:t>
        </w:r>
      </w:ins>
      <w:ins w:id="2175" w:author="Mike Dolan-1" w:date="2020-07-16T08:55:00Z">
        <w:r w:rsidRPr="00EC509C">
          <w:t xml:space="preserve"> and </w:t>
        </w:r>
        <w:r w:rsidRPr="00E26687">
          <w:t>IETF RFC 3428 [</w:t>
        </w:r>
      </w:ins>
      <w:ins w:id="2176" w:author="Mike Dolan-1" w:date="2020-07-16T12:02:00Z">
        <w:r w:rsidR="005B3430">
          <w:t>6</w:t>
        </w:r>
      </w:ins>
      <w:ins w:id="2177" w:author="Mike Dolan-1" w:date="2020-07-16T08:55:00Z">
        <w:r w:rsidRPr="00E26687">
          <w:t>]</w:t>
        </w:r>
        <w:r w:rsidRPr="00513F5C">
          <w:t>;</w:t>
        </w:r>
      </w:ins>
    </w:p>
    <w:p w14:paraId="186E6E0C" w14:textId="17FB7792" w:rsidR="00C9458F" w:rsidRPr="00513F5C" w:rsidRDefault="00C9458F" w:rsidP="00C9458F">
      <w:pPr>
        <w:pStyle w:val="B2"/>
        <w:rPr>
          <w:ins w:id="2178" w:author="Mike Dolan-1" w:date="2020-07-16T08:55:00Z"/>
        </w:rPr>
      </w:pPr>
      <w:ins w:id="2179" w:author="Mike Dolan-1" w:date="2020-07-16T08:55:00Z">
        <w:r w:rsidRPr="00513F5C">
          <w:t>b)</w:t>
        </w:r>
        <w:r w:rsidRPr="00513F5C">
          <w:tab/>
          <w:t xml:space="preserve">shall include in the SIP MESSAGE request all Accept-Contact header fields and all Reject-Contact header fields, with their feature tags and their corresponding values along with parameters according to rules and procedures of </w:t>
        </w:r>
      </w:ins>
      <w:ins w:id="2180" w:author="Mike Dolan-1" w:date="2020-07-16T12:10:00Z">
        <w:r w:rsidR="008672F9">
          <w:t>IETF RFC 3841 [8]</w:t>
        </w:r>
      </w:ins>
      <w:ins w:id="2181" w:author="Mike Dolan-1" w:date="2020-07-16T08:55:00Z">
        <w:r w:rsidRPr="00513F5C">
          <w:t xml:space="preserve"> that were received (if any) in the incoming SIP MESSAGE request;</w:t>
        </w:r>
      </w:ins>
    </w:p>
    <w:p w14:paraId="5F807FCD" w14:textId="665BBC06" w:rsidR="00C9458F" w:rsidRPr="00513F5C" w:rsidRDefault="00C9458F" w:rsidP="00C9458F">
      <w:pPr>
        <w:pStyle w:val="B2"/>
        <w:rPr>
          <w:ins w:id="2182" w:author="Mike Dolan-1" w:date="2020-07-16T08:55:00Z"/>
        </w:rPr>
      </w:pPr>
      <w:ins w:id="2183" w:author="Mike Dolan-1" w:date="2020-07-16T08:55:00Z">
        <w:r w:rsidRPr="00513F5C">
          <w:lastRenderedPageBreak/>
          <w:t>c)</w:t>
        </w:r>
        <w:r w:rsidRPr="00513F5C">
          <w:tab/>
        </w:r>
        <w:proofErr w:type="gramStart"/>
        <w:r w:rsidRPr="00513F5C">
          <w:t>shall</w:t>
        </w:r>
        <w:proofErr w:type="gramEnd"/>
        <w:r w:rsidRPr="00513F5C">
          <w:t xml:space="preserve"> set the Request-URI of the outgoing SIP MESSAGE request to the public service identity of the </w:t>
        </w:r>
        <w:r>
          <w:rPr>
            <w:lang w:val="en-US"/>
          </w:rPr>
          <w:t xml:space="preserve">terminating </w:t>
        </w:r>
        <w:r w:rsidRPr="00513F5C">
          <w:t xml:space="preserve">participating </w:t>
        </w:r>
      </w:ins>
      <w:ins w:id="2184" w:author="Mike Dolan-1" w:date="2020-07-16T11:14:00Z">
        <w:r w:rsidR="009446D3">
          <w:t>MCData</w:t>
        </w:r>
      </w:ins>
      <w:ins w:id="2185" w:author="Mike Dolan-1" w:date="2020-07-16T08:55:00Z">
        <w:r w:rsidRPr="00513F5C">
          <w:t xml:space="preserve"> function;</w:t>
        </w:r>
      </w:ins>
    </w:p>
    <w:p w14:paraId="5FB3B336" w14:textId="45620663" w:rsidR="00C9458F" w:rsidRPr="00513F5C" w:rsidRDefault="00C9458F" w:rsidP="00C9458F">
      <w:pPr>
        <w:pStyle w:val="B2"/>
        <w:rPr>
          <w:ins w:id="2186" w:author="Mike Dolan-1" w:date="2020-07-16T08:55:00Z"/>
        </w:rPr>
      </w:pPr>
      <w:ins w:id="2187" w:author="Mike Dolan-1" w:date="2020-07-16T08:55:00Z">
        <w:r w:rsidRPr="00513F5C">
          <w:t>d)</w:t>
        </w:r>
        <w:r w:rsidRPr="00513F5C">
          <w:tab/>
          <w:t>shall copy the contents of the application/vnd.3gpp.</w:t>
        </w:r>
      </w:ins>
      <w:ins w:id="2188" w:author="Mike Dolan-1" w:date="2020-07-16T14:55:00Z">
        <w:r w:rsidR="00405BEA">
          <w:t>mcdata</w:t>
        </w:r>
      </w:ins>
      <w:ins w:id="2189" w:author="Mike Dolan-1" w:date="2020-07-16T08:55:00Z">
        <w:r w:rsidRPr="00513F5C">
          <w:t>-info+xml MIME body received in the incoming SIP MESSAGE request into an application/vnd.3gpp.</w:t>
        </w:r>
      </w:ins>
      <w:ins w:id="2190" w:author="Mike Dolan-1" w:date="2020-07-16T14:55:00Z">
        <w:r w:rsidR="00405BEA">
          <w:t>mcdata</w:t>
        </w:r>
      </w:ins>
      <w:ins w:id="2191" w:author="Mike Dolan-1" w:date="2020-07-16T08:55:00Z">
        <w:r w:rsidRPr="00513F5C">
          <w:t>-info+xml MIME body included in the outgoing SIP MESSAGE request;</w:t>
        </w:r>
      </w:ins>
    </w:p>
    <w:p w14:paraId="0BEF135C" w14:textId="771561D6" w:rsidR="00C9458F" w:rsidRPr="00513F5C" w:rsidRDefault="00C9458F" w:rsidP="00C9458F">
      <w:pPr>
        <w:pStyle w:val="B2"/>
        <w:rPr>
          <w:ins w:id="2192" w:author="Mike Dolan-1" w:date="2020-07-16T08:55:00Z"/>
        </w:rPr>
      </w:pPr>
      <w:ins w:id="2193" w:author="Mike Dolan-1" w:date="2020-07-16T08:55:00Z">
        <w:r w:rsidRPr="00513F5C">
          <w:t>d)</w:t>
        </w:r>
        <w:r w:rsidRPr="00513F5C">
          <w:tab/>
          <w:t>shall copy the contents of the application/vnd.3gpp.</w:t>
        </w:r>
      </w:ins>
      <w:ins w:id="2194" w:author="Mike Dolan-1" w:date="2020-07-16T14:55:00Z">
        <w:r w:rsidR="00405BEA">
          <w:t>mcdata</w:t>
        </w:r>
      </w:ins>
      <w:ins w:id="2195" w:author="Mike Dolan-1" w:date="2020-07-16T08:55:00Z">
        <w:r w:rsidRPr="00513F5C">
          <w:t>-</w:t>
        </w:r>
        <w:r>
          <w:t>regroup</w:t>
        </w:r>
        <w:r w:rsidRPr="00513F5C">
          <w:t>+xml MIME body received in the incoming SIP MESSAGE request into an application/vnd.3gpp.</w:t>
        </w:r>
      </w:ins>
      <w:ins w:id="2196" w:author="Mike Dolan-1" w:date="2020-07-16T14:55:00Z">
        <w:r w:rsidR="00405BEA">
          <w:t>mcdata</w:t>
        </w:r>
      </w:ins>
      <w:ins w:id="2197" w:author="Mike Dolan-1" w:date="2020-07-16T08:55:00Z">
        <w:r w:rsidRPr="00513F5C">
          <w:t>-</w:t>
        </w:r>
        <w:r>
          <w:t>regroup</w:t>
        </w:r>
        <w:r w:rsidRPr="00513F5C">
          <w:t>+xml MIME body included in the outgoing SIP MESSAGE request;</w:t>
        </w:r>
      </w:ins>
    </w:p>
    <w:p w14:paraId="6DC663BF" w14:textId="52F5263A" w:rsidR="00C9458F" w:rsidRPr="00513F5C" w:rsidRDefault="00C9458F" w:rsidP="00C9458F">
      <w:pPr>
        <w:pStyle w:val="B2"/>
        <w:rPr>
          <w:ins w:id="2198" w:author="Mike Dolan-1" w:date="2020-07-16T08:55:00Z"/>
        </w:rPr>
      </w:pPr>
      <w:ins w:id="2199" w:author="Mike Dolan-1" w:date="2020-07-16T08:55:00Z">
        <w:r w:rsidRPr="00513F5C">
          <w:t>e)</w:t>
        </w:r>
        <w:r w:rsidRPr="00513F5C">
          <w:tab/>
          <w:t xml:space="preserve">shall use the list of </w:t>
        </w:r>
      </w:ins>
      <w:ins w:id="2200" w:author="Mike Dolan-1" w:date="2020-07-16T11:14:00Z">
        <w:r w:rsidR="009446D3">
          <w:t>MCData</w:t>
        </w:r>
      </w:ins>
      <w:ins w:id="2201" w:author="Mike Dolan-1" w:date="2020-07-16T08:55:00Z">
        <w:r w:rsidRPr="00513F5C">
          <w:t xml:space="preserve"> IDs for this participating </w:t>
        </w:r>
      </w:ins>
      <w:ins w:id="2202" w:author="Mike Dolan-1" w:date="2020-07-16T11:14:00Z">
        <w:r w:rsidR="009446D3">
          <w:t>MCData</w:t>
        </w:r>
      </w:ins>
      <w:ins w:id="2203" w:author="Mike Dolan-1" w:date="2020-07-16T08:55:00Z">
        <w:r w:rsidRPr="00513F5C">
          <w:t xml:space="preserve"> function as generated in step</w:t>
        </w:r>
        <w:r>
          <w:t xml:space="preserve"> 3</w:t>
        </w:r>
        <w:r w:rsidRPr="00513F5C">
          <w:t>) to create and include a &lt;users-for-regroup&gt; element contained in the application/vnd.3gpp.</w:t>
        </w:r>
      </w:ins>
      <w:ins w:id="2204" w:author="Mike Dolan-1" w:date="2020-07-16T14:55:00Z">
        <w:r w:rsidR="00405BEA">
          <w:t>mcdata</w:t>
        </w:r>
      </w:ins>
      <w:ins w:id="2205" w:author="Mike Dolan-1" w:date="2020-07-16T08:55:00Z">
        <w:r w:rsidRPr="00513F5C">
          <w:t>-</w:t>
        </w:r>
        <w:r>
          <w:t>regroup</w:t>
        </w:r>
        <w:r w:rsidRPr="00513F5C">
          <w:t>+xml MIME body;</w:t>
        </w:r>
      </w:ins>
    </w:p>
    <w:p w14:paraId="6EED807C" w14:textId="77777777" w:rsidR="00C9458F" w:rsidRPr="00513F5C" w:rsidRDefault="00C9458F" w:rsidP="00C9458F">
      <w:pPr>
        <w:pStyle w:val="B2"/>
        <w:rPr>
          <w:ins w:id="2206" w:author="Mike Dolan-1" w:date="2020-07-16T08:55:00Z"/>
          <w:lang w:val="en-US"/>
        </w:rPr>
      </w:pPr>
      <w:ins w:id="2207" w:author="Mike Dolan-1" w:date="2020-07-16T08:55:00Z">
        <w:r>
          <w:t>f</w:t>
        </w:r>
        <w:r w:rsidRPr="00513F5C">
          <w:t>)</w:t>
        </w:r>
        <w:r w:rsidRPr="00513F5C">
          <w:tab/>
          <w:t>shall copy the contents of the P-Asserted-Identity header field of the incoming SIP MESSAGE request to the P-Asserted-Identity header field of the outgoing SIP MESSAGE request;</w:t>
        </w:r>
        <w:r>
          <w:rPr>
            <w:lang w:val="en-US"/>
          </w:rPr>
          <w:t xml:space="preserve"> and</w:t>
        </w:r>
      </w:ins>
    </w:p>
    <w:p w14:paraId="2866F6AE" w14:textId="4DB5C176" w:rsidR="00C9458F" w:rsidRPr="00513F5C" w:rsidRDefault="00C9458F" w:rsidP="00C9458F">
      <w:pPr>
        <w:pStyle w:val="B2"/>
        <w:rPr>
          <w:ins w:id="2208" w:author="Mike Dolan-1" w:date="2020-07-16T08:55:00Z"/>
        </w:rPr>
      </w:pPr>
      <w:ins w:id="2209" w:author="Mike Dolan-1" w:date="2020-07-16T08:55:00Z">
        <w:r>
          <w:t>g</w:t>
        </w:r>
        <w:r w:rsidRPr="00513F5C">
          <w:t>)</w:t>
        </w:r>
        <w:r w:rsidRPr="00513F5C">
          <w:tab/>
        </w:r>
        <w:proofErr w:type="gramStart"/>
        <w:r w:rsidRPr="00513F5C">
          <w:t>shall</w:t>
        </w:r>
        <w:proofErr w:type="gramEnd"/>
        <w:r w:rsidRPr="00513F5C">
          <w:t xml:space="preserve"> send the SIP MESSAGE request as specified in </w:t>
        </w:r>
      </w:ins>
      <w:ins w:id="2210" w:author="Mike Dolan-1" w:date="2020-07-16T12:06:00Z">
        <w:r w:rsidR="008672F9">
          <w:t>3GPP TS 24.229 [5]</w:t>
        </w:r>
      </w:ins>
      <w:ins w:id="2211" w:author="Mike Dolan-1" w:date="2020-07-16T08:55:00Z">
        <w:r w:rsidRPr="00513F5C">
          <w:t>;</w:t>
        </w:r>
      </w:ins>
    </w:p>
    <w:p w14:paraId="11123EC4" w14:textId="1958856D" w:rsidR="00C9458F" w:rsidRDefault="00C9458F" w:rsidP="00C9458F">
      <w:pPr>
        <w:pStyle w:val="B1"/>
        <w:rPr>
          <w:ins w:id="2212" w:author="Mike Dolan-1" w:date="2020-07-16T08:55:00Z"/>
          <w:lang w:val="en-US"/>
        </w:rPr>
      </w:pPr>
      <w:ins w:id="2213" w:author="Mike Dolan-1" w:date="2020-07-16T08:55:00Z">
        <w:r>
          <w:rPr>
            <w:lang w:val="en-US"/>
          </w:rPr>
          <w:t>6)</w:t>
        </w:r>
        <w:r>
          <w:rPr>
            <w:lang w:val="en-US"/>
          </w:rPr>
          <w:tab/>
        </w:r>
        <w:proofErr w:type="gramStart"/>
        <w:r>
          <w:rPr>
            <w:lang w:val="en-US"/>
          </w:rPr>
          <w:t>when</w:t>
        </w:r>
        <w:proofErr w:type="gramEnd"/>
        <w:r>
          <w:rPr>
            <w:lang w:val="en-US"/>
          </w:rPr>
          <w:t xml:space="preserve"> the controlling </w:t>
        </w:r>
      </w:ins>
      <w:ins w:id="2214" w:author="Mike Dolan-1" w:date="2020-07-16T11:14:00Z">
        <w:r w:rsidR="009446D3">
          <w:rPr>
            <w:lang w:val="en-US"/>
          </w:rPr>
          <w:t>MCData</w:t>
        </w:r>
      </w:ins>
      <w:ins w:id="2215" w:author="Mike Dolan-1" w:date="2020-07-16T08:55:00Z">
        <w:r>
          <w:rPr>
            <w:lang w:val="en-US"/>
          </w:rPr>
          <w:t xml:space="preserve"> function receives a SIP 200 (OK) response from any of the terminating participating </w:t>
        </w:r>
      </w:ins>
      <w:ins w:id="2216" w:author="Mike Dolan-1" w:date="2020-07-16T11:14:00Z">
        <w:r w:rsidR="009446D3">
          <w:rPr>
            <w:lang w:val="en-US"/>
          </w:rPr>
          <w:t>MCData</w:t>
        </w:r>
      </w:ins>
      <w:ins w:id="2217" w:author="Mike Dolan-1" w:date="2020-07-16T08:55:00Z">
        <w:r>
          <w:rPr>
            <w:lang w:val="en-US"/>
          </w:rPr>
          <w:t xml:space="preserve"> functions that were sent a SIP MESSAGE request in step 4) the controlling </w:t>
        </w:r>
      </w:ins>
      <w:ins w:id="2218" w:author="Mike Dolan-1" w:date="2020-07-16T11:14:00Z">
        <w:r w:rsidR="009446D3">
          <w:rPr>
            <w:lang w:val="en-US"/>
          </w:rPr>
          <w:t>MCData</w:t>
        </w:r>
      </w:ins>
      <w:ins w:id="2219" w:author="Mike Dolan-1" w:date="2020-07-16T08:55:00Z">
        <w:r>
          <w:rPr>
            <w:lang w:val="en-US"/>
          </w:rPr>
          <w:t xml:space="preserve"> function shall:</w:t>
        </w:r>
      </w:ins>
    </w:p>
    <w:p w14:paraId="03FE989C" w14:textId="77777777" w:rsidR="00C9458F" w:rsidRDefault="00C9458F" w:rsidP="00C9458F">
      <w:pPr>
        <w:pStyle w:val="B2"/>
        <w:rPr>
          <w:ins w:id="2220" w:author="Mike Dolan-1" w:date="2020-07-16T08:55:00Z"/>
        </w:rPr>
      </w:pPr>
      <w:ins w:id="2221" w:author="Mike Dolan-1" w:date="2020-07-16T08:55:00Z">
        <w:r>
          <w:t>a)</w:t>
        </w:r>
        <w:r>
          <w:tab/>
        </w:r>
        <w:proofErr w:type="gramStart"/>
        <w:r>
          <w:t>send</w:t>
        </w:r>
        <w:proofErr w:type="gramEnd"/>
        <w:r>
          <w:t xml:space="preserve"> a SIP 200 (OK) response to the incoming SIP MESSAGE request; and</w:t>
        </w:r>
      </w:ins>
    </w:p>
    <w:p w14:paraId="59313D03" w14:textId="21D068BC" w:rsidR="00C9458F" w:rsidRDefault="00C9458F" w:rsidP="00C9458F">
      <w:pPr>
        <w:pStyle w:val="B2"/>
        <w:rPr>
          <w:ins w:id="2222" w:author="Mike Dolan-1" w:date="2020-07-16T08:55:00Z"/>
        </w:rPr>
      </w:pPr>
      <w:ins w:id="2223" w:author="Mike Dolan-1" w:date="2020-07-16T08:55:00Z">
        <w:r>
          <w:t>b)</w:t>
        </w:r>
        <w:r>
          <w:tab/>
        </w:r>
        <w:proofErr w:type="gramStart"/>
        <w:r>
          <w:t>store</w:t>
        </w:r>
        <w:proofErr w:type="gramEnd"/>
        <w:r>
          <w:t xml:space="preserve"> the </w:t>
        </w:r>
        <w:proofErr w:type="spellStart"/>
        <w:r>
          <w:t>the</w:t>
        </w:r>
        <w:proofErr w:type="spellEnd"/>
        <w:r>
          <w:t xml:space="preserve"> value of the &lt;</w:t>
        </w:r>
      </w:ins>
      <w:proofErr w:type="spellStart"/>
      <w:ins w:id="2224" w:author="Mike Dolan-1" w:date="2020-07-16T14:55:00Z">
        <w:r w:rsidR="00405BEA">
          <w:t>mcdata</w:t>
        </w:r>
      </w:ins>
      <w:proofErr w:type="spellEnd"/>
      <w:ins w:id="2225" w:author="Mike Dolan-1" w:date="2020-07-16T08:55:00Z">
        <w:r>
          <w:t>-regroup-uri&gt; element as the identity of the user regroup based on a preconfigured group;</w:t>
        </w:r>
      </w:ins>
    </w:p>
    <w:p w14:paraId="50FE799A" w14:textId="100D947D" w:rsidR="00C9458F" w:rsidRDefault="00C9458F" w:rsidP="00C9458F">
      <w:pPr>
        <w:pStyle w:val="B2"/>
        <w:rPr>
          <w:ins w:id="2226" w:author="Mike Dolan-1" w:date="2020-07-16T08:55:00Z"/>
        </w:rPr>
      </w:pPr>
      <w:ins w:id="2227" w:author="Mike Dolan-1" w:date="2020-07-16T08:55:00Z">
        <w:r>
          <w:t>c)</w:t>
        </w:r>
        <w:r>
          <w:tab/>
        </w:r>
        <w:proofErr w:type="gramStart"/>
        <w:r>
          <w:t>the</w:t>
        </w:r>
        <w:proofErr w:type="gramEnd"/>
        <w:r>
          <w:t xml:space="preserve"> value of the </w:t>
        </w:r>
        <w:r w:rsidRPr="00513F5C">
          <w:rPr>
            <w:lang w:val="en-US"/>
          </w:rPr>
          <w:t>preconfigured-group&gt; element</w:t>
        </w:r>
        <w:r>
          <w:rPr>
            <w:lang w:val="en-US"/>
          </w:rPr>
          <w:t xml:space="preserve"> of the </w:t>
        </w:r>
        <w:r>
          <w:t>application/vnd.3gpp.</w:t>
        </w:r>
      </w:ins>
      <w:ins w:id="2228" w:author="Mike Dolan-1" w:date="2020-07-16T14:55:00Z">
        <w:r w:rsidR="00405BEA">
          <w:t>mcdata</w:t>
        </w:r>
      </w:ins>
      <w:ins w:id="2229" w:author="Mike Dolan-1" w:date="2020-07-16T08:55:00Z">
        <w:r>
          <w:t>-regroup</w:t>
        </w:r>
        <w:r w:rsidRPr="00513F5C">
          <w:t>+xml MIME body</w:t>
        </w:r>
        <w:r>
          <w:t xml:space="preserve"> as the identity of the preconfigured group; and</w:t>
        </w:r>
      </w:ins>
    </w:p>
    <w:p w14:paraId="4D8BD6CC" w14:textId="2B1D742F" w:rsidR="00C9458F" w:rsidRDefault="00C9458F" w:rsidP="00C9458F">
      <w:pPr>
        <w:pStyle w:val="B2"/>
        <w:rPr>
          <w:ins w:id="2230" w:author="Mike Dolan-1" w:date="2020-07-16T08:55:00Z"/>
        </w:rPr>
      </w:pPr>
      <w:ins w:id="2231" w:author="Mike Dolan-1" w:date="2020-07-16T08:55:00Z">
        <w:r>
          <w:t>d)</w:t>
        </w:r>
        <w:r>
          <w:tab/>
        </w:r>
        <w:proofErr w:type="gramStart"/>
        <w:r>
          <w:t>store</w:t>
        </w:r>
        <w:proofErr w:type="gramEnd"/>
        <w:r>
          <w:t xml:space="preserve"> the set of </w:t>
        </w:r>
      </w:ins>
      <w:ins w:id="2232" w:author="Mike Dolan-1" w:date="2020-07-16T11:14:00Z">
        <w:r w:rsidR="009446D3">
          <w:rPr>
            <w:lang w:val="en-US"/>
          </w:rPr>
          <w:t>MCData</w:t>
        </w:r>
      </w:ins>
      <w:ins w:id="2233" w:author="Mike Dolan-1" w:date="2020-07-16T08:55:00Z">
        <w:r>
          <w:rPr>
            <w:lang w:val="en-US"/>
          </w:rPr>
          <w:t xml:space="preserve"> IDs contained in the &lt;users-for-regroup&gt; element</w:t>
        </w:r>
        <w:r w:rsidRPr="006E208F">
          <w:rPr>
            <w:lang w:val="en-US"/>
          </w:rPr>
          <w:t xml:space="preserve"> of the application/vnd.3gpp.</w:t>
        </w:r>
      </w:ins>
      <w:ins w:id="2234" w:author="Mike Dolan-1" w:date="2020-07-16T14:55:00Z">
        <w:r w:rsidR="00405BEA">
          <w:rPr>
            <w:lang w:val="en-US"/>
          </w:rPr>
          <w:t>mcdata</w:t>
        </w:r>
      </w:ins>
      <w:ins w:id="2235" w:author="Mike Dolan-1" w:date="2020-07-16T08:55:00Z">
        <w:r w:rsidRPr="006E208F">
          <w:rPr>
            <w:lang w:val="en-US"/>
          </w:rPr>
          <w:t>-</w:t>
        </w:r>
        <w:r>
          <w:rPr>
            <w:lang w:val="en-US"/>
          </w:rPr>
          <w:t>regroup</w:t>
        </w:r>
        <w:r w:rsidRPr="006E208F">
          <w:rPr>
            <w:lang w:val="en-US"/>
          </w:rPr>
          <w:t>+xml MIME body</w:t>
        </w:r>
        <w:r w:rsidDel="00345CD1">
          <w:t xml:space="preserve"> </w:t>
        </w:r>
        <w:r>
          <w:t xml:space="preserve">as the </w:t>
        </w:r>
        <w:proofErr w:type="spellStart"/>
        <w:r>
          <w:t>the</w:t>
        </w:r>
        <w:proofErr w:type="spellEnd"/>
        <w:r>
          <w:t xml:space="preserve"> list of the users that are members of the user regroup; and</w:t>
        </w:r>
      </w:ins>
    </w:p>
    <w:p w14:paraId="08BC1F63" w14:textId="5BD4DF18" w:rsidR="00C9458F" w:rsidRDefault="00C9458F" w:rsidP="00C9458F">
      <w:pPr>
        <w:pStyle w:val="B1"/>
        <w:rPr>
          <w:ins w:id="2236" w:author="Mike Dolan-1" w:date="2020-07-16T08:55:00Z"/>
          <w:lang w:val="en-US"/>
        </w:rPr>
      </w:pPr>
      <w:ins w:id="2237" w:author="Mike Dolan-1" w:date="2020-07-16T08:55:00Z">
        <w:r>
          <w:rPr>
            <w:lang w:val="en-US"/>
          </w:rPr>
          <w:t>7)</w:t>
        </w:r>
        <w:r>
          <w:rPr>
            <w:lang w:val="en-US"/>
          </w:rPr>
          <w:tab/>
          <w:t xml:space="preserve">if no SIP 200 (OK) response is received for a SIP MESSAGE sent in step 4), the controlling </w:t>
        </w:r>
      </w:ins>
      <w:ins w:id="2238" w:author="Mike Dolan-1" w:date="2020-07-16T11:14:00Z">
        <w:r w:rsidR="009446D3">
          <w:rPr>
            <w:lang w:val="en-US"/>
          </w:rPr>
          <w:t>MCData</w:t>
        </w:r>
      </w:ins>
      <w:ins w:id="2239" w:author="Mike Dolan-1" w:date="2020-07-16T08:55:00Z">
        <w:r>
          <w:rPr>
            <w:lang w:val="en-US"/>
          </w:rPr>
          <w:t xml:space="preserve"> function shall send a SIP </w:t>
        </w:r>
        <w:r>
          <w:t>480 (Temporarily Unavailable)</w:t>
        </w:r>
        <w:r>
          <w:rPr>
            <w:lang w:val="en-US"/>
          </w:rPr>
          <w:t xml:space="preserve"> response to the incoming SIP MESSAGE request </w:t>
        </w:r>
        <w:r>
          <w:t xml:space="preserve">in </w:t>
        </w:r>
        <w:r w:rsidRPr="00E26687">
          <w:rPr>
            <w:rFonts w:eastAsia="SimSun"/>
          </w:rPr>
          <w:t xml:space="preserve">accordance with </w:t>
        </w:r>
      </w:ins>
      <w:ins w:id="2240" w:author="Mike Dolan-1" w:date="2020-07-16T12:06:00Z">
        <w:r w:rsidR="008672F9">
          <w:rPr>
            <w:rFonts w:eastAsia="SimSun"/>
          </w:rPr>
          <w:t>3GPP TS 24.229 [5]</w:t>
        </w:r>
      </w:ins>
      <w:ins w:id="2241" w:author="Mike Dolan-1" w:date="2020-07-16T08:55:00Z">
        <w:r w:rsidRPr="00E26687">
          <w:rPr>
            <w:rFonts w:eastAsia="SimSun"/>
          </w:rPr>
          <w:t xml:space="preserve"> and </w:t>
        </w:r>
        <w:r>
          <w:rPr>
            <w:lang w:eastAsia="ko-KR"/>
          </w:rPr>
          <w:t>IETF RFC 3428 [</w:t>
        </w:r>
      </w:ins>
      <w:ins w:id="2242" w:author="Mike Dolan-1" w:date="2020-07-16T12:02:00Z">
        <w:r w:rsidR="005B3430">
          <w:rPr>
            <w:lang w:eastAsia="ko-KR"/>
          </w:rPr>
          <w:t>6</w:t>
        </w:r>
      </w:ins>
      <w:ins w:id="2243" w:author="Mike Dolan-1" w:date="2020-07-16T08:55:00Z">
        <w:r>
          <w:rPr>
            <w:lang w:eastAsia="ko-KR"/>
          </w:rPr>
          <w:t>].</w:t>
        </w:r>
      </w:ins>
    </w:p>
    <w:p w14:paraId="051773EE" w14:textId="77777777" w:rsidR="003864F3" w:rsidRPr="00282D5C" w:rsidRDefault="003864F3" w:rsidP="003864F3">
      <w:pPr>
        <w:pStyle w:val="Heading5"/>
        <w:jc w:val="center"/>
        <w:rPr>
          <w:b/>
          <w:sz w:val="28"/>
        </w:rPr>
      </w:pPr>
      <w:bookmarkStart w:id="2244" w:name="_Toc27501647"/>
      <w:bookmarkStart w:id="2245" w:name="_Toc36049778"/>
      <w:bookmarkStart w:id="2246" w:name="_Toc45210548"/>
      <w:r w:rsidRPr="00282D5C">
        <w:rPr>
          <w:b/>
          <w:sz w:val="28"/>
          <w:highlight w:val="yellow"/>
        </w:rPr>
        <w:t xml:space="preserve">* * * * * </w:t>
      </w:r>
      <w:r>
        <w:rPr>
          <w:b/>
          <w:sz w:val="28"/>
          <w:highlight w:val="yellow"/>
        </w:rPr>
        <w:t>NEXT</w:t>
      </w:r>
      <w:r w:rsidRPr="00282D5C">
        <w:rPr>
          <w:b/>
          <w:sz w:val="28"/>
          <w:highlight w:val="yellow"/>
        </w:rPr>
        <w:t xml:space="preserve"> CHANGE * * * * *</w:t>
      </w:r>
    </w:p>
    <w:p w14:paraId="340CD32F" w14:textId="4387899A" w:rsidR="00C9458F" w:rsidRDefault="00C9458F" w:rsidP="00C9458F">
      <w:pPr>
        <w:pStyle w:val="Heading4"/>
        <w:rPr>
          <w:ins w:id="2247" w:author="Mike Dolan-1" w:date="2020-07-16T08:55:00Z"/>
          <w:lang w:val="en-US"/>
        </w:rPr>
      </w:pPr>
      <w:ins w:id="2248" w:author="Mike Dolan-1" w:date="2020-07-16T08:57:00Z">
        <w:r w:rsidRPr="009446D3">
          <w:rPr>
            <w:highlight w:val="yellow"/>
            <w:rPrChange w:id="2249" w:author="Mike Dolan-1" w:date="2020-07-16T11:18:00Z">
              <w:rPr/>
            </w:rPrChange>
          </w:rPr>
          <w:t>X</w:t>
        </w:r>
      </w:ins>
      <w:ins w:id="2250" w:author="Mike Dolan-1" w:date="2020-07-16T08:55:00Z">
        <w:r>
          <w:t>.3</w:t>
        </w:r>
        <w:r>
          <w:rPr>
            <w:lang w:val="en-US"/>
          </w:rPr>
          <w:t>.3.2</w:t>
        </w:r>
        <w:r w:rsidRPr="0073469F">
          <w:tab/>
        </w:r>
        <w:r>
          <w:rPr>
            <w:lang w:val="en-US"/>
          </w:rPr>
          <w:t>Request to remove a user regroup using preconfigured group</w:t>
        </w:r>
        <w:bookmarkEnd w:id="2244"/>
        <w:bookmarkEnd w:id="2245"/>
        <w:bookmarkEnd w:id="2246"/>
      </w:ins>
    </w:p>
    <w:p w14:paraId="6B0E9115" w14:textId="1F4B3D92" w:rsidR="00C9458F" w:rsidRPr="00513F5C" w:rsidRDefault="00C9458F" w:rsidP="00C9458F">
      <w:pPr>
        <w:rPr>
          <w:ins w:id="2251" w:author="Mike Dolan-1" w:date="2020-07-16T08:55:00Z"/>
        </w:rPr>
      </w:pPr>
      <w:ins w:id="2252" w:author="Mike Dolan-1" w:date="2020-07-16T08:55:00Z">
        <w:r>
          <w:t xml:space="preserve">When the controlling </w:t>
        </w:r>
      </w:ins>
      <w:ins w:id="2253" w:author="Mike Dolan-1" w:date="2020-07-16T10:10:00Z">
        <w:r w:rsidR="00A36D88">
          <w:t>MCData</w:t>
        </w:r>
      </w:ins>
      <w:ins w:id="2254" w:author="Mike Dolan-1" w:date="2020-07-16T08:55:00Z">
        <w:r>
          <w:t xml:space="preserve"> function </w:t>
        </w:r>
        <w:proofErr w:type="gramStart"/>
        <w:r>
          <w:t>receives</w:t>
        </w:r>
        <w:proofErr w:type="gramEnd"/>
        <w:r>
          <w:t xml:space="preserve"> a request to remove a user regroup it uses the procedure in subclause </w:t>
        </w:r>
      </w:ins>
      <w:ins w:id="2255" w:author="Mike Dolan-1" w:date="2020-07-16T08:57:00Z">
        <w:r w:rsidRPr="009446D3">
          <w:rPr>
            <w:highlight w:val="yellow"/>
            <w:rPrChange w:id="2256" w:author="Mike Dolan-1" w:date="2020-07-16T11:18:00Z">
              <w:rPr/>
            </w:rPrChange>
          </w:rPr>
          <w:t>X</w:t>
        </w:r>
      </w:ins>
      <w:ins w:id="2257" w:author="Mike Dolan-1" w:date="2020-07-16T08:55:00Z">
        <w:r>
          <w:t>.2.3.2.</w:t>
        </w:r>
      </w:ins>
    </w:p>
    <w:p w14:paraId="28E0B8C2" w14:textId="7F0FBF1C" w:rsidR="00C9458F" w:rsidRDefault="00C9458F" w:rsidP="00C9458F">
      <w:pPr>
        <w:pStyle w:val="Heading4"/>
        <w:rPr>
          <w:ins w:id="2258" w:author="Mike Dolan-1" w:date="2020-07-16T08:55:00Z"/>
          <w:lang w:val="en-US"/>
        </w:rPr>
      </w:pPr>
      <w:bookmarkStart w:id="2259" w:name="_Toc27501648"/>
      <w:bookmarkStart w:id="2260" w:name="_Toc36049779"/>
      <w:bookmarkStart w:id="2261" w:name="_Toc45210549"/>
      <w:ins w:id="2262" w:author="Mike Dolan-1" w:date="2020-07-16T08:57:00Z">
        <w:r w:rsidRPr="009446D3">
          <w:rPr>
            <w:highlight w:val="yellow"/>
            <w:rPrChange w:id="2263" w:author="Mike Dolan-1" w:date="2020-07-16T11:18:00Z">
              <w:rPr/>
            </w:rPrChange>
          </w:rPr>
          <w:t>X</w:t>
        </w:r>
      </w:ins>
      <w:ins w:id="2264" w:author="Mike Dolan-1" w:date="2020-07-16T08:55:00Z">
        <w:r>
          <w:t>.3</w:t>
        </w:r>
        <w:r>
          <w:rPr>
            <w:lang w:val="en-US"/>
          </w:rPr>
          <w:t>.3.3</w:t>
        </w:r>
        <w:r w:rsidRPr="0073469F">
          <w:tab/>
        </w:r>
        <w:r>
          <w:rPr>
            <w:lang w:val="en-US"/>
          </w:rPr>
          <w:t>Decision to remove a regroup using preconfigured group</w:t>
        </w:r>
        <w:bookmarkEnd w:id="2259"/>
        <w:bookmarkEnd w:id="2260"/>
        <w:bookmarkEnd w:id="2261"/>
      </w:ins>
    </w:p>
    <w:p w14:paraId="501CB421" w14:textId="3BA16D28" w:rsidR="00C9458F" w:rsidRPr="00513F5C" w:rsidRDefault="00C9458F" w:rsidP="00C9458F">
      <w:pPr>
        <w:rPr>
          <w:ins w:id="2265" w:author="Mike Dolan-1" w:date="2020-07-16T08:55:00Z"/>
        </w:rPr>
      </w:pPr>
      <w:ins w:id="2266" w:author="Mike Dolan-1" w:date="2020-07-16T08:55:00Z">
        <w:r>
          <w:t xml:space="preserve">When the controlling </w:t>
        </w:r>
      </w:ins>
      <w:ins w:id="2267" w:author="Mike Dolan-1" w:date="2020-07-16T10:10:00Z">
        <w:r w:rsidR="00A36D88">
          <w:t>MCData</w:t>
        </w:r>
      </w:ins>
      <w:ins w:id="2268" w:author="Mike Dolan-1" w:date="2020-07-16T08:55:00Z">
        <w:r>
          <w:t xml:space="preserve"> function decides to remove a user </w:t>
        </w:r>
        <w:proofErr w:type="gramStart"/>
        <w:r>
          <w:t>regroup</w:t>
        </w:r>
        <w:proofErr w:type="gramEnd"/>
        <w:r>
          <w:t xml:space="preserve"> it uses the procedure in subclause </w:t>
        </w:r>
      </w:ins>
      <w:ins w:id="2269" w:author="Mike Dolan-1" w:date="2020-07-16T08:57:00Z">
        <w:r w:rsidRPr="009446D3">
          <w:rPr>
            <w:highlight w:val="yellow"/>
            <w:rPrChange w:id="2270" w:author="Mike Dolan-1" w:date="2020-07-16T11:18:00Z">
              <w:rPr/>
            </w:rPrChange>
          </w:rPr>
          <w:t>X</w:t>
        </w:r>
      </w:ins>
      <w:ins w:id="2271" w:author="Mike Dolan-1" w:date="2020-07-16T08:55:00Z">
        <w:r>
          <w:t>.2.3.3.</w:t>
        </w:r>
      </w:ins>
    </w:p>
    <w:p w14:paraId="4E5CFD92" w14:textId="78374507" w:rsidR="00C547F0" w:rsidRPr="0073469F" w:rsidRDefault="00C9458F" w:rsidP="00C9458F">
      <w:pPr>
        <w:rPr>
          <w:noProof/>
        </w:rPr>
      </w:pPr>
      <w:ins w:id="2272" w:author="Mike Dolan-1" w:date="2020-07-16T08:55:00Z">
        <w:r w:rsidRPr="0073469F">
          <w:br w:type="page"/>
        </w:r>
      </w:ins>
    </w:p>
    <w:p w14:paraId="47662C1C" w14:textId="77777777" w:rsidR="00405BEA" w:rsidRPr="00282D5C" w:rsidRDefault="00405BEA" w:rsidP="00405BEA">
      <w:pPr>
        <w:pStyle w:val="Heading5"/>
        <w:jc w:val="center"/>
        <w:rPr>
          <w:b/>
          <w:sz w:val="28"/>
        </w:rPr>
      </w:pPr>
      <w:bookmarkStart w:id="2273" w:name="_Toc27501715"/>
      <w:bookmarkStart w:id="2274" w:name="_Toc36049846"/>
      <w:bookmarkStart w:id="2275" w:name="_Toc45210616"/>
      <w:bookmarkEnd w:id="2"/>
      <w:bookmarkEnd w:id="3"/>
      <w:bookmarkEnd w:id="4"/>
      <w:bookmarkEnd w:id="5"/>
      <w:bookmarkEnd w:id="84"/>
      <w:bookmarkEnd w:id="85"/>
      <w:r w:rsidRPr="00282D5C">
        <w:rPr>
          <w:b/>
          <w:sz w:val="28"/>
          <w:highlight w:val="yellow"/>
        </w:rPr>
        <w:lastRenderedPageBreak/>
        <w:t xml:space="preserve">* * * * * </w:t>
      </w:r>
      <w:r>
        <w:rPr>
          <w:b/>
          <w:sz w:val="28"/>
          <w:highlight w:val="yellow"/>
        </w:rPr>
        <w:t>NEXT</w:t>
      </w:r>
      <w:r w:rsidRPr="00282D5C">
        <w:rPr>
          <w:b/>
          <w:sz w:val="28"/>
          <w:highlight w:val="yellow"/>
        </w:rPr>
        <w:t xml:space="preserve"> CHANGE * * * * *</w:t>
      </w:r>
    </w:p>
    <w:bookmarkEnd w:id="2273"/>
    <w:bookmarkEnd w:id="2274"/>
    <w:bookmarkEnd w:id="2275"/>
    <w:p w14:paraId="5D3ED1EC" w14:textId="08FDFAFD" w:rsidR="00405BEA" w:rsidRPr="0073469F" w:rsidRDefault="00405BEA" w:rsidP="00405BEA">
      <w:pPr>
        <w:pStyle w:val="Heading1"/>
        <w:rPr>
          <w:ins w:id="2276" w:author="Mike Dolan-1" w:date="2020-07-16T14:49:00Z"/>
        </w:rPr>
      </w:pPr>
      <w:ins w:id="2277" w:author="Mike Dolan-1" w:date="2020-07-16T14:50:00Z">
        <w:r>
          <w:t>D.6</w:t>
        </w:r>
      </w:ins>
      <w:ins w:id="2278" w:author="Mike Dolan-1" w:date="2020-07-16T14:49:00Z">
        <w:r w:rsidRPr="0073469F">
          <w:tab/>
          <w:t xml:space="preserve">XML schema for </w:t>
        </w:r>
        <w:r>
          <w:t>regroup using preconfigured group</w:t>
        </w:r>
      </w:ins>
    </w:p>
    <w:p w14:paraId="4E08434B" w14:textId="57E72DE8" w:rsidR="00405BEA" w:rsidRPr="0073469F" w:rsidRDefault="00405BEA" w:rsidP="00405BEA">
      <w:pPr>
        <w:pStyle w:val="Heading2"/>
        <w:rPr>
          <w:ins w:id="2279" w:author="Mike Dolan-1" w:date="2020-07-16T14:49:00Z"/>
        </w:rPr>
      </w:pPr>
      <w:bookmarkStart w:id="2280" w:name="_Toc27501716"/>
      <w:bookmarkStart w:id="2281" w:name="_Toc36049847"/>
      <w:bookmarkStart w:id="2282" w:name="_Toc45210617"/>
      <w:ins w:id="2283" w:author="Mike Dolan-1" w:date="2020-07-16T14:50:00Z">
        <w:r>
          <w:rPr>
            <w:lang w:eastAsia="zh-CN"/>
          </w:rPr>
          <w:t>D.6</w:t>
        </w:r>
      </w:ins>
      <w:ins w:id="2284" w:author="Mike Dolan-1" w:date="2020-07-16T14:49:00Z">
        <w:r w:rsidRPr="0073469F">
          <w:t>.1</w:t>
        </w:r>
        <w:r w:rsidRPr="0073469F">
          <w:tab/>
          <w:t>General</w:t>
        </w:r>
        <w:bookmarkEnd w:id="2280"/>
        <w:bookmarkEnd w:id="2281"/>
        <w:bookmarkEnd w:id="2282"/>
      </w:ins>
    </w:p>
    <w:p w14:paraId="2E0A780D" w14:textId="77777777" w:rsidR="00405BEA" w:rsidRPr="0073469F" w:rsidRDefault="00405BEA" w:rsidP="00405BEA">
      <w:pPr>
        <w:rPr>
          <w:ins w:id="2285" w:author="Mike Dolan-1" w:date="2020-07-16T14:49:00Z"/>
        </w:rPr>
      </w:pPr>
      <w:ins w:id="2286" w:author="Mike Dolan-1" w:date="2020-07-16T14:49:00Z">
        <w:r w:rsidRPr="0073469F">
          <w:t xml:space="preserve">This subclause defines </w:t>
        </w:r>
        <w:r>
          <w:t xml:space="preserve">the </w:t>
        </w:r>
        <w:r w:rsidRPr="0073469F">
          <w:t xml:space="preserve">XML schema and MIME type for </w:t>
        </w:r>
        <w:r>
          <w:t>regroup using preconfigured group</w:t>
        </w:r>
        <w:r w:rsidRPr="0073469F">
          <w:t>.</w:t>
        </w:r>
      </w:ins>
    </w:p>
    <w:p w14:paraId="62AC6276" w14:textId="29B58EF2" w:rsidR="00405BEA" w:rsidRPr="00C1242A" w:rsidRDefault="00405BEA" w:rsidP="00405BEA">
      <w:pPr>
        <w:pStyle w:val="Heading2"/>
        <w:rPr>
          <w:ins w:id="2287" w:author="Mike Dolan-1" w:date="2020-07-16T14:49:00Z"/>
          <w:lang w:val="de-DE"/>
        </w:rPr>
      </w:pPr>
      <w:bookmarkStart w:id="2288" w:name="_Toc27501717"/>
      <w:bookmarkStart w:id="2289" w:name="_Toc36049848"/>
      <w:bookmarkStart w:id="2290" w:name="_Toc45210618"/>
      <w:ins w:id="2291" w:author="Mike Dolan-1" w:date="2020-07-16T14:50:00Z">
        <w:r>
          <w:rPr>
            <w:lang w:val="de-DE" w:eastAsia="zh-CN"/>
          </w:rPr>
          <w:t>D.6</w:t>
        </w:r>
      </w:ins>
      <w:ins w:id="2292" w:author="Mike Dolan-1" w:date="2020-07-16T14:49:00Z">
        <w:r w:rsidRPr="00C1242A">
          <w:rPr>
            <w:lang w:val="de-DE"/>
          </w:rPr>
          <w:t>.2</w:t>
        </w:r>
        <w:r w:rsidRPr="00C1242A">
          <w:rPr>
            <w:lang w:val="de-DE"/>
          </w:rPr>
          <w:tab/>
          <w:t>XML schema</w:t>
        </w:r>
        <w:bookmarkEnd w:id="2288"/>
        <w:bookmarkEnd w:id="2289"/>
        <w:bookmarkEnd w:id="2290"/>
      </w:ins>
    </w:p>
    <w:p w14:paraId="0A4A3D9C" w14:textId="77777777" w:rsidR="00405BEA" w:rsidRPr="00C1242A" w:rsidRDefault="00405BEA" w:rsidP="00405BEA">
      <w:pPr>
        <w:pStyle w:val="PL"/>
        <w:rPr>
          <w:ins w:id="2293" w:author="Mike Dolan-1" w:date="2020-07-16T14:49:00Z"/>
          <w:lang w:val="de-DE"/>
        </w:rPr>
      </w:pPr>
      <w:ins w:id="2294" w:author="Mike Dolan-1" w:date="2020-07-16T14:49:00Z">
        <w:r w:rsidRPr="00C1242A">
          <w:rPr>
            <w:lang w:val="de-DE"/>
          </w:rPr>
          <w:t>&lt;?xml version="1.0" encoding="UTF-8"?&gt;</w:t>
        </w:r>
      </w:ins>
    </w:p>
    <w:p w14:paraId="5D2A3CFF" w14:textId="77777777" w:rsidR="00405BEA" w:rsidRPr="00C1242A" w:rsidRDefault="00405BEA" w:rsidP="00405BEA">
      <w:pPr>
        <w:pStyle w:val="PL"/>
        <w:rPr>
          <w:ins w:id="2295" w:author="Mike Dolan-1" w:date="2020-07-16T14:49:00Z"/>
          <w:lang w:val="de-DE"/>
        </w:rPr>
      </w:pPr>
      <w:ins w:id="2296" w:author="Mike Dolan-1" w:date="2020-07-16T14:49:00Z">
        <w:r w:rsidRPr="00C1242A">
          <w:rPr>
            <w:lang w:val="de-DE"/>
          </w:rPr>
          <w:t>&lt;xs:schema xmlns:xs="http://www.w3.org/2001/XMLSchema"</w:t>
        </w:r>
      </w:ins>
    </w:p>
    <w:p w14:paraId="3872ECBC" w14:textId="77777777" w:rsidR="00405BEA" w:rsidRDefault="00405BEA" w:rsidP="00405BEA">
      <w:pPr>
        <w:pStyle w:val="PL"/>
        <w:rPr>
          <w:ins w:id="2297" w:author="Mike Dolan-1" w:date="2020-07-16T14:49:00Z"/>
        </w:rPr>
      </w:pPr>
      <w:ins w:id="2298" w:author="Mike Dolan-1" w:date="2020-07-16T14:49:00Z">
        <w:r>
          <w:t>targetNamespace="urn:3gpp:ns:preconfiguredRegroup:1.0"</w:t>
        </w:r>
      </w:ins>
    </w:p>
    <w:p w14:paraId="2BF0C9EE" w14:textId="07F4E27B" w:rsidR="00405BEA" w:rsidRDefault="00405BEA" w:rsidP="00405BEA">
      <w:pPr>
        <w:pStyle w:val="PL"/>
        <w:rPr>
          <w:ins w:id="2299" w:author="Mike Dolan-1" w:date="2020-07-16T14:49:00Z"/>
        </w:rPr>
      </w:pPr>
      <w:ins w:id="2300" w:author="Mike Dolan-1" w:date="2020-07-16T14:49:00Z">
        <w:r>
          <w:t>xmlns:</w:t>
        </w:r>
      </w:ins>
      <w:ins w:id="2301" w:author="Mike Dolan-1" w:date="2020-07-16T14:55:00Z">
        <w:r>
          <w:t>mcdata</w:t>
        </w:r>
      </w:ins>
      <w:ins w:id="2302" w:author="Mike Dolan-1" w:date="2020-07-16T14:49:00Z">
        <w:r>
          <w:t>rgrp="urn:3gpp:ns:preconfiguredRegroup:1.0"</w:t>
        </w:r>
      </w:ins>
    </w:p>
    <w:p w14:paraId="4F7F7CF0" w14:textId="77777777" w:rsidR="00405BEA" w:rsidRDefault="00405BEA" w:rsidP="00405BEA">
      <w:pPr>
        <w:pStyle w:val="PL"/>
        <w:rPr>
          <w:ins w:id="2303" w:author="Mike Dolan-1" w:date="2020-07-16T14:49:00Z"/>
        </w:rPr>
      </w:pPr>
      <w:ins w:id="2304" w:author="Mike Dolan-1" w:date="2020-07-16T14:49:00Z">
        <w:r>
          <w:t>attributeFormDefault="unqualified" elementFormDefault="qualified"&gt;</w:t>
        </w:r>
      </w:ins>
    </w:p>
    <w:p w14:paraId="68E8D5FB" w14:textId="77777777" w:rsidR="00405BEA" w:rsidRDefault="00405BEA" w:rsidP="00405BEA">
      <w:pPr>
        <w:pStyle w:val="PL"/>
        <w:rPr>
          <w:ins w:id="2305" w:author="Mike Dolan-1" w:date="2020-07-16T14:49:00Z"/>
        </w:rPr>
      </w:pPr>
    </w:p>
    <w:p w14:paraId="4765F35F" w14:textId="77777777" w:rsidR="00405BEA" w:rsidRPr="0073469F" w:rsidRDefault="00405BEA" w:rsidP="00405BEA">
      <w:pPr>
        <w:pStyle w:val="PL"/>
        <w:rPr>
          <w:ins w:id="2306" w:author="Mike Dolan-1" w:date="2020-07-16T14:49:00Z"/>
        </w:rPr>
      </w:pPr>
      <w:ins w:id="2307" w:author="Mike Dolan-1" w:date="2020-07-16T14:49:00Z">
        <w:r w:rsidRPr="00CA3F2A">
          <w:t xml:space="preserve">  &lt;!-- root XML element --&gt;</w:t>
        </w:r>
      </w:ins>
    </w:p>
    <w:p w14:paraId="2D3660A6" w14:textId="45A140D2" w:rsidR="00405BEA" w:rsidRPr="0073469F" w:rsidRDefault="00405BEA" w:rsidP="00405BEA">
      <w:pPr>
        <w:pStyle w:val="PL"/>
        <w:rPr>
          <w:ins w:id="2308" w:author="Mike Dolan-1" w:date="2020-07-16T14:49:00Z"/>
        </w:rPr>
      </w:pPr>
      <w:ins w:id="2309" w:author="Mike Dolan-1" w:date="2020-07-16T14:49:00Z">
        <w:r w:rsidRPr="0073469F">
          <w:t xml:space="preserve">  &lt;xs:element name="</w:t>
        </w:r>
        <w:r>
          <w:rPr>
            <w:lang w:val="en-US"/>
          </w:rPr>
          <w:t>mcdataregroup</w:t>
        </w:r>
        <w:r w:rsidRPr="0073469F">
          <w:t>" type="</w:t>
        </w:r>
        <w:r>
          <w:t>mcdatargrp:mcdataregroup</w:t>
        </w:r>
        <w:r w:rsidRPr="0073469F">
          <w:t>-Type"</w:t>
        </w:r>
        <w:r>
          <w:t xml:space="preserve"> id="info"</w:t>
        </w:r>
        <w:r w:rsidRPr="0073469F">
          <w:t>/&gt;</w:t>
        </w:r>
      </w:ins>
    </w:p>
    <w:p w14:paraId="1A2691AE" w14:textId="77777777" w:rsidR="00405BEA" w:rsidRDefault="00405BEA" w:rsidP="00405BEA">
      <w:pPr>
        <w:pStyle w:val="PL"/>
        <w:rPr>
          <w:ins w:id="2310" w:author="Mike Dolan-1" w:date="2020-07-16T14:49:00Z"/>
        </w:rPr>
      </w:pPr>
    </w:p>
    <w:p w14:paraId="54AF7DBA" w14:textId="3C717D0B" w:rsidR="00405BEA" w:rsidRPr="0073469F" w:rsidRDefault="00405BEA" w:rsidP="00405BEA">
      <w:pPr>
        <w:pStyle w:val="PL"/>
        <w:rPr>
          <w:ins w:id="2311" w:author="Mike Dolan-1" w:date="2020-07-16T14:49:00Z"/>
        </w:rPr>
      </w:pPr>
      <w:ins w:id="2312" w:author="Mike Dolan-1" w:date="2020-07-16T14:49:00Z">
        <w:r w:rsidRPr="0073469F">
          <w:t xml:space="preserve">  &lt;xs:complexType na</w:t>
        </w:r>
        <w:r>
          <w:t>me="mcd</w:t>
        </w:r>
      </w:ins>
      <w:ins w:id="2313" w:author="Mike Dolan-1" w:date="2020-07-16T14:51:00Z">
        <w:r>
          <w:t>ata</w:t>
        </w:r>
      </w:ins>
      <w:ins w:id="2314" w:author="Mike Dolan-1" w:date="2020-07-16T14:49:00Z">
        <w:r>
          <w:t>regroup</w:t>
        </w:r>
        <w:r w:rsidRPr="0073469F">
          <w:t>-Type"&gt;</w:t>
        </w:r>
      </w:ins>
    </w:p>
    <w:p w14:paraId="6B772747" w14:textId="77777777" w:rsidR="00405BEA" w:rsidRPr="0073469F" w:rsidRDefault="00405BEA" w:rsidP="00405BEA">
      <w:pPr>
        <w:pStyle w:val="PL"/>
        <w:rPr>
          <w:ins w:id="2315" w:author="Mike Dolan-1" w:date="2020-07-16T14:49:00Z"/>
        </w:rPr>
      </w:pPr>
      <w:ins w:id="2316" w:author="Mike Dolan-1" w:date="2020-07-16T14:49:00Z">
        <w:r w:rsidRPr="0073469F">
          <w:t xml:space="preserve">    &lt;xs:sequence&gt;</w:t>
        </w:r>
      </w:ins>
    </w:p>
    <w:p w14:paraId="552ABF69" w14:textId="3B8DCE00" w:rsidR="00405BEA" w:rsidRDefault="00405BEA" w:rsidP="00405BEA">
      <w:pPr>
        <w:pStyle w:val="PL"/>
        <w:rPr>
          <w:ins w:id="2317" w:author="Mike Dolan-1" w:date="2020-07-16T14:49:00Z"/>
          <w:lang w:val="en-US"/>
        </w:rPr>
      </w:pPr>
      <w:ins w:id="2318" w:author="Mike Dolan-1" w:date="2020-07-16T14:49:00Z">
        <w:r w:rsidRPr="0073469F">
          <w:t xml:space="preserve">      </w:t>
        </w:r>
        <w:r>
          <w:rPr>
            <w:lang w:val="en-US"/>
          </w:rPr>
          <w:t>&lt;xs:element name="</w:t>
        </w:r>
      </w:ins>
      <w:ins w:id="2319" w:author="Mike Dolan-1" w:date="2020-07-16T14:52:00Z">
        <w:r>
          <w:rPr>
            <w:lang w:val="en-US"/>
          </w:rPr>
          <w:t>mcdata</w:t>
        </w:r>
      </w:ins>
      <w:ins w:id="2320" w:author="Mike Dolan-1" w:date="2020-07-16T14:49:00Z">
        <w:r>
          <w:rPr>
            <w:lang w:val="en-US"/>
          </w:rPr>
          <w:t>regroup-Params" type="</w:t>
        </w:r>
      </w:ins>
      <w:ins w:id="2321" w:author="Mike Dolan-1" w:date="2020-07-16T14:52:00Z">
        <w:r>
          <w:rPr>
            <w:lang w:val="en-US"/>
          </w:rPr>
          <w:t>mcdata</w:t>
        </w:r>
      </w:ins>
      <w:ins w:id="2322" w:author="Mike Dolan-1" w:date="2020-07-16T14:49:00Z">
        <w:r>
          <w:rPr>
            <w:lang w:val="en-US"/>
          </w:rPr>
          <w:t>rgrp:</w:t>
        </w:r>
      </w:ins>
      <w:ins w:id="2323" w:author="Mike Dolan-1" w:date="2020-07-16T14:52:00Z">
        <w:r>
          <w:rPr>
            <w:lang w:val="en-US"/>
          </w:rPr>
          <w:t>mcdata</w:t>
        </w:r>
      </w:ins>
      <w:ins w:id="2324" w:author="Mike Dolan-1" w:date="2020-07-16T14:49:00Z">
        <w:r>
          <w:rPr>
            <w:lang w:val="en-US"/>
          </w:rPr>
          <w:t>regroup-ParamsType"</w:t>
        </w:r>
        <w:r w:rsidRPr="00B75368">
          <w:rPr>
            <w:lang w:val="en-US"/>
          </w:rPr>
          <w:t xml:space="preserve"> </w:t>
        </w:r>
        <w:r>
          <w:rPr>
            <w:lang w:val="en-US"/>
          </w:rPr>
          <w:t>minOccurs="0"/&gt;</w:t>
        </w:r>
      </w:ins>
    </w:p>
    <w:p w14:paraId="63FDF948" w14:textId="77777777" w:rsidR="00405BEA" w:rsidRDefault="00405BEA" w:rsidP="00405BEA">
      <w:pPr>
        <w:pStyle w:val="PL"/>
        <w:rPr>
          <w:ins w:id="2325" w:author="Mike Dolan-1" w:date="2020-07-16T14:49:00Z"/>
        </w:rPr>
      </w:pPr>
      <w:ins w:id="2326" w:author="Mike Dolan-1" w:date="2020-07-16T14:49:00Z">
        <w:r>
          <w:rPr>
            <w:lang w:val="en-US"/>
          </w:rPr>
          <w:t xml:space="preserve">      </w:t>
        </w:r>
        <w:r w:rsidRPr="0073469F">
          <w:t>&lt;xs:any namespace="##</w:t>
        </w:r>
        <w:r>
          <w:t>other</w:t>
        </w:r>
        <w:r w:rsidRPr="0073469F">
          <w:t>" processContents="lax" minOccurs="0" maxOccurs="unbounded"/&gt;</w:t>
        </w:r>
      </w:ins>
    </w:p>
    <w:p w14:paraId="21512CB4" w14:textId="7B276C09" w:rsidR="00405BEA" w:rsidRPr="00587E76" w:rsidRDefault="00405BEA" w:rsidP="00405BEA">
      <w:pPr>
        <w:pStyle w:val="PL"/>
        <w:jc w:val="both"/>
        <w:rPr>
          <w:ins w:id="2327" w:author="Mike Dolan-1" w:date="2020-07-16T14:49:00Z"/>
        </w:rPr>
      </w:pPr>
      <w:ins w:id="2328" w:author="Mike Dolan-1" w:date="2020-07-16T14:49:00Z">
        <w:r w:rsidRPr="0098763C">
          <w:t xml:space="preserve">      &lt;xs:element name="anyExt" type="</w:t>
        </w:r>
      </w:ins>
      <w:ins w:id="2329" w:author="Mike Dolan-1" w:date="2020-07-16T14:52:00Z">
        <w:r>
          <w:t>mcdata</w:t>
        </w:r>
      </w:ins>
      <w:ins w:id="2330" w:author="Mike Dolan-1" w:date="2020-07-16T14:49:00Z">
        <w:r>
          <w:t>rgrp:</w:t>
        </w:r>
        <w:r w:rsidRPr="0098763C">
          <w:t>anyExtType" minOccurs="0"/&gt;</w:t>
        </w:r>
      </w:ins>
    </w:p>
    <w:p w14:paraId="422CBE4C" w14:textId="77777777" w:rsidR="00405BEA" w:rsidRPr="0073469F" w:rsidRDefault="00405BEA" w:rsidP="00405BEA">
      <w:pPr>
        <w:pStyle w:val="PL"/>
        <w:rPr>
          <w:ins w:id="2331" w:author="Mike Dolan-1" w:date="2020-07-16T14:49:00Z"/>
        </w:rPr>
      </w:pPr>
      <w:ins w:id="2332" w:author="Mike Dolan-1" w:date="2020-07-16T14:49:00Z">
        <w:r w:rsidRPr="0073469F">
          <w:t xml:space="preserve">    &lt;/xs:sequence&gt;</w:t>
        </w:r>
      </w:ins>
    </w:p>
    <w:p w14:paraId="498D3955" w14:textId="77777777" w:rsidR="00405BEA" w:rsidRPr="0073469F" w:rsidRDefault="00405BEA" w:rsidP="00405BEA">
      <w:pPr>
        <w:pStyle w:val="PL"/>
        <w:rPr>
          <w:ins w:id="2333" w:author="Mike Dolan-1" w:date="2020-07-16T14:49:00Z"/>
        </w:rPr>
      </w:pPr>
      <w:ins w:id="2334" w:author="Mike Dolan-1" w:date="2020-07-16T14:49:00Z">
        <w:r w:rsidRPr="0073469F">
          <w:t xml:space="preserve">    &lt;xs:anyAttribute namespace="##any" processContents="lax"/&gt;</w:t>
        </w:r>
      </w:ins>
    </w:p>
    <w:p w14:paraId="49DD55E8" w14:textId="77777777" w:rsidR="00405BEA" w:rsidRPr="0073469F" w:rsidRDefault="00405BEA" w:rsidP="00405BEA">
      <w:pPr>
        <w:pStyle w:val="PL"/>
        <w:rPr>
          <w:ins w:id="2335" w:author="Mike Dolan-1" w:date="2020-07-16T14:49:00Z"/>
        </w:rPr>
      </w:pPr>
      <w:ins w:id="2336" w:author="Mike Dolan-1" w:date="2020-07-16T14:49:00Z">
        <w:r w:rsidRPr="0073469F">
          <w:t xml:space="preserve">  &lt;/xs:complexType&gt; </w:t>
        </w:r>
      </w:ins>
    </w:p>
    <w:p w14:paraId="4B3591ED" w14:textId="77777777" w:rsidR="00405BEA" w:rsidRPr="0073469F" w:rsidRDefault="00405BEA" w:rsidP="00405BEA">
      <w:pPr>
        <w:pStyle w:val="PL"/>
        <w:rPr>
          <w:ins w:id="2337" w:author="Mike Dolan-1" w:date="2020-07-16T14:49:00Z"/>
        </w:rPr>
      </w:pPr>
    </w:p>
    <w:p w14:paraId="612C1979" w14:textId="6F4CAAF2" w:rsidR="00405BEA" w:rsidRPr="0073469F" w:rsidRDefault="00405BEA" w:rsidP="00405BEA">
      <w:pPr>
        <w:pStyle w:val="PL"/>
        <w:rPr>
          <w:ins w:id="2338" w:author="Mike Dolan-1" w:date="2020-07-16T14:49:00Z"/>
        </w:rPr>
      </w:pPr>
      <w:ins w:id="2339" w:author="Mike Dolan-1" w:date="2020-07-16T14:49:00Z">
        <w:r w:rsidRPr="0073469F">
          <w:t xml:space="preserve">  &lt;xs:complexType name="</w:t>
        </w:r>
      </w:ins>
      <w:ins w:id="2340" w:author="Mike Dolan-1" w:date="2020-07-16T14:52:00Z">
        <w:r>
          <w:t>mcdata</w:t>
        </w:r>
      </w:ins>
      <w:ins w:id="2341" w:author="Mike Dolan-1" w:date="2020-07-16T14:49:00Z">
        <w:r>
          <w:t>regroup</w:t>
        </w:r>
        <w:r w:rsidRPr="0073469F">
          <w:t>-ParamsType"&gt;</w:t>
        </w:r>
      </w:ins>
    </w:p>
    <w:p w14:paraId="73DA11C4" w14:textId="77777777" w:rsidR="00405BEA" w:rsidRDefault="00405BEA" w:rsidP="00405BEA">
      <w:pPr>
        <w:pStyle w:val="PL"/>
        <w:rPr>
          <w:ins w:id="2342" w:author="Mike Dolan-1" w:date="2020-07-16T14:49:00Z"/>
        </w:rPr>
      </w:pPr>
      <w:ins w:id="2343" w:author="Mike Dolan-1" w:date="2020-07-16T14:49:00Z">
        <w:r w:rsidRPr="0073469F">
          <w:t xml:space="preserve">    &lt;xs:sequence&gt;</w:t>
        </w:r>
      </w:ins>
    </w:p>
    <w:p w14:paraId="0FE8921A" w14:textId="1CBA3621" w:rsidR="00405BEA" w:rsidRDefault="00405BEA" w:rsidP="00405BEA">
      <w:pPr>
        <w:pStyle w:val="PL"/>
        <w:rPr>
          <w:ins w:id="2344" w:author="Mike Dolan-1" w:date="2020-07-16T14:49:00Z"/>
        </w:rPr>
      </w:pPr>
      <w:ins w:id="2345" w:author="Mike Dolan-1" w:date="2020-07-16T14:49:00Z">
        <w:r>
          <w:t xml:space="preserve">      &lt;xs:element name="preconfig-group-id" type="</w:t>
        </w:r>
      </w:ins>
      <w:ins w:id="2346" w:author="Mike Dolan-1" w:date="2020-07-16T14:52:00Z">
        <w:r>
          <w:t>mcdata</w:t>
        </w:r>
      </w:ins>
      <w:ins w:id="2347" w:author="Mike Dolan-1" w:date="2020-07-16T14:49:00Z">
        <w:r>
          <w:t>rgrp:preconfig-group-Type"/&gt;</w:t>
        </w:r>
      </w:ins>
    </w:p>
    <w:p w14:paraId="6839B9B2" w14:textId="6E9B5D52" w:rsidR="00405BEA" w:rsidRDefault="00405BEA" w:rsidP="00405BEA">
      <w:pPr>
        <w:pStyle w:val="PL"/>
        <w:rPr>
          <w:ins w:id="2348" w:author="Mike Dolan-1" w:date="2020-07-16T14:49:00Z"/>
        </w:rPr>
      </w:pPr>
      <w:ins w:id="2349" w:author="Mike Dolan-1" w:date="2020-07-16T14:49:00Z">
        <w:r>
          <w:t xml:space="preserve">      &lt;xs:element name="</w:t>
        </w:r>
      </w:ins>
      <w:ins w:id="2350" w:author="Mike Dolan-1" w:date="2020-07-16T14:52:00Z">
        <w:r>
          <w:t>mcdata</w:t>
        </w:r>
      </w:ins>
      <w:ins w:id="2351" w:author="Mike Dolan-1" w:date="2020-07-16T14:49:00Z">
        <w:r w:rsidR="00C10002">
          <w:t>-regroup-uri</w:t>
        </w:r>
        <w:r>
          <w:t>" type="</w:t>
        </w:r>
      </w:ins>
      <w:ins w:id="2352" w:author="Mike Dolan-1" w:date="2020-07-16T14:52:00Z">
        <w:r>
          <w:t>mcdata</w:t>
        </w:r>
      </w:ins>
      <w:ins w:id="2353" w:author="Mike Dolan-1" w:date="2020-07-16T14:49:00Z">
        <w:r>
          <w:t>rgrp:</w:t>
        </w:r>
      </w:ins>
      <w:ins w:id="2354" w:author="Mike Dolan-1" w:date="2020-07-16T14:52:00Z">
        <w:r>
          <w:t>mcdata</w:t>
        </w:r>
      </w:ins>
      <w:ins w:id="2355" w:author="Mike Dolan-1" w:date="2020-07-16T14:49:00Z">
        <w:r>
          <w:t>-regroup-uri-Type"/&gt;</w:t>
        </w:r>
      </w:ins>
    </w:p>
    <w:p w14:paraId="0995E218" w14:textId="1F9611C9" w:rsidR="00405BEA" w:rsidRDefault="00405BEA" w:rsidP="00405BEA">
      <w:pPr>
        <w:pStyle w:val="PL"/>
        <w:rPr>
          <w:ins w:id="2356" w:author="Mike Dolan-1" w:date="2020-07-16T14:49:00Z"/>
        </w:rPr>
      </w:pPr>
      <w:ins w:id="2357" w:author="Mike Dolan-1" w:date="2020-07-16T14:49:00Z">
        <w:r>
          <w:t xml:space="preserve">      &lt;xs:element name="groups-for-regroup" type="</w:t>
        </w:r>
      </w:ins>
      <w:ins w:id="2358" w:author="Mike Dolan-1" w:date="2020-07-16T14:52:00Z">
        <w:r>
          <w:t>mcdata</w:t>
        </w:r>
      </w:ins>
      <w:ins w:id="2359" w:author="Mike Dolan-1" w:date="2020-07-16T14:49:00Z">
        <w:r>
          <w:t>rgrp:groups-for-regroup-Type"</w:t>
        </w:r>
      </w:ins>
      <w:ins w:id="2360" w:author="Mike Dolan-1" w:date="2020-07-16T15:31:00Z">
        <w:r w:rsidR="00C10002">
          <w:t xml:space="preserve"> minOccurs="0"</w:t>
        </w:r>
      </w:ins>
      <w:ins w:id="2361" w:author="Mike Dolan-1" w:date="2020-07-16T14:49:00Z">
        <w:r>
          <w:t xml:space="preserve">/&gt;  </w:t>
        </w:r>
      </w:ins>
    </w:p>
    <w:p w14:paraId="560F72EE" w14:textId="5B351419" w:rsidR="00405BEA" w:rsidRDefault="00405BEA" w:rsidP="00405BEA">
      <w:pPr>
        <w:pStyle w:val="PL"/>
        <w:rPr>
          <w:ins w:id="2362" w:author="Mike Dolan-1" w:date="2020-07-16T14:49:00Z"/>
        </w:rPr>
      </w:pPr>
      <w:ins w:id="2363" w:author="Mike Dolan-1" w:date="2020-07-16T14:49:00Z">
        <w:r>
          <w:t xml:space="preserve">      &lt;xs:element name="users-for-regroup" type="</w:t>
        </w:r>
      </w:ins>
      <w:ins w:id="2364" w:author="Mike Dolan-1" w:date="2020-07-16T14:52:00Z">
        <w:r>
          <w:t>mcdata</w:t>
        </w:r>
      </w:ins>
      <w:ins w:id="2365" w:author="Mike Dolan-1" w:date="2020-07-16T14:49:00Z">
        <w:r>
          <w:t>rgrp:users-for-regroup-Type"</w:t>
        </w:r>
      </w:ins>
      <w:ins w:id="2366" w:author="Mike Dolan-1" w:date="2020-07-16T15:31:00Z">
        <w:r w:rsidR="00C10002">
          <w:t xml:space="preserve"> minOccurs="0"</w:t>
        </w:r>
      </w:ins>
      <w:ins w:id="2367" w:author="Mike Dolan-1" w:date="2020-07-16T14:49:00Z">
        <w:r>
          <w:t xml:space="preserve">/&gt;  </w:t>
        </w:r>
      </w:ins>
    </w:p>
    <w:p w14:paraId="29B907DA" w14:textId="77777777" w:rsidR="00405BEA" w:rsidRDefault="00405BEA" w:rsidP="00405BEA">
      <w:pPr>
        <w:pStyle w:val="PL"/>
        <w:rPr>
          <w:ins w:id="2368" w:author="Mike Dolan-1" w:date="2020-07-16T14:49:00Z"/>
        </w:rPr>
      </w:pPr>
      <w:ins w:id="2369" w:author="Mike Dolan-1" w:date="2020-07-16T14:49:00Z">
        <w:r>
          <w:t xml:space="preserve">      &lt;xs:element name="regroup-action" type="xs:string"/&gt;</w:t>
        </w:r>
      </w:ins>
    </w:p>
    <w:p w14:paraId="3A6F058C" w14:textId="77777777" w:rsidR="00405BEA" w:rsidRDefault="00405BEA" w:rsidP="00405BEA">
      <w:pPr>
        <w:pStyle w:val="PL"/>
        <w:rPr>
          <w:ins w:id="2370" w:author="Mike Dolan-1" w:date="2020-07-16T14:49:00Z"/>
        </w:rPr>
      </w:pPr>
      <w:ins w:id="2371" w:author="Mike Dolan-1" w:date="2020-07-16T14:49:00Z">
        <w:r w:rsidRPr="0073469F">
          <w:t xml:space="preserve">      &lt;xs:any namespace="##other" processContents="lax" minOccurs="0" maxOccurs="unbounded"/&gt;</w:t>
        </w:r>
      </w:ins>
    </w:p>
    <w:p w14:paraId="50348D0C" w14:textId="61269FC8" w:rsidR="00405BEA" w:rsidRPr="00587E76" w:rsidRDefault="00405BEA" w:rsidP="00405BEA">
      <w:pPr>
        <w:pStyle w:val="PL"/>
        <w:rPr>
          <w:ins w:id="2372" w:author="Mike Dolan-1" w:date="2020-07-16T14:49:00Z"/>
        </w:rPr>
      </w:pPr>
      <w:ins w:id="2373" w:author="Mike Dolan-1" w:date="2020-07-16T14:49:00Z">
        <w:r w:rsidRPr="0098763C">
          <w:t xml:space="preserve">      &lt;xs:element name="anyExt" type="</w:t>
        </w:r>
      </w:ins>
      <w:ins w:id="2374" w:author="Mike Dolan-1" w:date="2020-07-16T14:52:00Z">
        <w:r>
          <w:t>mcdata</w:t>
        </w:r>
      </w:ins>
      <w:ins w:id="2375" w:author="Mike Dolan-1" w:date="2020-07-16T14:49:00Z">
        <w:r>
          <w:t>rgrp:</w:t>
        </w:r>
        <w:r w:rsidRPr="0098763C">
          <w:t>anyExtType" minOccurs="0"/&gt;</w:t>
        </w:r>
      </w:ins>
    </w:p>
    <w:p w14:paraId="0B13E040" w14:textId="77777777" w:rsidR="00405BEA" w:rsidRPr="0073469F" w:rsidRDefault="00405BEA" w:rsidP="00405BEA">
      <w:pPr>
        <w:pStyle w:val="PL"/>
        <w:rPr>
          <w:ins w:id="2376" w:author="Mike Dolan-1" w:date="2020-07-16T14:49:00Z"/>
        </w:rPr>
      </w:pPr>
      <w:ins w:id="2377" w:author="Mike Dolan-1" w:date="2020-07-16T14:49:00Z">
        <w:r w:rsidRPr="0073469F">
          <w:t xml:space="preserve">    &lt;/xs:sequence&gt;</w:t>
        </w:r>
      </w:ins>
    </w:p>
    <w:p w14:paraId="148EB764" w14:textId="77777777" w:rsidR="00405BEA" w:rsidRPr="0073469F" w:rsidRDefault="00405BEA" w:rsidP="00405BEA">
      <w:pPr>
        <w:pStyle w:val="PL"/>
        <w:rPr>
          <w:ins w:id="2378" w:author="Mike Dolan-1" w:date="2020-07-16T14:49:00Z"/>
        </w:rPr>
      </w:pPr>
      <w:ins w:id="2379" w:author="Mike Dolan-1" w:date="2020-07-16T14:49:00Z">
        <w:r w:rsidRPr="0073469F">
          <w:t xml:space="preserve">    &lt;xs:anyAttribute namespace="##any" processContents="lax"/&gt;</w:t>
        </w:r>
      </w:ins>
    </w:p>
    <w:p w14:paraId="421E3D63" w14:textId="77777777" w:rsidR="00405BEA" w:rsidRDefault="00405BEA" w:rsidP="00405BEA">
      <w:pPr>
        <w:pStyle w:val="PL"/>
        <w:rPr>
          <w:ins w:id="2380" w:author="Mike Dolan-1" w:date="2020-07-16T14:49:00Z"/>
        </w:rPr>
      </w:pPr>
      <w:ins w:id="2381" w:author="Mike Dolan-1" w:date="2020-07-16T14:49:00Z">
        <w:r w:rsidRPr="0073469F">
          <w:t xml:space="preserve">  &lt;/xs:complexType&gt;</w:t>
        </w:r>
      </w:ins>
    </w:p>
    <w:p w14:paraId="1D25D270" w14:textId="77777777" w:rsidR="00405BEA" w:rsidRDefault="00405BEA" w:rsidP="00405BEA">
      <w:pPr>
        <w:pStyle w:val="PL"/>
        <w:rPr>
          <w:ins w:id="2382" w:author="Mike Dolan-1" w:date="2020-07-16T14:49:00Z"/>
        </w:rPr>
      </w:pPr>
    </w:p>
    <w:p w14:paraId="4F06D380" w14:textId="77777777" w:rsidR="00405BEA" w:rsidRDefault="00405BEA" w:rsidP="00405BEA">
      <w:pPr>
        <w:pStyle w:val="PL"/>
        <w:rPr>
          <w:ins w:id="2383" w:author="Mike Dolan-1" w:date="2020-07-16T14:49:00Z"/>
        </w:rPr>
      </w:pPr>
      <w:ins w:id="2384" w:author="Mike Dolan-1" w:date="2020-07-16T14:49:00Z">
        <w:r>
          <w:t xml:space="preserve">  &lt;xs:complexType name="preconfig-group-Type"&gt;</w:t>
        </w:r>
      </w:ins>
    </w:p>
    <w:p w14:paraId="53ECB3E9" w14:textId="77777777" w:rsidR="00405BEA" w:rsidRDefault="00405BEA" w:rsidP="00405BEA">
      <w:pPr>
        <w:pStyle w:val="PL"/>
        <w:rPr>
          <w:ins w:id="2385" w:author="Mike Dolan-1" w:date="2020-07-16T14:49:00Z"/>
        </w:rPr>
      </w:pPr>
      <w:ins w:id="2386" w:author="Mike Dolan-1" w:date="2020-07-16T14:49:00Z">
        <w:r>
          <w:tab/>
          <w:t>&lt;xs:sequence&gt;</w:t>
        </w:r>
      </w:ins>
    </w:p>
    <w:p w14:paraId="3ABEC664" w14:textId="77777777" w:rsidR="00405BEA" w:rsidRDefault="00405BEA" w:rsidP="00405BEA">
      <w:pPr>
        <w:pStyle w:val="PL"/>
        <w:rPr>
          <w:ins w:id="2387" w:author="Mike Dolan-1" w:date="2020-07-16T14:49:00Z"/>
        </w:rPr>
      </w:pPr>
      <w:ins w:id="2388" w:author="Mike Dolan-1" w:date="2020-07-16T14:49:00Z">
        <w:r>
          <w:tab/>
          <w:t xml:space="preserve">  &lt;xs:element type="xs:anyURI" name="preconfigured-group" minOccurs="0" maxOccurs="1"/&gt;</w:t>
        </w:r>
      </w:ins>
    </w:p>
    <w:p w14:paraId="43CDAE83" w14:textId="77777777" w:rsidR="00405BEA" w:rsidRDefault="00405BEA" w:rsidP="00405BEA">
      <w:pPr>
        <w:pStyle w:val="PL"/>
        <w:rPr>
          <w:ins w:id="2389" w:author="Mike Dolan-1" w:date="2020-07-16T14:49:00Z"/>
        </w:rPr>
      </w:pPr>
      <w:ins w:id="2390" w:author="Mike Dolan-1" w:date="2020-07-16T14:49:00Z">
        <w:r>
          <w:t xml:space="preserve">      &lt;xs:any namespace="##other" processContents="lax" minOccurs="0" maxOccurs="unbounded"/&gt;</w:t>
        </w:r>
      </w:ins>
    </w:p>
    <w:p w14:paraId="44ACBCAB" w14:textId="6E385944" w:rsidR="00405BEA" w:rsidRDefault="00405BEA" w:rsidP="00405BEA">
      <w:pPr>
        <w:pStyle w:val="PL"/>
        <w:rPr>
          <w:ins w:id="2391" w:author="Mike Dolan-1" w:date="2020-07-16T14:49:00Z"/>
        </w:rPr>
      </w:pPr>
      <w:ins w:id="2392" w:author="Mike Dolan-1" w:date="2020-07-16T14:49:00Z">
        <w:r>
          <w:t xml:space="preserve">      &lt;xs:element name="anyExt" type="</w:t>
        </w:r>
      </w:ins>
      <w:ins w:id="2393" w:author="Mike Dolan-1" w:date="2020-07-16T14:52:00Z">
        <w:r>
          <w:t>mcdata</w:t>
        </w:r>
      </w:ins>
      <w:ins w:id="2394" w:author="Mike Dolan-1" w:date="2020-07-16T14:49:00Z">
        <w:r>
          <w:t>rgrp:anyExtType" minOccurs="0"/&gt;</w:t>
        </w:r>
      </w:ins>
    </w:p>
    <w:p w14:paraId="31CEC73C" w14:textId="77777777" w:rsidR="00405BEA" w:rsidRDefault="00405BEA" w:rsidP="00405BEA">
      <w:pPr>
        <w:pStyle w:val="PL"/>
        <w:rPr>
          <w:ins w:id="2395" w:author="Mike Dolan-1" w:date="2020-07-16T14:49:00Z"/>
        </w:rPr>
      </w:pPr>
      <w:ins w:id="2396" w:author="Mike Dolan-1" w:date="2020-07-16T14:49:00Z">
        <w:r>
          <w:t xml:space="preserve">    &lt;/xs:sequence&gt;</w:t>
        </w:r>
      </w:ins>
    </w:p>
    <w:p w14:paraId="64BE1DD7" w14:textId="77777777" w:rsidR="00405BEA" w:rsidRDefault="00405BEA" w:rsidP="00405BEA">
      <w:pPr>
        <w:pStyle w:val="PL"/>
        <w:rPr>
          <w:ins w:id="2397" w:author="Mike Dolan-1" w:date="2020-07-16T14:49:00Z"/>
        </w:rPr>
      </w:pPr>
      <w:ins w:id="2398" w:author="Mike Dolan-1" w:date="2020-07-16T14:49:00Z">
        <w:r>
          <w:t xml:space="preserve">    &lt;xs:anyAttribute namespace="##any" processContents="lax"/&gt;</w:t>
        </w:r>
      </w:ins>
    </w:p>
    <w:p w14:paraId="6C8BA129" w14:textId="77777777" w:rsidR="00405BEA" w:rsidRDefault="00405BEA" w:rsidP="00405BEA">
      <w:pPr>
        <w:pStyle w:val="PL"/>
        <w:rPr>
          <w:ins w:id="2399" w:author="Mike Dolan-1" w:date="2020-07-16T14:49:00Z"/>
        </w:rPr>
      </w:pPr>
      <w:ins w:id="2400" w:author="Mike Dolan-1" w:date="2020-07-16T14:49:00Z">
        <w:r>
          <w:t xml:space="preserve">  &lt;/xs:complexType&gt;</w:t>
        </w:r>
      </w:ins>
    </w:p>
    <w:p w14:paraId="43B29CDA" w14:textId="77777777" w:rsidR="00405BEA" w:rsidRDefault="00405BEA" w:rsidP="00405BEA">
      <w:pPr>
        <w:pStyle w:val="PL"/>
        <w:rPr>
          <w:ins w:id="2401" w:author="Mike Dolan-1" w:date="2020-07-16T14:49:00Z"/>
        </w:rPr>
      </w:pPr>
    </w:p>
    <w:p w14:paraId="363833E2" w14:textId="6C648168" w:rsidR="00405BEA" w:rsidRDefault="00405BEA" w:rsidP="00405BEA">
      <w:pPr>
        <w:pStyle w:val="PL"/>
        <w:rPr>
          <w:ins w:id="2402" w:author="Mike Dolan-1" w:date="2020-07-16T14:49:00Z"/>
        </w:rPr>
      </w:pPr>
      <w:ins w:id="2403" w:author="Mike Dolan-1" w:date="2020-07-16T14:49:00Z">
        <w:r>
          <w:t xml:space="preserve">  &lt;xs:complexType name="</w:t>
        </w:r>
      </w:ins>
      <w:ins w:id="2404" w:author="Mike Dolan-1" w:date="2020-07-16T14:52:00Z">
        <w:r>
          <w:t>mcdata</w:t>
        </w:r>
      </w:ins>
      <w:ins w:id="2405" w:author="Mike Dolan-1" w:date="2020-07-16T14:49:00Z">
        <w:r>
          <w:t>-regroup-uri-Type"&gt;</w:t>
        </w:r>
      </w:ins>
    </w:p>
    <w:p w14:paraId="252B3307" w14:textId="77777777" w:rsidR="00405BEA" w:rsidRDefault="00405BEA" w:rsidP="00405BEA">
      <w:pPr>
        <w:pStyle w:val="PL"/>
        <w:rPr>
          <w:ins w:id="2406" w:author="Mike Dolan-1" w:date="2020-07-16T14:49:00Z"/>
        </w:rPr>
      </w:pPr>
      <w:ins w:id="2407" w:author="Mike Dolan-1" w:date="2020-07-16T14:49:00Z">
        <w:r>
          <w:t xml:space="preserve">    &lt;xs:sequence&gt;</w:t>
        </w:r>
      </w:ins>
    </w:p>
    <w:p w14:paraId="055169CA" w14:textId="2376AA86" w:rsidR="00405BEA" w:rsidRDefault="00405BEA" w:rsidP="00405BEA">
      <w:pPr>
        <w:pStyle w:val="PL"/>
        <w:rPr>
          <w:ins w:id="2408" w:author="Mike Dolan-1" w:date="2020-07-16T14:49:00Z"/>
        </w:rPr>
      </w:pPr>
      <w:ins w:id="2409" w:author="Mike Dolan-1" w:date="2020-07-16T14:49:00Z">
        <w:r>
          <w:t xml:space="preserve">      &lt;xs:element type="xs:anyURI" name="</w:t>
        </w:r>
      </w:ins>
      <w:ins w:id="2410" w:author="Mike Dolan-1" w:date="2020-07-16T14:52:00Z">
        <w:r>
          <w:t>mcdata</w:t>
        </w:r>
      </w:ins>
      <w:ins w:id="2411" w:author="Mike Dolan-1" w:date="2020-07-16T14:49:00Z">
        <w:r>
          <w:t>-regroup-uri"/&gt;</w:t>
        </w:r>
      </w:ins>
    </w:p>
    <w:p w14:paraId="1F54207C" w14:textId="77777777" w:rsidR="00405BEA" w:rsidRDefault="00405BEA" w:rsidP="00405BEA">
      <w:pPr>
        <w:pStyle w:val="PL"/>
        <w:rPr>
          <w:ins w:id="2412" w:author="Mike Dolan-1" w:date="2020-07-16T14:49:00Z"/>
        </w:rPr>
      </w:pPr>
      <w:ins w:id="2413" w:author="Mike Dolan-1" w:date="2020-07-16T14:49:00Z">
        <w:r>
          <w:t xml:space="preserve">      &lt;xs:any namespace="##other" processContents="lax" minOccurs="0" maxOccurs="unbounded"/&gt;</w:t>
        </w:r>
      </w:ins>
    </w:p>
    <w:p w14:paraId="796EEE10" w14:textId="6A1A3990" w:rsidR="00405BEA" w:rsidRDefault="00405BEA" w:rsidP="00405BEA">
      <w:pPr>
        <w:pStyle w:val="PL"/>
        <w:rPr>
          <w:ins w:id="2414" w:author="Mike Dolan-1" w:date="2020-07-16T14:49:00Z"/>
        </w:rPr>
      </w:pPr>
      <w:ins w:id="2415" w:author="Mike Dolan-1" w:date="2020-07-16T14:49:00Z">
        <w:r>
          <w:t xml:space="preserve">      &lt;xs:element name="anyExt" type="</w:t>
        </w:r>
      </w:ins>
      <w:ins w:id="2416" w:author="Mike Dolan-1" w:date="2020-07-16T14:52:00Z">
        <w:r>
          <w:t>mcdata</w:t>
        </w:r>
      </w:ins>
      <w:ins w:id="2417" w:author="Mike Dolan-1" w:date="2020-07-16T14:49:00Z">
        <w:r>
          <w:t>rgrp:anyExtType" minOccurs="0"/&gt;</w:t>
        </w:r>
      </w:ins>
    </w:p>
    <w:p w14:paraId="2FAFE4C8" w14:textId="77777777" w:rsidR="00405BEA" w:rsidRDefault="00405BEA" w:rsidP="00405BEA">
      <w:pPr>
        <w:pStyle w:val="PL"/>
        <w:rPr>
          <w:ins w:id="2418" w:author="Mike Dolan-1" w:date="2020-07-16T14:49:00Z"/>
        </w:rPr>
      </w:pPr>
      <w:ins w:id="2419" w:author="Mike Dolan-1" w:date="2020-07-16T14:49:00Z">
        <w:r>
          <w:t xml:space="preserve">    &lt;/xs:sequence&gt;</w:t>
        </w:r>
      </w:ins>
    </w:p>
    <w:p w14:paraId="09E8A7FF" w14:textId="77777777" w:rsidR="00405BEA" w:rsidRDefault="00405BEA" w:rsidP="00405BEA">
      <w:pPr>
        <w:pStyle w:val="PL"/>
        <w:rPr>
          <w:ins w:id="2420" w:author="Mike Dolan-1" w:date="2020-07-16T14:49:00Z"/>
        </w:rPr>
      </w:pPr>
      <w:ins w:id="2421" w:author="Mike Dolan-1" w:date="2020-07-16T14:49:00Z">
        <w:r>
          <w:t xml:space="preserve">    &lt;xs:anyAttribute namespace="##any" processContents="lax"/&gt;</w:t>
        </w:r>
      </w:ins>
    </w:p>
    <w:p w14:paraId="3D81A539" w14:textId="77777777" w:rsidR="00405BEA" w:rsidRDefault="00405BEA" w:rsidP="00405BEA">
      <w:pPr>
        <w:pStyle w:val="PL"/>
        <w:rPr>
          <w:ins w:id="2422" w:author="Mike Dolan-1" w:date="2020-07-16T14:49:00Z"/>
        </w:rPr>
      </w:pPr>
      <w:ins w:id="2423" w:author="Mike Dolan-1" w:date="2020-07-16T14:49:00Z">
        <w:r>
          <w:t xml:space="preserve">  &lt;/xs:complexType&gt;</w:t>
        </w:r>
      </w:ins>
    </w:p>
    <w:p w14:paraId="31AC4F67" w14:textId="77777777" w:rsidR="00405BEA" w:rsidRDefault="00405BEA" w:rsidP="00405BEA">
      <w:pPr>
        <w:pStyle w:val="PL"/>
        <w:rPr>
          <w:ins w:id="2424" w:author="Mike Dolan-1" w:date="2020-07-16T14:49:00Z"/>
        </w:rPr>
      </w:pPr>
    </w:p>
    <w:p w14:paraId="3A6EF823" w14:textId="77777777" w:rsidR="00405BEA" w:rsidRDefault="00405BEA" w:rsidP="00405BEA">
      <w:pPr>
        <w:pStyle w:val="PL"/>
        <w:rPr>
          <w:ins w:id="2425" w:author="Mike Dolan-1" w:date="2020-07-16T14:49:00Z"/>
        </w:rPr>
      </w:pPr>
      <w:ins w:id="2426" w:author="Mike Dolan-1" w:date="2020-07-16T14:49:00Z">
        <w:r>
          <w:t xml:space="preserve">  &lt;xs:complexType name="groups-for-regroup-Type"&gt;</w:t>
        </w:r>
      </w:ins>
    </w:p>
    <w:p w14:paraId="4E3228C3" w14:textId="77777777" w:rsidR="00405BEA" w:rsidRDefault="00405BEA" w:rsidP="00405BEA">
      <w:pPr>
        <w:pStyle w:val="PL"/>
        <w:rPr>
          <w:ins w:id="2427" w:author="Mike Dolan-1" w:date="2020-07-16T14:49:00Z"/>
        </w:rPr>
      </w:pPr>
      <w:ins w:id="2428" w:author="Mike Dolan-1" w:date="2020-07-16T14:49:00Z">
        <w:r>
          <w:t xml:space="preserve">    &lt;xs:sequence&gt;</w:t>
        </w:r>
      </w:ins>
    </w:p>
    <w:p w14:paraId="755296B4" w14:textId="7301AF88" w:rsidR="00405BEA" w:rsidRDefault="00405BEA" w:rsidP="00405BEA">
      <w:pPr>
        <w:pStyle w:val="PL"/>
        <w:rPr>
          <w:ins w:id="2429" w:author="Mike Dolan-1" w:date="2020-07-16T14:49:00Z"/>
        </w:rPr>
      </w:pPr>
      <w:ins w:id="2430" w:author="Mike Dolan-1" w:date="2020-07-16T14:49:00Z">
        <w:r>
          <w:t xml:space="preserve">      &lt;xs:element type="xs:anyURI" name="group" maxOccurs="unbounded"/&gt;</w:t>
        </w:r>
      </w:ins>
    </w:p>
    <w:p w14:paraId="7C6C7DBC" w14:textId="77777777" w:rsidR="00405BEA" w:rsidRDefault="00405BEA" w:rsidP="00405BEA">
      <w:pPr>
        <w:pStyle w:val="PL"/>
        <w:rPr>
          <w:ins w:id="2431" w:author="Mike Dolan-1" w:date="2020-07-16T14:49:00Z"/>
        </w:rPr>
      </w:pPr>
      <w:ins w:id="2432" w:author="Mike Dolan-1" w:date="2020-07-16T14:49:00Z">
        <w:r>
          <w:t xml:space="preserve">      &lt;xs:any namespace="##other" processContents="lax" minOccurs="0" maxOccurs="unbounded"/&gt;</w:t>
        </w:r>
      </w:ins>
    </w:p>
    <w:p w14:paraId="6920895C" w14:textId="76F8C8AD" w:rsidR="00405BEA" w:rsidRDefault="00405BEA" w:rsidP="00405BEA">
      <w:pPr>
        <w:pStyle w:val="PL"/>
        <w:rPr>
          <w:ins w:id="2433" w:author="Mike Dolan-1" w:date="2020-07-16T14:49:00Z"/>
        </w:rPr>
      </w:pPr>
      <w:ins w:id="2434" w:author="Mike Dolan-1" w:date="2020-07-16T14:49:00Z">
        <w:r>
          <w:t xml:space="preserve">      &lt;xs:element name="anyExt" type="</w:t>
        </w:r>
      </w:ins>
      <w:ins w:id="2435" w:author="Mike Dolan-1" w:date="2020-07-16T14:52:00Z">
        <w:r>
          <w:t>mcdata</w:t>
        </w:r>
      </w:ins>
      <w:ins w:id="2436" w:author="Mike Dolan-1" w:date="2020-07-16T14:49:00Z">
        <w:r>
          <w:t>rgrp:anyExtType" minOccurs="0"/&gt;</w:t>
        </w:r>
      </w:ins>
    </w:p>
    <w:p w14:paraId="20427633" w14:textId="77777777" w:rsidR="00405BEA" w:rsidRDefault="00405BEA" w:rsidP="00405BEA">
      <w:pPr>
        <w:pStyle w:val="PL"/>
        <w:rPr>
          <w:ins w:id="2437" w:author="Mike Dolan-1" w:date="2020-07-16T14:49:00Z"/>
        </w:rPr>
      </w:pPr>
      <w:ins w:id="2438" w:author="Mike Dolan-1" w:date="2020-07-16T14:49:00Z">
        <w:r>
          <w:t xml:space="preserve">    &lt;/xs:sequence&gt;</w:t>
        </w:r>
      </w:ins>
    </w:p>
    <w:p w14:paraId="30BD4BF5" w14:textId="77777777" w:rsidR="00405BEA" w:rsidRDefault="00405BEA" w:rsidP="00405BEA">
      <w:pPr>
        <w:pStyle w:val="PL"/>
        <w:rPr>
          <w:ins w:id="2439" w:author="Mike Dolan-1" w:date="2020-07-16T14:49:00Z"/>
        </w:rPr>
      </w:pPr>
      <w:ins w:id="2440" w:author="Mike Dolan-1" w:date="2020-07-16T14:49:00Z">
        <w:r>
          <w:t xml:space="preserve">    &lt;xs:anyAttribute namespace="##any" processContents="lax"/&gt;</w:t>
        </w:r>
      </w:ins>
    </w:p>
    <w:p w14:paraId="6917D024" w14:textId="77777777" w:rsidR="00405BEA" w:rsidRDefault="00405BEA" w:rsidP="00405BEA">
      <w:pPr>
        <w:pStyle w:val="PL"/>
        <w:rPr>
          <w:ins w:id="2441" w:author="Mike Dolan-1" w:date="2020-07-16T14:49:00Z"/>
        </w:rPr>
      </w:pPr>
      <w:ins w:id="2442" w:author="Mike Dolan-1" w:date="2020-07-16T14:49:00Z">
        <w:r>
          <w:t xml:space="preserve">  &lt;/xs:complexType&gt;</w:t>
        </w:r>
      </w:ins>
    </w:p>
    <w:p w14:paraId="5198E29F" w14:textId="77777777" w:rsidR="00405BEA" w:rsidRDefault="00405BEA" w:rsidP="00405BEA">
      <w:pPr>
        <w:pStyle w:val="PL"/>
        <w:rPr>
          <w:ins w:id="2443" w:author="Mike Dolan-1" w:date="2020-07-16T14:49:00Z"/>
        </w:rPr>
      </w:pPr>
    </w:p>
    <w:p w14:paraId="713ADD07" w14:textId="77777777" w:rsidR="00405BEA" w:rsidRDefault="00405BEA" w:rsidP="00405BEA">
      <w:pPr>
        <w:pStyle w:val="PL"/>
        <w:rPr>
          <w:ins w:id="2444" w:author="Mike Dolan-1" w:date="2020-07-16T14:49:00Z"/>
        </w:rPr>
      </w:pPr>
      <w:ins w:id="2445" w:author="Mike Dolan-1" w:date="2020-07-16T14:49:00Z">
        <w:r>
          <w:t xml:space="preserve">  &lt;xs:complexType name="users-for-regroup-Type"&gt;</w:t>
        </w:r>
      </w:ins>
    </w:p>
    <w:p w14:paraId="7A3E4BA0" w14:textId="77777777" w:rsidR="00405BEA" w:rsidRDefault="00405BEA" w:rsidP="00405BEA">
      <w:pPr>
        <w:pStyle w:val="PL"/>
        <w:rPr>
          <w:ins w:id="2446" w:author="Mike Dolan-1" w:date="2020-07-16T14:49:00Z"/>
        </w:rPr>
      </w:pPr>
      <w:ins w:id="2447" w:author="Mike Dolan-1" w:date="2020-07-16T14:49:00Z">
        <w:r>
          <w:t xml:space="preserve">    &lt;xs:sequence&gt;</w:t>
        </w:r>
      </w:ins>
    </w:p>
    <w:p w14:paraId="42E84385" w14:textId="3403EB8D" w:rsidR="00405BEA" w:rsidRDefault="00405BEA" w:rsidP="00405BEA">
      <w:pPr>
        <w:pStyle w:val="PL"/>
        <w:rPr>
          <w:ins w:id="2448" w:author="Mike Dolan-1" w:date="2020-07-16T14:49:00Z"/>
        </w:rPr>
      </w:pPr>
      <w:ins w:id="2449" w:author="Mike Dolan-1" w:date="2020-07-16T14:49:00Z">
        <w:r>
          <w:t xml:space="preserve">      &lt;xs:element type="xs:anyURI" name="user" maxOccurs="unbounded"/&gt;</w:t>
        </w:r>
      </w:ins>
    </w:p>
    <w:p w14:paraId="63730BAC" w14:textId="77777777" w:rsidR="00405BEA" w:rsidRDefault="00405BEA" w:rsidP="00405BEA">
      <w:pPr>
        <w:pStyle w:val="PL"/>
        <w:rPr>
          <w:ins w:id="2450" w:author="Mike Dolan-1" w:date="2020-07-16T14:49:00Z"/>
        </w:rPr>
      </w:pPr>
      <w:ins w:id="2451" w:author="Mike Dolan-1" w:date="2020-07-16T14:49:00Z">
        <w:r>
          <w:lastRenderedPageBreak/>
          <w:t xml:space="preserve">      &lt;xs:any namespace="##other" processContents="lax" minOccurs="0" maxOccurs="unbounded"/&gt;</w:t>
        </w:r>
      </w:ins>
    </w:p>
    <w:p w14:paraId="4F93B4D4" w14:textId="0D4F5A9C" w:rsidR="00405BEA" w:rsidRDefault="00405BEA" w:rsidP="00405BEA">
      <w:pPr>
        <w:pStyle w:val="PL"/>
        <w:rPr>
          <w:ins w:id="2452" w:author="Mike Dolan-1" w:date="2020-07-16T14:49:00Z"/>
        </w:rPr>
      </w:pPr>
      <w:ins w:id="2453" w:author="Mike Dolan-1" w:date="2020-07-16T14:49:00Z">
        <w:r>
          <w:t xml:space="preserve">      &lt;xs:element name="anyExt" type="</w:t>
        </w:r>
      </w:ins>
      <w:ins w:id="2454" w:author="Mike Dolan-1" w:date="2020-07-16T14:52:00Z">
        <w:r>
          <w:t>mcdata</w:t>
        </w:r>
      </w:ins>
      <w:ins w:id="2455" w:author="Mike Dolan-1" w:date="2020-07-16T14:49:00Z">
        <w:r>
          <w:t>rgrp:anyExtType" minOccurs="0"/&gt;</w:t>
        </w:r>
      </w:ins>
    </w:p>
    <w:p w14:paraId="708CFFB4" w14:textId="77777777" w:rsidR="00405BEA" w:rsidRDefault="00405BEA" w:rsidP="00405BEA">
      <w:pPr>
        <w:pStyle w:val="PL"/>
        <w:rPr>
          <w:ins w:id="2456" w:author="Mike Dolan-1" w:date="2020-07-16T14:49:00Z"/>
        </w:rPr>
      </w:pPr>
      <w:ins w:id="2457" w:author="Mike Dolan-1" w:date="2020-07-16T14:49:00Z">
        <w:r>
          <w:t xml:space="preserve">    &lt;/xs:sequence&gt;</w:t>
        </w:r>
      </w:ins>
    </w:p>
    <w:p w14:paraId="6C3AA2A9" w14:textId="77777777" w:rsidR="00405BEA" w:rsidRDefault="00405BEA" w:rsidP="00405BEA">
      <w:pPr>
        <w:pStyle w:val="PL"/>
        <w:rPr>
          <w:ins w:id="2458" w:author="Mike Dolan-1" w:date="2020-07-16T14:49:00Z"/>
        </w:rPr>
      </w:pPr>
      <w:ins w:id="2459" w:author="Mike Dolan-1" w:date="2020-07-16T14:49:00Z">
        <w:r>
          <w:t xml:space="preserve">    &lt;xs:anyAttribute namespace="##any" processContents="lax"/&gt;</w:t>
        </w:r>
      </w:ins>
    </w:p>
    <w:p w14:paraId="207F1A6B" w14:textId="77777777" w:rsidR="00405BEA" w:rsidRDefault="00405BEA" w:rsidP="00405BEA">
      <w:pPr>
        <w:pStyle w:val="PL"/>
        <w:rPr>
          <w:ins w:id="2460" w:author="Mike Dolan-1" w:date="2020-07-16T14:49:00Z"/>
        </w:rPr>
      </w:pPr>
      <w:ins w:id="2461" w:author="Mike Dolan-1" w:date="2020-07-16T14:49:00Z">
        <w:r>
          <w:t xml:space="preserve">  &lt;/xs:complexType&gt;</w:t>
        </w:r>
      </w:ins>
    </w:p>
    <w:p w14:paraId="47253970" w14:textId="77777777" w:rsidR="00405BEA" w:rsidRDefault="00405BEA" w:rsidP="00405BEA">
      <w:pPr>
        <w:pStyle w:val="PL"/>
        <w:rPr>
          <w:ins w:id="2462" w:author="Mike Dolan-1" w:date="2020-07-16T14:49:00Z"/>
        </w:rPr>
      </w:pPr>
    </w:p>
    <w:p w14:paraId="7A194ADC" w14:textId="77777777" w:rsidR="00405BEA" w:rsidRDefault="00405BEA" w:rsidP="00405BEA">
      <w:pPr>
        <w:pStyle w:val="PL"/>
        <w:rPr>
          <w:ins w:id="2463" w:author="Mike Dolan-1" w:date="2020-07-16T14:49:00Z"/>
        </w:rPr>
      </w:pPr>
      <w:ins w:id="2464" w:author="Mike Dolan-1" w:date="2020-07-16T14:49:00Z">
        <w:r>
          <w:t xml:space="preserve">  &lt;xs:complexType name="anyExtType"&gt;</w:t>
        </w:r>
      </w:ins>
    </w:p>
    <w:p w14:paraId="3759DD92" w14:textId="77777777" w:rsidR="00405BEA" w:rsidRDefault="00405BEA" w:rsidP="00405BEA">
      <w:pPr>
        <w:pStyle w:val="PL"/>
        <w:rPr>
          <w:ins w:id="2465" w:author="Mike Dolan-1" w:date="2020-07-16T14:49:00Z"/>
        </w:rPr>
      </w:pPr>
      <w:ins w:id="2466" w:author="Mike Dolan-1" w:date="2020-07-16T14:49:00Z">
        <w:r>
          <w:t xml:space="preserve">    &lt;xs:sequence&gt;</w:t>
        </w:r>
      </w:ins>
    </w:p>
    <w:p w14:paraId="0D96096D" w14:textId="77777777" w:rsidR="00405BEA" w:rsidRDefault="00405BEA" w:rsidP="00405BEA">
      <w:pPr>
        <w:pStyle w:val="PL"/>
        <w:rPr>
          <w:ins w:id="2467" w:author="Mike Dolan-1" w:date="2020-07-16T14:49:00Z"/>
        </w:rPr>
      </w:pPr>
      <w:ins w:id="2468" w:author="Mike Dolan-1" w:date="2020-07-16T14:49:00Z">
        <w:r>
          <w:t xml:space="preserve">      &lt;xs:any namespace="##any" processContents="lax" minOccurs="0" maxOccurs="unbounded"/&gt;</w:t>
        </w:r>
      </w:ins>
    </w:p>
    <w:p w14:paraId="4FF456D7" w14:textId="77777777" w:rsidR="00405BEA" w:rsidRDefault="00405BEA" w:rsidP="00405BEA">
      <w:pPr>
        <w:pStyle w:val="PL"/>
        <w:rPr>
          <w:ins w:id="2469" w:author="Mike Dolan-1" w:date="2020-07-16T14:49:00Z"/>
        </w:rPr>
      </w:pPr>
      <w:ins w:id="2470" w:author="Mike Dolan-1" w:date="2020-07-16T14:49:00Z">
        <w:r>
          <w:t xml:space="preserve">    &lt;/xs:sequence&gt;</w:t>
        </w:r>
      </w:ins>
    </w:p>
    <w:p w14:paraId="6BB45171" w14:textId="77777777" w:rsidR="00405BEA" w:rsidRDefault="00405BEA" w:rsidP="00405BEA">
      <w:pPr>
        <w:pStyle w:val="PL"/>
        <w:rPr>
          <w:ins w:id="2471" w:author="Mike Dolan-1" w:date="2020-07-16T14:49:00Z"/>
        </w:rPr>
      </w:pPr>
      <w:ins w:id="2472" w:author="Mike Dolan-1" w:date="2020-07-16T14:49:00Z">
        <w:r>
          <w:t xml:space="preserve">  &lt;/xs:complexType&gt;</w:t>
        </w:r>
      </w:ins>
    </w:p>
    <w:p w14:paraId="7FA545FF" w14:textId="77777777" w:rsidR="00405BEA" w:rsidRDefault="00405BEA" w:rsidP="00405BEA">
      <w:pPr>
        <w:pStyle w:val="PL"/>
        <w:rPr>
          <w:ins w:id="2473" w:author="Mike Dolan-1" w:date="2020-07-16T14:49:00Z"/>
        </w:rPr>
      </w:pPr>
      <w:ins w:id="2474" w:author="Mike Dolan-1" w:date="2020-07-16T14:49:00Z">
        <w:r>
          <w:t xml:space="preserve">  </w:t>
        </w:r>
      </w:ins>
    </w:p>
    <w:p w14:paraId="027B41D9" w14:textId="77777777" w:rsidR="00405BEA" w:rsidRDefault="00405BEA" w:rsidP="00405BEA">
      <w:pPr>
        <w:pStyle w:val="PL"/>
        <w:rPr>
          <w:ins w:id="2475" w:author="Mike Dolan-1" w:date="2020-07-16T14:49:00Z"/>
        </w:rPr>
      </w:pPr>
      <w:ins w:id="2476" w:author="Mike Dolan-1" w:date="2020-07-16T14:49:00Z">
        <w:r>
          <w:t>&lt;/xs:schema&gt;</w:t>
        </w:r>
      </w:ins>
    </w:p>
    <w:p w14:paraId="4D99DF33" w14:textId="5AF1AE68" w:rsidR="00405BEA" w:rsidRPr="0073469F" w:rsidRDefault="00405BEA" w:rsidP="00405BEA">
      <w:pPr>
        <w:pStyle w:val="Heading2"/>
        <w:rPr>
          <w:ins w:id="2477" w:author="Mike Dolan-1" w:date="2020-07-16T14:49:00Z"/>
        </w:rPr>
      </w:pPr>
      <w:bookmarkStart w:id="2478" w:name="_Toc27501718"/>
      <w:bookmarkStart w:id="2479" w:name="_Toc36049849"/>
      <w:bookmarkStart w:id="2480" w:name="_Toc45210619"/>
      <w:ins w:id="2481" w:author="Mike Dolan-1" w:date="2020-07-16T14:50:00Z">
        <w:r>
          <w:rPr>
            <w:lang w:eastAsia="zh-CN"/>
          </w:rPr>
          <w:t>D.6</w:t>
        </w:r>
      </w:ins>
      <w:ins w:id="2482" w:author="Mike Dolan-1" w:date="2020-07-16T14:49:00Z">
        <w:r w:rsidRPr="0073469F">
          <w:t>.3</w:t>
        </w:r>
        <w:r w:rsidRPr="0073469F">
          <w:tab/>
          <w:t>Semantic</w:t>
        </w:r>
        <w:bookmarkEnd w:id="2478"/>
        <w:bookmarkEnd w:id="2479"/>
        <w:bookmarkEnd w:id="2480"/>
      </w:ins>
    </w:p>
    <w:p w14:paraId="2314784E" w14:textId="20E91471" w:rsidR="00405BEA" w:rsidRDefault="00405BEA" w:rsidP="00405BEA">
      <w:pPr>
        <w:rPr>
          <w:ins w:id="2483" w:author="Mike Dolan-1" w:date="2020-07-16T14:49:00Z"/>
        </w:rPr>
      </w:pPr>
      <w:ins w:id="2484" w:author="Mike Dolan-1" w:date="2020-07-16T14:49:00Z">
        <w:r>
          <w:t xml:space="preserve">The &lt;preconfigured-group&gt; element shall contain a URI identifying </w:t>
        </w:r>
      </w:ins>
      <w:ins w:id="2485" w:author="Mike Dolan-1" w:date="2020-07-16T15:33:00Z">
        <w:r w:rsidR="00B705CB">
          <w:t>the preconfigured</w:t>
        </w:r>
      </w:ins>
      <w:ins w:id="2486" w:author="Mike Dolan-1" w:date="2020-07-16T14:49:00Z">
        <w:r>
          <w:t xml:space="preserve"> </w:t>
        </w:r>
      </w:ins>
      <w:ins w:id="2487" w:author="Mike Dolan-1" w:date="2020-07-16T14:58:00Z">
        <w:r w:rsidR="00C92B59">
          <w:t>MCData</w:t>
        </w:r>
      </w:ins>
      <w:ins w:id="2488" w:author="Mike Dolan-1" w:date="2020-07-16T14:49:00Z">
        <w:r>
          <w:t xml:space="preserve"> group.</w:t>
        </w:r>
      </w:ins>
    </w:p>
    <w:p w14:paraId="63580B78" w14:textId="42706417" w:rsidR="00405BEA" w:rsidRDefault="00405BEA" w:rsidP="00405BEA">
      <w:pPr>
        <w:rPr>
          <w:ins w:id="2489" w:author="Mike Dolan-1" w:date="2020-07-16T14:49:00Z"/>
        </w:rPr>
      </w:pPr>
      <w:ins w:id="2490" w:author="Mike Dolan-1" w:date="2020-07-16T14:49:00Z">
        <w:r>
          <w:t>The &lt;</w:t>
        </w:r>
      </w:ins>
      <w:proofErr w:type="spellStart"/>
      <w:ins w:id="2491" w:author="Mike Dolan-1" w:date="2020-07-16T14:52:00Z">
        <w:r>
          <w:t>mcdata</w:t>
        </w:r>
      </w:ins>
      <w:proofErr w:type="spellEnd"/>
      <w:ins w:id="2492" w:author="Mike Dolan-1" w:date="2020-07-16T14:49:00Z">
        <w:r>
          <w:t>-regroup-uri&gt; element shall</w:t>
        </w:r>
        <w:r w:rsidRPr="00A24FD4">
          <w:t xml:space="preserve"> </w:t>
        </w:r>
        <w:proofErr w:type="spellStart"/>
        <w:r>
          <w:t>shall</w:t>
        </w:r>
        <w:proofErr w:type="spellEnd"/>
        <w:r>
          <w:t xml:space="preserve"> contain a URI </w:t>
        </w:r>
      </w:ins>
      <w:ins w:id="2493" w:author="Mike Dolan-1" w:date="2020-07-16T15:33:00Z">
        <w:r w:rsidR="00B705CB">
          <w:t xml:space="preserve">containing the temporary group identity </w:t>
        </w:r>
      </w:ins>
      <w:ins w:id="2494" w:author="Mike Dolan-1" w:date="2020-07-16T14:49:00Z">
        <w:r>
          <w:t>identifying the regroup.</w:t>
        </w:r>
      </w:ins>
    </w:p>
    <w:p w14:paraId="43BCF135" w14:textId="0B136AF2" w:rsidR="00405BEA" w:rsidRDefault="00405BEA" w:rsidP="00405BEA">
      <w:pPr>
        <w:rPr>
          <w:ins w:id="2495" w:author="Mike Dolan-1" w:date="2020-07-16T14:49:00Z"/>
        </w:rPr>
      </w:pPr>
      <w:ins w:id="2496" w:author="Mike Dolan-1" w:date="2020-07-16T14:49:00Z">
        <w:r>
          <w:t>The &lt;</w:t>
        </w:r>
        <w:r w:rsidRPr="00A24FD4">
          <w:t xml:space="preserve"> </w:t>
        </w:r>
        <w:r>
          <w:t xml:space="preserve">groups-for-regroup&gt; element shall contain </w:t>
        </w:r>
      </w:ins>
      <w:ins w:id="2497" w:author="Mike Dolan-1" w:date="2020-07-16T15:33:00Z">
        <w:r w:rsidR="00B705CB">
          <w:t>one or more</w:t>
        </w:r>
      </w:ins>
      <w:ins w:id="2498" w:author="Mike Dolan-1" w:date="2020-07-16T14:49:00Z">
        <w:r>
          <w:t xml:space="preserve"> &lt;group&gt; elements that shall each contain a URI of a group that is to be a constituent group of the regroup.</w:t>
        </w:r>
      </w:ins>
    </w:p>
    <w:p w14:paraId="427E4656" w14:textId="754198C8" w:rsidR="00405BEA" w:rsidRDefault="00405BEA" w:rsidP="00405BEA">
      <w:pPr>
        <w:rPr>
          <w:ins w:id="2499" w:author="Mike Dolan-1" w:date="2020-07-16T14:49:00Z"/>
        </w:rPr>
      </w:pPr>
      <w:ins w:id="2500" w:author="Mike Dolan-1" w:date="2020-07-16T14:49:00Z">
        <w:r>
          <w:t xml:space="preserve">The &lt;users-for-regroup&gt; element shall contain </w:t>
        </w:r>
      </w:ins>
      <w:ins w:id="2501" w:author="Mike Dolan-1" w:date="2020-07-16T15:34:00Z">
        <w:r w:rsidR="00B705CB">
          <w:t>one or more</w:t>
        </w:r>
      </w:ins>
      <w:ins w:id="2502" w:author="Mike Dolan-1" w:date="2020-07-16T14:49:00Z">
        <w:r>
          <w:t xml:space="preserve"> &lt;user&gt; elements that shall each contain </w:t>
        </w:r>
        <w:proofErr w:type="gramStart"/>
        <w:r>
          <w:t>an</w:t>
        </w:r>
        <w:proofErr w:type="gramEnd"/>
        <w:r>
          <w:t xml:space="preserve"> </w:t>
        </w:r>
      </w:ins>
      <w:ins w:id="2503" w:author="Mike Dolan-1" w:date="2020-07-16T14:57:00Z">
        <w:r>
          <w:t>MCData</w:t>
        </w:r>
      </w:ins>
      <w:ins w:id="2504" w:author="Mike Dolan-1" w:date="2020-07-16T14:49:00Z">
        <w:r>
          <w:t xml:space="preserve"> ID of a user that is to be affiliated to the regroup.</w:t>
        </w:r>
      </w:ins>
    </w:p>
    <w:p w14:paraId="015D210C" w14:textId="7CA94670" w:rsidR="00405BEA" w:rsidRPr="000F3C82" w:rsidRDefault="00405BEA" w:rsidP="00405BEA">
      <w:pPr>
        <w:rPr>
          <w:ins w:id="2505" w:author="Mike Dolan-1" w:date="2020-07-16T14:49:00Z"/>
          <w:lang w:eastAsia="zh-CN"/>
        </w:rPr>
      </w:pPr>
      <w:ins w:id="2506" w:author="Mike Dolan-1" w:date="2020-07-16T14:49:00Z">
        <w:r>
          <w:rPr>
            <w:lang w:eastAsia="zh-CN"/>
          </w:rPr>
          <w:t xml:space="preserve">The </w:t>
        </w:r>
        <w:r w:rsidR="00B705CB">
          <w:rPr>
            <w:lang w:eastAsia="zh-CN"/>
          </w:rPr>
          <w:t>XML document shall have either one</w:t>
        </w:r>
        <w:r>
          <w:rPr>
            <w:lang w:eastAsia="zh-CN"/>
          </w:rPr>
          <w:t xml:space="preserve"> &lt;</w:t>
        </w:r>
        <w:r w:rsidR="00B705CB">
          <w:rPr>
            <w:lang w:eastAsia="zh-CN"/>
          </w:rPr>
          <w:t>groups-for-regroup&gt; element or one</w:t>
        </w:r>
        <w:r>
          <w:rPr>
            <w:lang w:eastAsia="zh-CN"/>
          </w:rPr>
          <w:t xml:space="preserve"> &lt;users-for-regroup&gt; element, but not both.</w:t>
        </w:r>
      </w:ins>
    </w:p>
    <w:p w14:paraId="6CC967A1" w14:textId="77777777" w:rsidR="00405BEA" w:rsidRPr="000F3C82" w:rsidRDefault="00405BEA" w:rsidP="00405BEA">
      <w:pPr>
        <w:rPr>
          <w:ins w:id="2507" w:author="Mike Dolan-1" w:date="2020-07-16T14:49:00Z"/>
        </w:rPr>
      </w:pPr>
      <w:ins w:id="2508" w:author="Mike Dolan-1" w:date="2020-07-16T14:49:00Z">
        <w:r w:rsidRPr="000F3C82">
          <w:t>If the &lt;</w:t>
        </w:r>
        <w:r>
          <w:t>regroup-action</w:t>
        </w:r>
        <w:r w:rsidRPr="000F3C82">
          <w:t xml:space="preserve">&gt; element contains the </w:t>
        </w:r>
        <w:proofErr w:type="gramStart"/>
        <w:r>
          <w:t>string</w:t>
        </w:r>
        <w:proofErr w:type="gramEnd"/>
        <w:r>
          <w:t xml:space="preserve"> "create"</w:t>
        </w:r>
        <w:r w:rsidRPr="000F3C82">
          <w:t xml:space="preserve"> then:</w:t>
        </w:r>
      </w:ins>
    </w:p>
    <w:p w14:paraId="05997405" w14:textId="77777777" w:rsidR="00405BEA" w:rsidRDefault="00405BEA" w:rsidP="00405BEA">
      <w:pPr>
        <w:pStyle w:val="B1"/>
        <w:rPr>
          <w:ins w:id="2509" w:author="Mike Dolan-1" w:date="2020-07-16T14:49:00Z"/>
        </w:rPr>
      </w:pPr>
      <w:ins w:id="2510" w:author="Mike Dolan-1" w:date="2020-07-16T14:49:00Z">
        <w:r w:rsidRPr="000F3C82">
          <w:t>1)</w:t>
        </w:r>
        <w:r w:rsidRPr="000F3C82">
          <w:tab/>
        </w:r>
        <w:proofErr w:type="gramStart"/>
        <w:r>
          <w:t>if</w:t>
        </w:r>
        <w:proofErr w:type="gramEnd"/>
        <w:r>
          <w:t xml:space="preserve"> a &lt;groups-for-regroup&gt; element exists in the received XML, </w:t>
        </w:r>
        <w:r w:rsidRPr="00DB5DB8">
          <w:t>the</w:t>
        </w:r>
        <w:r>
          <w:t>n:</w:t>
        </w:r>
      </w:ins>
    </w:p>
    <w:p w14:paraId="6B048B74" w14:textId="1483A789" w:rsidR="00405BEA" w:rsidRDefault="00405BEA" w:rsidP="00405BEA">
      <w:pPr>
        <w:pStyle w:val="B2"/>
        <w:rPr>
          <w:ins w:id="2511" w:author="Mike Dolan-1" w:date="2020-07-16T14:49:00Z"/>
        </w:rPr>
      </w:pPr>
      <w:ins w:id="2512" w:author="Mike Dolan-1" w:date="2020-07-16T14:49:00Z">
        <w:r>
          <w:t>a)</w:t>
        </w:r>
        <w:r>
          <w:tab/>
          <w:t xml:space="preserve">if the </w:t>
        </w:r>
        <w:r w:rsidRPr="00DB5DB8">
          <w:t xml:space="preserve">recipient </w:t>
        </w:r>
        <w:r>
          <w:t xml:space="preserve">is the controlling </w:t>
        </w:r>
      </w:ins>
      <w:ins w:id="2513" w:author="Mike Dolan-1" w:date="2020-07-16T14:57:00Z">
        <w:r>
          <w:t>MCData</w:t>
        </w:r>
      </w:ins>
      <w:ins w:id="2514" w:author="Mike Dolan-1" w:date="2020-07-16T14:49:00Z">
        <w:r>
          <w:t xml:space="preserve"> function for the </w:t>
        </w:r>
      </w:ins>
      <w:ins w:id="2515" w:author="Mike Dolan-1" w:date="2020-07-16T14:57:00Z">
        <w:r>
          <w:t>MCData</w:t>
        </w:r>
      </w:ins>
      <w:ins w:id="2516" w:author="Mike Dolan-1" w:date="2020-07-16T14:49:00Z">
        <w:r>
          <w:t xml:space="preserve"> group identified in the &lt;preconfigured-group&gt; element the recipient shall follow the procedures to create a group regroup with identity equal to the value contained in the &lt;</w:t>
        </w:r>
      </w:ins>
      <w:proofErr w:type="spellStart"/>
      <w:ins w:id="2517" w:author="Mike Dolan-1" w:date="2020-07-16T14:52:00Z">
        <w:r>
          <w:t>mcdata</w:t>
        </w:r>
      </w:ins>
      <w:proofErr w:type="spellEnd"/>
      <w:ins w:id="2518" w:author="Mike Dolan-1" w:date="2020-07-16T14:49:00Z">
        <w:r>
          <w:t xml:space="preserve">-regroup-uri&gt; element based on the configuration of the preconfigured </w:t>
        </w:r>
      </w:ins>
      <w:ins w:id="2519" w:author="Mike Dolan-1" w:date="2020-07-16T14:57:00Z">
        <w:r>
          <w:t>MCData</w:t>
        </w:r>
      </w:ins>
      <w:ins w:id="2520" w:author="Mike Dolan-1" w:date="2020-07-16T14:49:00Z">
        <w:r>
          <w:t xml:space="preserve"> group identified in the &lt;preconfigured-group&gt; element;</w:t>
        </w:r>
      </w:ins>
    </w:p>
    <w:p w14:paraId="2866BE5A" w14:textId="3E53F75F" w:rsidR="00405BEA" w:rsidRDefault="00405BEA" w:rsidP="00405BEA">
      <w:pPr>
        <w:pStyle w:val="B2"/>
        <w:rPr>
          <w:ins w:id="2521" w:author="Mike Dolan-1" w:date="2020-07-16T14:49:00Z"/>
        </w:rPr>
      </w:pPr>
      <w:ins w:id="2522" w:author="Mike Dolan-1" w:date="2020-07-16T14:49:00Z">
        <w:r>
          <w:t>b)</w:t>
        </w:r>
        <w:r>
          <w:tab/>
          <w:t xml:space="preserve">if the </w:t>
        </w:r>
        <w:r w:rsidRPr="00DB5DB8">
          <w:t xml:space="preserve">recipient </w:t>
        </w:r>
        <w:r>
          <w:t xml:space="preserve">is a non-controlling </w:t>
        </w:r>
      </w:ins>
      <w:ins w:id="2523" w:author="Mike Dolan-1" w:date="2020-07-16T14:57:00Z">
        <w:r>
          <w:t>MCData</w:t>
        </w:r>
      </w:ins>
      <w:ins w:id="2524" w:author="Mike Dolan-1" w:date="2020-07-16T14:49:00Z">
        <w:r>
          <w:t xml:space="preserve"> function, the recipient shall follow the procedures to affiliate users belonging to any constituent groups of the group regroup with identity equal to the value contained in the &lt;</w:t>
        </w:r>
      </w:ins>
      <w:proofErr w:type="spellStart"/>
      <w:ins w:id="2525" w:author="Mike Dolan-1" w:date="2020-07-16T14:52:00Z">
        <w:r>
          <w:t>mcdata</w:t>
        </w:r>
      </w:ins>
      <w:proofErr w:type="spellEnd"/>
      <w:ins w:id="2526" w:author="Mike Dolan-1" w:date="2020-07-16T14:49:00Z">
        <w:r>
          <w:t xml:space="preserve">-regroup-uri&gt; element based on the configuration of the preconfigured </w:t>
        </w:r>
      </w:ins>
      <w:ins w:id="2527" w:author="Mike Dolan-1" w:date="2020-07-16T14:57:00Z">
        <w:r>
          <w:t>MCData</w:t>
        </w:r>
      </w:ins>
      <w:ins w:id="2528" w:author="Mike Dolan-1" w:date="2020-07-16T14:49:00Z">
        <w:r>
          <w:t xml:space="preserve"> group identified in the &lt;preconfigured-group&gt; element; and</w:t>
        </w:r>
      </w:ins>
    </w:p>
    <w:p w14:paraId="08A15B0A" w14:textId="10DD1460" w:rsidR="00405BEA" w:rsidRDefault="00405BEA" w:rsidP="00405BEA">
      <w:pPr>
        <w:pStyle w:val="B2"/>
        <w:rPr>
          <w:ins w:id="2529" w:author="Mike Dolan-1" w:date="2020-07-16T14:49:00Z"/>
        </w:rPr>
      </w:pPr>
      <w:proofErr w:type="gramStart"/>
      <w:ins w:id="2530" w:author="Mike Dolan-1" w:date="2020-07-16T14:49:00Z">
        <w:r>
          <w:t>c)</w:t>
        </w:r>
        <w:r>
          <w:tab/>
          <w:t xml:space="preserve">if the recipient is the terminating participating </w:t>
        </w:r>
      </w:ins>
      <w:ins w:id="2531" w:author="Mike Dolan-1" w:date="2020-07-16T14:57:00Z">
        <w:r>
          <w:t>MCData</w:t>
        </w:r>
      </w:ins>
      <w:ins w:id="2532" w:author="Mike Dolan-1" w:date="2020-07-16T14:49:00Z">
        <w:r>
          <w:t xml:space="preserve"> function for one or more </w:t>
        </w:r>
      </w:ins>
      <w:ins w:id="2533" w:author="Mike Dolan-1" w:date="2020-07-16T14:57:00Z">
        <w:r>
          <w:t>MCData</w:t>
        </w:r>
      </w:ins>
      <w:ins w:id="2534" w:author="Mike Dolan-1" w:date="2020-07-16T14:49:00Z">
        <w:r>
          <w:t xml:space="preserve"> users affiliated to a constituent group of the group regroup, the recipient shall follow the procedures to notify each </w:t>
        </w:r>
      </w:ins>
      <w:ins w:id="2535" w:author="Mike Dolan-1" w:date="2020-07-16T14:57:00Z">
        <w:r>
          <w:t>MCData</w:t>
        </w:r>
      </w:ins>
      <w:ins w:id="2536" w:author="Mike Dolan-1" w:date="2020-07-16T14:49:00Z">
        <w:r>
          <w:t xml:space="preserve"> user in the list of users in the &lt;users-for-regroup&gt; element that it serves of the group regroup and affiliate those users to the group regroup; and</w:t>
        </w:r>
        <w:proofErr w:type="gramEnd"/>
      </w:ins>
    </w:p>
    <w:p w14:paraId="312E4807" w14:textId="77777777" w:rsidR="00405BEA" w:rsidRDefault="00405BEA" w:rsidP="00405BEA">
      <w:pPr>
        <w:pStyle w:val="B1"/>
        <w:rPr>
          <w:ins w:id="2537" w:author="Mike Dolan-1" w:date="2020-07-16T14:49:00Z"/>
        </w:rPr>
      </w:pPr>
      <w:ins w:id="2538" w:author="Mike Dolan-1" w:date="2020-07-16T14:49:00Z">
        <w:r>
          <w:t>2)</w:t>
        </w:r>
        <w:r>
          <w:tab/>
        </w:r>
        <w:proofErr w:type="gramStart"/>
        <w:r>
          <w:t>if</w:t>
        </w:r>
        <w:proofErr w:type="gramEnd"/>
        <w:r>
          <w:t xml:space="preserve"> a &lt;users-for-regroup&gt; element exists in the received XML, </w:t>
        </w:r>
        <w:r w:rsidRPr="00DB5DB8">
          <w:t>the</w:t>
        </w:r>
        <w:r>
          <w:t>n:</w:t>
        </w:r>
      </w:ins>
    </w:p>
    <w:p w14:paraId="578E13A0" w14:textId="7AC150A8" w:rsidR="00405BEA" w:rsidRDefault="00405BEA" w:rsidP="00405BEA">
      <w:pPr>
        <w:pStyle w:val="B2"/>
        <w:rPr>
          <w:ins w:id="2539" w:author="Mike Dolan-1" w:date="2020-07-16T14:49:00Z"/>
        </w:rPr>
      </w:pPr>
      <w:ins w:id="2540" w:author="Mike Dolan-1" w:date="2020-07-16T14:49:00Z">
        <w:r>
          <w:t xml:space="preserve"> a)</w:t>
        </w:r>
        <w:r>
          <w:tab/>
          <w:t xml:space="preserve">if the </w:t>
        </w:r>
        <w:r w:rsidRPr="00DB5DB8">
          <w:t xml:space="preserve">recipient </w:t>
        </w:r>
        <w:r>
          <w:t xml:space="preserve">is the controlling </w:t>
        </w:r>
      </w:ins>
      <w:ins w:id="2541" w:author="Mike Dolan-1" w:date="2020-07-16T14:57:00Z">
        <w:r w:rsidR="00C92B59">
          <w:t>MCData</w:t>
        </w:r>
      </w:ins>
      <w:ins w:id="2542" w:author="Mike Dolan-1" w:date="2020-07-16T14:49:00Z">
        <w:r>
          <w:t xml:space="preserve"> function for the </w:t>
        </w:r>
      </w:ins>
      <w:ins w:id="2543" w:author="Mike Dolan-1" w:date="2020-07-16T14:57:00Z">
        <w:r w:rsidR="00C92B59">
          <w:t>MCData</w:t>
        </w:r>
      </w:ins>
      <w:ins w:id="2544" w:author="Mike Dolan-1" w:date="2020-07-16T14:49:00Z">
        <w:r>
          <w:t xml:space="preserve"> group identified in the &lt;preconfigured-group&gt; element, the recipient shall follow the procedures to create a user regroup with identity equal to the value contained in the &lt;</w:t>
        </w:r>
      </w:ins>
      <w:proofErr w:type="spellStart"/>
      <w:ins w:id="2545" w:author="Mike Dolan-1" w:date="2020-07-16T14:52:00Z">
        <w:r>
          <w:t>mcdata</w:t>
        </w:r>
      </w:ins>
      <w:proofErr w:type="spellEnd"/>
      <w:ins w:id="2546" w:author="Mike Dolan-1" w:date="2020-07-16T14:49:00Z">
        <w:r>
          <w:t xml:space="preserve">-regroup-uri&gt; element based on the configuration of the preconfigured </w:t>
        </w:r>
      </w:ins>
      <w:ins w:id="2547" w:author="Mike Dolan-1" w:date="2020-07-16T14:57:00Z">
        <w:r w:rsidR="00C92B59">
          <w:t>MCData</w:t>
        </w:r>
      </w:ins>
      <w:ins w:id="2548" w:author="Mike Dolan-1" w:date="2020-07-16T14:49:00Z">
        <w:r>
          <w:t xml:space="preserve"> group</w:t>
        </w:r>
        <w:r w:rsidRPr="00530A2C">
          <w:t xml:space="preserve"> </w:t>
        </w:r>
        <w:r>
          <w:t xml:space="preserve">identified in the &lt;preconfigured-group&gt; element; and </w:t>
        </w:r>
      </w:ins>
    </w:p>
    <w:p w14:paraId="0093CE3A" w14:textId="0064B0BC" w:rsidR="00405BEA" w:rsidRPr="000F3C82" w:rsidRDefault="00405BEA" w:rsidP="00405BEA">
      <w:pPr>
        <w:pStyle w:val="B2"/>
        <w:rPr>
          <w:ins w:id="2549" w:author="Mike Dolan-1" w:date="2020-07-16T14:49:00Z"/>
        </w:rPr>
      </w:pPr>
      <w:ins w:id="2550" w:author="Mike Dolan-1" w:date="2020-07-16T14:49:00Z">
        <w:r>
          <w:t>b)</w:t>
        </w:r>
        <w:r>
          <w:tab/>
          <w:t xml:space="preserve">if the recipient is the terminating participating </w:t>
        </w:r>
      </w:ins>
      <w:ins w:id="2551" w:author="Mike Dolan-1" w:date="2020-07-16T14:57:00Z">
        <w:r w:rsidR="00C92B59">
          <w:t>MCData</w:t>
        </w:r>
      </w:ins>
      <w:ins w:id="2552" w:author="Mike Dolan-1" w:date="2020-07-16T14:49:00Z">
        <w:r>
          <w:t xml:space="preserve"> function for one or more </w:t>
        </w:r>
      </w:ins>
      <w:ins w:id="2553" w:author="Mike Dolan-1" w:date="2020-07-16T14:57:00Z">
        <w:r w:rsidR="00C92B59">
          <w:t>MCData</w:t>
        </w:r>
      </w:ins>
      <w:ins w:id="2554" w:author="Mike Dolan-1" w:date="2020-07-16T14:49:00Z">
        <w:r>
          <w:t xml:space="preserve"> users identified in the &lt;users-for-regroup&gt; element, the recipient shall follow the procedures to notify each </w:t>
        </w:r>
      </w:ins>
      <w:ins w:id="2555" w:author="Mike Dolan-1" w:date="2020-07-16T14:57:00Z">
        <w:r w:rsidR="00C92B59">
          <w:t>MCData</w:t>
        </w:r>
      </w:ins>
      <w:ins w:id="2556" w:author="Mike Dolan-1" w:date="2020-07-16T14:49:00Z">
        <w:r>
          <w:t xml:space="preserve"> user in the list of users in the &lt;users-for-regroup&gt; element that it serves of the user regroup and affiliate those users to the user regroup.</w:t>
        </w:r>
      </w:ins>
    </w:p>
    <w:p w14:paraId="415B262A" w14:textId="77777777" w:rsidR="00405BEA" w:rsidRPr="000F3C82" w:rsidRDefault="00405BEA" w:rsidP="00405BEA">
      <w:pPr>
        <w:rPr>
          <w:ins w:id="2557" w:author="Mike Dolan-1" w:date="2020-07-16T14:49:00Z"/>
        </w:rPr>
      </w:pPr>
      <w:ins w:id="2558" w:author="Mike Dolan-1" w:date="2020-07-16T14:49:00Z">
        <w:r w:rsidRPr="000F3C82">
          <w:t>If the &lt;</w:t>
        </w:r>
        <w:r>
          <w:t>regroup-action</w:t>
        </w:r>
        <w:r w:rsidRPr="000F3C82">
          <w:t xml:space="preserve">&gt; element contains the </w:t>
        </w:r>
        <w:proofErr w:type="gramStart"/>
        <w:r>
          <w:t>string</w:t>
        </w:r>
        <w:proofErr w:type="gramEnd"/>
        <w:r>
          <w:t xml:space="preserve"> "remove"</w:t>
        </w:r>
        <w:r w:rsidRPr="000F3C82">
          <w:t xml:space="preserve"> then:</w:t>
        </w:r>
      </w:ins>
    </w:p>
    <w:p w14:paraId="60D401B5" w14:textId="5D76A088" w:rsidR="00405BEA" w:rsidRDefault="00405BEA" w:rsidP="00405BEA">
      <w:pPr>
        <w:pStyle w:val="B1"/>
        <w:rPr>
          <w:ins w:id="2559" w:author="Mike Dolan-1" w:date="2020-07-16T14:49:00Z"/>
        </w:rPr>
      </w:pPr>
      <w:ins w:id="2560" w:author="Mike Dolan-1" w:date="2020-07-16T14:49:00Z">
        <w:r w:rsidRPr="000F3C82">
          <w:t>1)</w:t>
        </w:r>
        <w:r w:rsidRPr="000F3C82">
          <w:tab/>
        </w:r>
        <w:proofErr w:type="gramStart"/>
        <w:r>
          <w:t>the</w:t>
        </w:r>
        <w:proofErr w:type="gramEnd"/>
        <w:r>
          <w:t xml:space="preserve"> </w:t>
        </w:r>
        <w:r w:rsidRPr="00DB5DB8">
          <w:t xml:space="preserve">recipient </w:t>
        </w:r>
        <w:r>
          <w:t>shall follow the procedures to remove the regroup identified in the &lt;</w:t>
        </w:r>
      </w:ins>
      <w:proofErr w:type="spellStart"/>
      <w:ins w:id="2561" w:author="Mike Dolan-1" w:date="2020-07-16T14:52:00Z">
        <w:r>
          <w:t>mcdata</w:t>
        </w:r>
      </w:ins>
      <w:proofErr w:type="spellEnd"/>
      <w:ins w:id="2562" w:author="Mike Dolan-1" w:date="2020-07-16T14:49:00Z">
        <w:r>
          <w:t>-regroup-uri&gt; element.</w:t>
        </w:r>
      </w:ins>
    </w:p>
    <w:p w14:paraId="40526A00" w14:textId="77777777" w:rsidR="00405BEA" w:rsidRPr="0073469F" w:rsidRDefault="00405BEA" w:rsidP="00405BEA">
      <w:pPr>
        <w:rPr>
          <w:ins w:id="2563" w:author="Mike Dolan-1" w:date="2020-07-16T14:49:00Z"/>
        </w:rPr>
      </w:pPr>
      <w:ins w:id="2564" w:author="Mike Dolan-1" w:date="2020-07-16T14:49:00Z">
        <w:r w:rsidRPr="0073469F">
          <w:t>The recipient of the XML ignores any unknown element and any unknown attribute.</w:t>
        </w:r>
      </w:ins>
    </w:p>
    <w:p w14:paraId="34B95565" w14:textId="3F47BAA8" w:rsidR="00405BEA" w:rsidRPr="0073469F" w:rsidRDefault="00405BEA" w:rsidP="00405BEA">
      <w:pPr>
        <w:pStyle w:val="Heading2"/>
        <w:rPr>
          <w:ins w:id="2565" w:author="Mike Dolan-1" w:date="2020-07-16T14:49:00Z"/>
        </w:rPr>
      </w:pPr>
      <w:bookmarkStart w:id="2566" w:name="_Toc27501719"/>
      <w:bookmarkStart w:id="2567" w:name="_Toc36049850"/>
      <w:bookmarkStart w:id="2568" w:name="_Toc45210620"/>
      <w:ins w:id="2569" w:author="Mike Dolan-1" w:date="2020-07-16T14:50:00Z">
        <w:r>
          <w:rPr>
            <w:lang w:eastAsia="zh-CN"/>
          </w:rPr>
          <w:lastRenderedPageBreak/>
          <w:t>D.6</w:t>
        </w:r>
      </w:ins>
      <w:ins w:id="2570" w:author="Mike Dolan-1" w:date="2020-07-16T14:49:00Z">
        <w:r w:rsidRPr="0073469F">
          <w:t>.4</w:t>
        </w:r>
        <w:r w:rsidRPr="0073469F">
          <w:tab/>
          <w:t>IANA registration template</w:t>
        </w:r>
        <w:bookmarkEnd w:id="2566"/>
        <w:bookmarkEnd w:id="2567"/>
        <w:bookmarkEnd w:id="2568"/>
      </w:ins>
    </w:p>
    <w:p w14:paraId="450DE3E6" w14:textId="285DE117" w:rsidR="00405BEA" w:rsidRDefault="00405BEA" w:rsidP="00405BEA">
      <w:pPr>
        <w:pStyle w:val="EditorsNote"/>
        <w:rPr>
          <w:ins w:id="2571" w:author="Mike Dolan-1" w:date="2020-07-16T14:49:00Z"/>
        </w:rPr>
      </w:pPr>
      <w:ins w:id="2572" w:author="Mike Dolan-1" w:date="2020-07-16T14:49:00Z">
        <w:r>
          <w:t>Editor's Note:</w:t>
        </w:r>
        <w:r>
          <w:tab/>
          <w:t xml:space="preserve">[enh2MCPTT-CT, CR </w:t>
        </w:r>
        <w:r w:rsidRPr="00C92B59">
          <w:rPr>
            <w:highlight w:val="yellow"/>
            <w:rPrChange w:id="2573" w:author="Mike Dolan-1" w:date="2020-07-16T14:58:00Z">
              <w:rPr/>
            </w:rPrChange>
          </w:rPr>
          <w:t>0529</w:t>
        </w:r>
        <w:r>
          <w:t xml:space="preserve">] MCC </w:t>
        </w:r>
        <w:proofErr w:type="gramStart"/>
        <w:r>
          <w:t>is requested</w:t>
        </w:r>
        <w:proofErr w:type="gramEnd"/>
        <w:r>
          <w:t xml:space="preserve"> to submit the IANA registration for this media type</w:t>
        </w:r>
        <w:r w:rsidR="00C92B59">
          <w:t>.</w:t>
        </w:r>
      </w:ins>
    </w:p>
    <w:p w14:paraId="40ECD116" w14:textId="77777777" w:rsidR="00405BEA" w:rsidRPr="0073469F" w:rsidRDefault="00405BEA" w:rsidP="00405BEA">
      <w:pPr>
        <w:overflowPunct w:val="0"/>
        <w:autoSpaceDE w:val="0"/>
        <w:autoSpaceDN w:val="0"/>
        <w:adjustRightInd w:val="0"/>
        <w:textAlignment w:val="baseline"/>
        <w:rPr>
          <w:ins w:id="2574" w:author="Mike Dolan-1" w:date="2020-07-16T14:49:00Z"/>
        </w:rPr>
      </w:pPr>
      <w:proofErr w:type="gramStart"/>
      <w:ins w:id="2575" w:author="Mike Dolan-1" w:date="2020-07-16T14:49:00Z">
        <w:r w:rsidRPr="0073469F">
          <w:t>Your</w:t>
        </w:r>
        <w:proofErr w:type="gramEnd"/>
        <w:r w:rsidRPr="0073469F">
          <w:t xml:space="preserve"> Name:</w:t>
        </w:r>
      </w:ins>
    </w:p>
    <w:p w14:paraId="581E0D5C" w14:textId="77777777" w:rsidR="00405BEA" w:rsidRPr="0073469F" w:rsidRDefault="00405BEA" w:rsidP="00405BEA">
      <w:pPr>
        <w:overflowPunct w:val="0"/>
        <w:autoSpaceDE w:val="0"/>
        <w:autoSpaceDN w:val="0"/>
        <w:adjustRightInd w:val="0"/>
        <w:textAlignment w:val="baseline"/>
        <w:rPr>
          <w:ins w:id="2576" w:author="Mike Dolan-1" w:date="2020-07-16T14:49:00Z"/>
        </w:rPr>
      </w:pPr>
      <w:ins w:id="2577" w:author="Mike Dolan-1" w:date="2020-07-16T14:49:00Z">
        <w:r w:rsidRPr="0073469F">
          <w:t>&lt;MCC name&gt;</w:t>
        </w:r>
      </w:ins>
    </w:p>
    <w:p w14:paraId="13F3707F" w14:textId="77777777" w:rsidR="00405BEA" w:rsidRPr="0073469F" w:rsidRDefault="00405BEA" w:rsidP="00405BEA">
      <w:pPr>
        <w:overflowPunct w:val="0"/>
        <w:autoSpaceDE w:val="0"/>
        <w:autoSpaceDN w:val="0"/>
        <w:adjustRightInd w:val="0"/>
        <w:textAlignment w:val="baseline"/>
        <w:rPr>
          <w:ins w:id="2578" w:author="Mike Dolan-1" w:date="2020-07-16T14:49:00Z"/>
        </w:rPr>
      </w:pPr>
      <w:proofErr w:type="gramStart"/>
      <w:ins w:id="2579" w:author="Mike Dolan-1" w:date="2020-07-16T14:49:00Z">
        <w:r w:rsidRPr="0073469F">
          <w:t>Your</w:t>
        </w:r>
        <w:proofErr w:type="gramEnd"/>
        <w:r w:rsidRPr="0073469F">
          <w:t xml:space="preserve"> Email Address:</w:t>
        </w:r>
      </w:ins>
    </w:p>
    <w:p w14:paraId="7D2F6517" w14:textId="77777777" w:rsidR="00405BEA" w:rsidRPr="0073469F" w:rsidRDefault="00405BEA" w:rsidP="00405BEA">
      <w:pPr>
        <w:overflowPunct w:val="0"/>
        <w:autoSpaceDE w:val="0"/>
        <w:autoSpaceDN w:val="0"/>
        <w:adjustRightInd w:val="0"/>
        <w:textAlignment w:val="baseline"/>
        <w:rPr>
          <w:ins w:id="2580" w:author="Mike Dolan-1" w:date="2020-07-16T14:49:00Z"/>
        </w:rPr>
      </w:pPr>
      <w:ins w:id="2581" w:author="Mike Dolan-1" w:date="2020-07-16T14:49:00Z">
        <w:r w:rsidRPr="0073469F">
          <w:t>&lt;MCC email address&gt;</w:t>
        </w:r>
      </w:ins>
    </w:p>
    <w:p w14:paraId="1E4622F6" w14:textId="77777777" w:rsidR="00405BEA" w:rsidRPr="0073469F" w:rsidRDefault="00405BEA" w:rsidP="00405BEA">
      <w:pPr>
        <w:rPr>
          <w:ins w:id="2582" w:author="Mike Dolan-1" w:date="2020-07-16T14:49:00Z"/>
        </w:rPr>
      </w:pPr>
      <w:ins w:id="2583" w:author="Mike Dolan-1" w:date="2020-07-16T14:49:00Z">
        <w:r w:rsidRPr="0073469F">
          <w:t>Media Type Name:</w:t>
        </w:r>
      </w:ins>
    </w:p>
    <w:p w14:paraId="03B7F7BC" w14:textId="77777777" w:rsidR="00405BEA" w:rsidRPr="0073469F" w:rsidRDefault="00405BEA" w:rsidP="00405BEA">
      <w:pPr>
        <w:rPr>
          <w:ins w:id="2584" w:author="Mike Dolan-1" w:date="2020-07-16T14:49:00Z"/>
        </w:rPr>
      </w:pPr>
      <w:ins w:id="2585" w:author="Mike Dolan-1" w:date="2020-07-16T14:49:00Z">
        <w:r w:rsidRPr="0073469F">
          <w:t>Application</w:t>
        </w:r>
      </w:ins>
    </w:p>
    <w:p w14:paraId="43A79BE6" w14:textId="77777777" w:rsidR="00405BEA" w:rsidRPr="0073469F" w:rsidRDefault="00405BEA" w:rsidP="00405BEA">
      <w:pPr>
        <w:rPr>
          <w:ins w:id="2586" w:author="Mike Dolan-1" w:date="2020-07-16T14:49:00Z"/>
        </w:rPr>
      </w:pPr>
      <w:ins w:id="2587" w:author="Mike Dolan-1" w:date="2020-07-16T14:49:00Z">
        <w:r w:rsidRPr="0073469F">
          <w:t>Subtype name:</w:t>
        </w:r>
      </w:ins>
    </w:p>
    <w:p w14:paraId="10148DAA" w14:textId="0091436D" w:rsidR="00405BEA" w:rsidRDefault="00405BEA" w:rsidP="00405BEA">
      <w:pPr>
        <w:rPr>
          <w:ins w:id="2588" w:author="Mike Dolan-1" w:date="2020-07-16T14:49:00Z"/>
        </w:rPr>
      </w:pPr>
      <w:proofErr w:type="gramStart"/>
      <w:ins w:id="2589" w:author="Mike Dolan-1" w:date="2020-07-16T14:49:00Z">
        <w:r w:rsidRPr="003207C4">
          <w:t>vnd.3gpp.</w:t>
        </w:r>
      </w:ins>
      <w:ins w:id="2590" w:author="Mike Dolan-1" w:date="2020-07-16T14:52:00Z">
        <w:r>
          <w:t>mcdata</w:t>
        </w:r>
      </w:ins>
      <w:ins w:id="2591" w:author="Mike Dolan-1" w:date="2020-07-16T14:49:00Z">
        <w:r w:rsidRPr="003207C4">
          <w:t>-</w:t>
        </w:r>
        <w:r>
          <w:t>regroup</w:t>
        </w:r>
        <w:r w:rsidRPr="003207C4">
          <w:t>+</w:t>
        </w:r>
        <w:proofErr w:type="gramEnd"/>
        <w:r w:rsidRPr="003207C4">
          <w:t>xml</w:t>
        </w:r>
      </w:ins>
    </w:p>
    <w:p w14:paraId="7F8B74B1" w14:textId="77777777" w:rsidR="00405BEA" w:rsidRPr="0073469F" w:rsidRDefault="00405BEA" w:rsidP="00405BEA">
      <w:pPr>
        <w:rPr>
          <w:ins w:id="2592" w:author="Mike Dolan-1" w:date="2020-07-16T14:49:00Z"/>
        </w:rPr>
      </w:pPr>
      <w:ins w:id="2593" w:author="Mike Dolan-1" w:date="2020-07-16T14:49:00Z">
        <w:r w:rsidRPr="0073469F">
          <w:t>Required parameters:</w:t>
        </w:r>
      </w:ins>
    </w:p>
    <w:p w14:paraId="2408A483" w14:textId="77777777" w:rsidR="00405BEA" w:rsidRPr="0073469F" w:rsidRDefault="00405BEA" w:rsidP="00405BEA">
      <w:pPr>
        <w:outlineLvl w:val="0"/>
        <w:rPr>
          <w:ins w:id="2594" w:author="Mike Dolan-1" w:date="2020-07-16T14:49:00Z"/>
        </w:rPr>
      </w:pPr>
      <w:ins w:id="2595" w:author="Mike Dolan-1" w:date="2020-07-16T14:49:00Z">
        <w:r w:rsidRPr="0073469F">
          <w:t>None</w:t>
        </w:r>
      </w:ins>
    </w:p>
    <w:p w14:paraId="7A9BF2F4" w14:textId="77777777" w:rsidR="00405BEA" w:rsidRPr="0073469F" w:rsidRDefault="00405BEA" w:rsidP="00405BEA">
      <w:pPr>
        <w:rPr>
          <w:ins w:id="2596" w:author="Mike Dolan-1" w:date="2020-07-16T14:49:00Z"/>
        </w:rPr>
      </w:pPr>
      <w:ins w:id="2597" w:author="Mike Dolan-1" w:date="2020-07-16T14:49:00Z">
        <w:r w:rsidRPr="0073469F">
          <w:t>Optional parameters:</w:t>
        </w:r>
      </w:ins>
    </w:p>
    <w:p w14:paraId="4BC471C7" w14:textId="77777777" w:rsidR="00405BEA" w:rsidRPr="0073469F" w:rsidRDefault="00405BEA" w:rsidP="00405BEA">
      <w:pPr>
        <w:rPr>
          <w:ins w:id="2598" w:author="Mike Dolan-1" w:date="2020-07-16T14:49:00Z"/>
        </w:rPr>
      </w:pPr>
      <w:ins w:id="2599" w:author="Mike Dolan-1" w:date="2020-07-16T14:49:00Z">
        <w:r w:rsidRPr="0073469F">
          <w:t>"</w:t>
        </w:r>
        <w:proofErr w:type="gramStart"/>
        <w:r w:rsidRPr="0073469F">
          <w:t>charset</w:t>
        </w:r>
        <w:proofErr w:type="gramEnd"/>
        <w:r w:rsidRPr="0073469F">
          <w:t>"</w:t>
        </w:r>
        <w:r w:rsidRPr="0073469F">
          <w:tab/>
          <w:t>the parameter has identical semantics to the charset parameter of the "application/xml" media type as specified in section 9.1 of IETF RFC 7303.</w:t>
        </w:r>
      </w:ins>
    </w:p>
    <w:p w14:paraId="4A4DB1F0" w14:textId="77777777" w:rsidR="00405BEA" w:rsidRPr="0073469F" w:rsidRDefault="00405BEA" w:rsidP="00405BEA">
      <w:pPr>
        <w:rPr>
          <w:ins w:id="2600" w:author="Mike Dolan-1" w:date="2020-07-16T14:49:00Z"/>
        </w:rPr>
      </w:pPr>
      <w:ins w:id="2601" w:author="Mike Dolan-1" w:date="2020-07-16T14:49:00Z">
        <w:r w:rsidRPr="0073469F">
          <w:t>Encoding considerations:</w:t>
        </w:r>
      </w:ins>
    </w:p>
    <w:p w14:paraId="21B02B71" w14:textId="77777777" w:rsidR="00405BEA" w:rsidRPr="0073469F" w:rsidRDefault="00405BEA" w:rsidP="00405BEA">
      <w:pPr>
        <w:rPr>
          <w:ins w:id="2602" w:author="Mike Dolan-1" w:date="2020-07-16T14:49:00Z"/>
        </w:rPr>
      </w:pPr>
      <w:proofErr w:type="gramStart"/>
      <w:ins w:id="2603" w:author="Mike Dolan-1" w:date="2020-07-16T14:49:00Z">
        <w:r w:rsidRPr="0073469F">
          <w:t>binary</w:t>
        </w:r>
        <w:proofErr w:type="gramEnd"/>
        <w:r w:rsidRPr="0073469F">
          <w:t>.</w:t>
        </w:r>
      </w:ins>
    </w:p>
    <w:p w14:paraId="7E7F4D10" w14:textId="77777777" w:rsidR="00405BEA" w:rsidRPr="0073469F" w:rsidRDefault="00405BEA" w:rsidP="00405BEA">
      <w:pPr>
        <w:rPr>
          <w:ins w:id="2604" w:author="Mike Dolan-1" w:date="2020-07-16T14:49:00Z"/>
        </w:rPr>
      </w:pPr>
      <w:ins w:id="2605" w:author="Mike Dolan-1" w:date="2020-07-16T14:49:00Z">
        <w:r w:rsidRPr="0073469F">
          <w:t>Security considerations:</w:t>
        </w:r>
      </w:ins>
    </w:p>
    <w:p w14:paraId="74BC55CC" w14:textId="77777777" w:rsidR="00405BEA" w:rsidRPr="0073469F" w:rsidRDefault="00405BEA" w:rsidP="00405BEA">
      <w:pPr>
        <w:rPr>
          <w:ins w:id="2606" w:author="Mike Dolan-1" w:date="2020-07-16T14:49:00Z"/>
        </w:rPr>
      </w:pPr>
      <w:ins w:id="2607" w:author="Mike Dolan-1" w:date="2020-07-16T14:49:00Z">
        <w:r w:rsidRPr="0073469F">
          <w:t>Same as general security considerations for application/xml media type as specified in section 9.1 of IETF RFC 7303. In addition, this media type provides a format for exchanging information in SIP, so the security considerations from IETF RFC 3261 apply.</w:t>
        </w:r>
      </w:ins>
    </w:p>
    <w:p w14:paraId="78345E07" w14:textId="77777777" w:rsidR="00405BEA" w:rsidRPr="0073469F" w:rsidRDefault="00405BEA" w:rsidP="00405BEA">
      <w:pPr>
        <w:rPr>
          <w:ins w:id="2608" w:author="Mike Dolan-1" w:date="2020-07-16T14:49:00Z"/>
        </w:rPr>
      </w:pPr>
      <w:ins w:id="2609" w:author="Mike Dolan-1" w:date="2020-07-16T14:49:00Z">
        <w:r w:rsidRPr="0073469F">
          <w:t>The information transported in this media type does not include active or executable content.</w:t>
        </w:r>
      </w:ins>
    </w:p>
    <w:p w14:paraId="0C083A8B" w14:textId="77777777" w:rsidR="00405BEA" w:rsidRPr="0073469F" w:rsidRDefault="00405BEA" w:rsidP="00405BEA">
      <w:pPr>
        <w:overflowPunct w:val="0"/>
        <w:autoSpaceDE w:val="0"/>
        <w:autoSpaceDN w:val="0"/>
        <w:adjustRightInd w:val="0"/>
        <w:textAlignment w:val="baseline"/>
        <w:rPr>
          <w:ins w:id="2610" w:author="Mike Dolan-1" w:date="2020-07-16T14:49:00Z"/>
        </w:rPr>
      </w:pPr>
      <w:ins w:id="2611" w:author="Mike Dolan-1" w:date="2020-07-16T14:49:00Z">
        <w:r w:rsidRPr="0073469F">
          <w:t xml:space="preserve">Mechanisms for privacy and integrity protection of protocol parameters exist. Those mechanisms as well as authentication and further security mechanisms </w:t>
        </w:r>
        <w:proofErr w:type="gramStart"/>
        <w:r w:rsidRPr="0073469F">
          <w:t>are described</w:t>
        </w:r>
        <w:proofErr w:type="gramEnd"/>
        <w:r w:rsidRPr="0073469F">
          <w:t xml:space="preserve"> in 3GPP TS 24.229.</w:t>
        </w:r>
      </w:ins>
    </w:p>
    <w:p w14:paraId="32BA8DAF" w14:textId="77777777" w:rsidR="00405BEA" w:rsidRPr="0073469F" w:rsidRDefault="00405BEA" w:rsidP="00405BEA">
      <w:pPr>
        <w:overflowPunct w:val="0"/>
        <w:autoSpaceDE w:val="0"/>
        <w:autoSpaceDN w:val="0"/>
        <w:adjustRightInd w:val="0"/>
        <w:textAlignment w:val="baseline"/>
        <w:rPr>
          <w:ins w:id="2612" w:author="Mike Dolan-1" w:date="2020-07-16T14:49:00Z"/>
        </w:rPr>
      </w:pPr>
      <w:ins w:id="2613" w:author="Mike Dolan-1" w:date="2020-07-16T14:49:00Z">
        <w:r w:rsidRPr="0073469F">
          <w:t>This media type does not include provisions for directives that institute actions on a recipient's files or other resources.</w:t>
        </w:r>
      </w:ins>
    </w:p>
    <w:p w14:paraId="39DA4C57" w14:textId="77777777" w:rsidR="00405BEA" w:rsidRPr="0073469F" w:rsidRDefault="00405BEA" w:rsidP="00405BEA">
      <w:pPr>
        <w:overflowPunct w:val="0"/>
        <w:autoSpaceDE w:val="0"/>
        <w:autoSpaceDN w:val="0"/>
        <w:adjustRightInd w:val="0"/>
        <w:textAlignment w:val="baseline"/>
        <w:rPr>
          <w:ins w:id="2614" w:author="Mike Dolan-1" w:date="2020-07-16T14:49:00Z"/>
        </w:rPr>
      </w:pPr>
      <w:ins w:id="2615" w:author="Mike Dolan-1" w:date="2020-07-16T14:49:00Z">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ins>
    </w:p>
    <w:p w14:paraId="06AF7050" w14:textId="77777777" w:rsidR="00405BEA" w:rsidRPr="0073469F" w:rsidRDefault="00405BEA" w:rsidP="00405BEA">
      <w:pPr>
        <w:rPr>
          <w:ins w:id="2616" w:author="Mike Dolan-1" w:date="2020-07-16T14:49:00Z"/>
        </w:rPr>
      </w:pPr>
      <w:ins w:id="2617" w:author="Mike Dolan-1" w:date="2020-07-16T14:49:00Z">
        <w:r w:rsidRPr="0073469F">
          <w:t>This media type does not employ compression.</w:t>
        </w:r>
      </w:ins>
    </w:p>
    <w:p w14:paraId="13746436" w14:textId="77777777" w:rsidR="00405BEA" w:rsidRPr="0073469F" w:rsidRDefault="00405BEA" w:rsidP="00405BEA">
      <w:pPr>
        <w:rPr>
          <w:ins w:id="2618" w:author="Mike Dolan-1" w:date="2020-07-16T14:49:00Z"/>
        </w:rPr>
      </w:pPr>
      <w:ins w:id="2619" w:author="Mike Dolan-1" w:date="2020-07-16T14:49:00Z">
        <w:r w:rsidRPr="0073469F">
          <w:t>Interoperability considerations:</w:t>
        </w:r>
      </w:ins>
    </w:p>
    <w:p w14:paraId="73353977" w14:textId="77777777" w:rsidR="00405BEA" w:rsidRPr="0073469F" w:rsidRDefault="00405BEA" w:rsidP="00405BEA">
      <w:pPr>
        <w:rPr>
          <w:ins w:id="2620" w:author="Mike Dolan-1" w:date="2020-07-16T14:49:00Z"/>
          <w:rFonts w:eastAsia="PMingLiU"/>
        </w:rPr>
      </w:pPr>
      <w:ins w:id="2621" w:author="Mike Dolan-1" w:date="2020-07-16T14:49:00Z">
        <w:r w:rsidRPr="0073469F">
          <w:rPr>
            <w:rFonts w:eastAsia="PMingLiU"/>
          </w:rPr>
          <w:t xml:space="preserve">Same as general interoperability considerations for application/xml media type as specified in section 9.1 of IETF RFC 7303. Any unknown XML elements and any unknown XML attributes are to </w:t>
        </w:r>
        <w:proofErr w:type="gramStart"/>
        <w:r w:rsidRPr="0073469F">
          <w:rPr>
            <w:rFonts w:eastAsia="PMingLiU"/>
          </w:rPr>
          <w:t>be ignored</w:t>
        </w:r>
        <w:proofErr w:type="gramEnd"/>
        <w:r w:rsidRPr="0073469F">
          <w:rPr>
            <w:rFonts w:eastAsia="PMingLiU"/>
          </w:rPr>
          <w:t xml:space="preserve"> by recipient of the MIME body.</w:t>
        </w:r>
      </w:ins>
    </w:p>
    <w:p w14:paraId="5BEA7FDE" w14:textId="77777777" w:rsidR="00405BEA" w:rsidRPr="0073469F" w:rsidRDefault="00405BEA" w:rsidP="00405BEA">
      <w:pPr>
        <w:rPr>
          <w:ins w:id="2622" w:author="Mike Dolan-1" w:date="2020-07-16T14:49:00Z"/>
        </w:rPr>
      </w:pPr>
      <w:ins w:id="2623" w:author="Mike Dolan-1" w:date="2020-07-16T14:49:00Z">
        <w:r w:rsidRPr="0073469F">
          <w:t>Published specification:</w:t>
        </w:r>
      </w:ins>
    </w:p>
    <w:p w14:paraId="4E384861" w14:textId="4212F487" w:rsidR="00405BEA" w:rsidRPr="0073469F" w:rsidRDefault="00405BEA" w:rsidP="00405BEA">
      <w:pPr>
        <w:rPr>
          <w:ins w:id="2624" w:author="Mike Dolan-1" w:date="2020-07-16T14:49:00Z"/>
        </w:rPr>
      </w:pPr>
      <w:ins w:id="2625" w:author="Mike Dolan-1" w:date="2020-07-16T14:49:00Z">
        <w:r w:rsidRPr="0073469F">
          <w:t>3GPP TS </w:t>
        </w:r>
        <w:r w:rsidR="00C92B59">
          <w:t>24.282</w:t>
        </w:r>
        <w:r w:rsidRPr="0073469F">
          <w:t xml:space="preserve"> "Mission Critical </w:t>
        </w:r>
      </w:ins>
      <w:ins w:id="2626" w:author="Mike Dolan-1" w:date="2020-07-16T15:00:00Z">
        <w:r w:rsidR="00C92B59">
          <w:t xml:space="preserve">Data </w:t>
        </w:r>
      </w:ins>
      <w:ins w:id="2627" w:author="Mike Dolan-1" w:date="2020-07-16T14:49:00Z">
        <w:r w:rsidR="00C92B59">
          <w:t>(MCData</w:t>
        </w:r>
        <w:r w:rsidRPr="0073469F">
          <w:t xml:space="preserve">) </w:t>
        </w:r>
      </w:ins>
      <w:ins w:id="2628" w:author="Mike Dolan-1" w:date="2020-07-16T15:00:00Z">
        <w:r w:rsidR="00C92B59">
          <w:t>signalling</w:t>
        </w:r>
      </w:ins>
      <w:ins w:id="2629" w:author="Mike Dolan-1" w:date="2020-07-16T14:49:00Z">
        <w:r w:rsidRPr="0073469F">
          <w:t xml:space="preserve"> control" version </w:t>
        </w:r>
        <w:r>
          <w:rPr>
            <w:lang w:eastAsia="zh-CN"/>
          </w:rPr>
          <w:t>16.</w:t>
        </w:r>
      </w:ins>
      <w:ins w:id="2630" w:author="Mike Dolan-1" w:date="2020-07-16T15:00:00Z">
        <w:r w:rsidR="00C92B59">
          <w:rPr>
            <w:lang w:eastAsia="zh-CN"/>
          </w:rPr>
          <w:t>4.1</w:t>
        </w:r>
      </w:ins>
      <w:ins w:id="2631" w:author="Mike Dolan-1" w:date="2020-07-16T14:49:00Z">
        <w:r w:rsidRPr="0073469F">
          <w:t xml:space="preserve">, </w:t>
        </w:r>
        <w:r w:rsidRPr="0073469F">
          <w:rPr>
            <w:rFonts w:eastAsia="PMingLiU"/>
          </w:rPr>
          <w:t>available via http://www.3gpp.org/specs/numbering.htm.</w:t>
        </w:r>
      </w:ins>
    </w:p>
    <w:p w14:paraId="603D9E2F" w14:textId="77777777" w:rsidR="00405BEA" w:rsidRPr="0073469F" w:rsidRDefault="00405BEA" w:rsidP="00405BEA">
      <w:pPr>
        <w:rPr>
          <w:ins w:id="2632" w:author="Mike Dolan-1" w:date="2020-07-16T14:49:00Z"/>
        </w:rPr>
      </w:pPr>
      <w:proofErr w:type="gramStart"/>
      <w:ins w:id="2633" w:author="Mike Dolan-1" w:date="2020-07-16T14:49:00Z">
        <w:r w:rsidRPr="0073469F">
          <w:t>Applications which</w:t>
        </w:r>
        <w:proofErr w:type="gramEnd"/>
        <w:r w:rsidRPr="0073469F">
          <w:t xml:space="preserve"> use this media type:</w:t>
        </w:r>
      </w:ins>
    </w:p>
    <w:p w14:paraId="36EA4EF6" w14:textId="77777777" w:rsidR="00405BEA" w:rsidRPr="0073469F" w:rsidRDefault="00405BEA" w:rsidP="00405BEA">
      <w:pPr>
        <w:rPr>
          <w:ins w:id="2634" w:author="Mike Dolan-1" w:date="2020-07-16T14:49:00Z"/>
          <w:rFonts w:eastAsia="PMingLiU"/>
        </w:rPr>
      </w:pPr>
      <w:ins w:id="2635" w:author="Mike Dolan-1" w:date="2020-07-16T14:49:00Z">
        <w:r w:rsidRPr="0073469F">
          <w:rPr>
            <w:rFonts w:eastAsia="PMingLiU"/>
          </w:rPr>
          <w:t xml:space="preserve">Applications supporting the </w:t>
        </w:r>
        <w:r>
          <w:rPr>
            <w:rFonts w:eastAsia="PMingLiU"/>
          </w:rPr>
          <w:t>mission critical push to talk</w:t>
        </w:r>
        <w:r w:rsidRPr="0073469F">
          <w:rPr>
            <w:rFonts w:eastAsia="PMingLiU"/>
          </w:rPr>
          <w:t xml:space="preserve"> as described in the published specification.</w:t>
        </w:r>
      </w:ins>
    </w:p>
    <w:p w14:paraId="55E3FDB2" w14:textId="77777777" w:rsidR="00405BEA" w:rsidRPr="0073469F" w:rsidRDefault="00405BEA" w:rsidP="00405BEA">
      <w:pPr>
        <w:overflowPunct w:val="0"/>
        <w:autoSpaceDE w:val="0"/>
        <w:autoSpaceDN w:val="0"/>
        <w:adjustRightInd w:val="0"/>
        <w:textAlignment w:val="baseline"/>
        <w:rPr>
          <w:ins w:id="2636" w:author="Mike Dolan-1" w:date="2020-07-16T14:49:00Z"/>
          <w:rFonts w:eastAsia="PMingLiU"/>
        </w:rPr>
      </w:pPr>
      <w:ins w:id="2637" w:author="Mike Dolan-1" w:date="2020-07-16T14:49:00Z">
        <w:r w:rsidRPr="0073469F">
          <w:rPr>
            <w:rFonts w:eastAsia="PMingLiU"/>
          </w:rPr>
          <w:lastRenderedPageBreak/>
          <w:t>Fragment identifier considerations:</w:t>
        </w:r>
      </w:ins>
    </w:p>
    <w:p w14:paraId="268876B3" w14:textId="77777777" w:rsidR="00405BEA" w:rsidRPr="0073469F" w:rsidRDefault="00405BEA" w:rsidP="00405BEA">
      <w:pPr>
        <w:overflowPunct w:val="0"/>
        <w:autoSpaceDE w:val="0"/>
        <w:autoSpaceDN w:val="0"/>
        <w:adjustRightInd w:val="0"/>
        <w:textAlignment w:val="baseline"/>
        <w:rPr>
          <w:ins w:id="2638" w:author="Mike Dolan-1" w:date="2020-07-16T14:49:00Z"/>
        </w:rPr>
      </w:pPr>
      <w:ins w:id="2639" w:author="Mike Dolan-1" w:date="2020-07-16T14:49:00Z">
        <w:r w:rsidRPr="0073469F">
          <w:t>The handling in section 5 of IETF RFC 7303 applies.</w:t>
        </w:r>
      </w:ins>
    </w:p>
    <w:p w14:paraId="5C3E6D1E" w14:textId="77777777" w:rsidR="00405BEA" w:rsidRPr="0073469F" w:rsidRDefault="00405BEA" w:rsidP="00405BEA">
      <w:pPr>
        <w:overflowPunct w:val="0"/>
        <w:autoSpaceDE w:val="0"/>
        <w:autoSpaceDN w:val="0"/>
        <w:adjustRightInd w:val="0"/>
        <w:textAlignment w:val="baseline"/>
        <w:rPr>
          <w:ins w:id="2640" w:author="Mike Dolan-1" w:date="2020-07-16T14:49:00Z"/>
        </w:rPr>
      </w:pPr>
      <w:ins w:id="2641" w:author="Mike Dolan-1" w:date="2020-07-16T14:49:00Z">
        <w:r w:rsidRPr="0073469F">
          <w:t>Restrictions on usage:</w:t>
        </w:r>
      </w:ins>
    </w:p>
    <w:p w14:paraId="61ED0BA9" w14:textId="77777777" w:rsidR="00405BEA" w:rsidRPr="0073469F" w:rsidRDefault="00405BEA" w:rsidP="00405BEA">
      <w:pPr>
        <w:overflowPunct w:val="0"/>
        <w:autoSpaceDE w:val="0"/>
        <w:autoSpaceDN w:val="0"/>
        <w:adjustRightInd w:val="0"/>
        <w:textAlignment w:val="baseline"/>
        <w:rPr>
          <w:ins w:id="2642" w:author="Mike Dolan-1" w:date="2020-07-16T14:49:00Z"/>
        </w:rPr>
      </w:pPr>
      <w:ins w:id="2643" w:author="Mike Dolan-1" w:date="2020-07-16T14:49:00Z">
        <w:r w:rsidRPr="0073469F">
          <w:t>None</w:t>
        </w:r>
      </w:ins>
    </w:p>
    <w:p w14:paraId="5DE54495" w14:textId="77777777" w:rsidR="00405BEA" w:rsidRPr="0073469F" w:rsidRDefault="00405BEA" w:rsidP="00405BEA">
      <w:pPr>
        <w:overflowPunct w:val="0"/>
        <w:autoSpaceDE w:val="0"/>
        <w:autoSpaceDN w:val="0"/>
        <w:adjustRightInd w:val="0"/>
        <w:textAlignment w:val="baseline"/>
        <w:rPr>
          <w:ins w:id="2644" w:author="Mike Dolan-1" w:date="2020-07-16T14:49:00Z"/>
        </w:rPr>
      </w:pPr>
      <w:ins w:id="2645" w:author="Mike Dolan-1" w:date="2020-07-16T14:49:00Z">
        <w:r w:rsidRPr="0073469F">
          <w:t>Provisional registration? (</w:t>
        </w:r>
        <w:proofErr w:type="gramStart"/>
        <w:r w:rsidRPr="0073469F">
          <w:t>standards</w:t>
        </w:r>
        <w:proofErr w:type="gramEnd"/>
        <w:r w:rsidRPr="0073469F">
          <w:t xml:space="preserve"> tree only):</w:t>
        </w:r>
      </w:ins>
    </w:p>
    <w:p w14:paraId="3F850170" w14:textId="77777777" w:rsidR="00405BEA" w:rsidRPr="0073469F" w:rsidRDefault="00405BEA" w:rsidP="00405BEA">
      <w:pPr>
        <w:overflowPunct w:val="0"/>
        <w:autoSpaceDE w:val="0"/>
        <w:autoSpaceDN w:val="0"/>
        <w:adjustRightInd w:val="0"/>
        <w:textAlignment w:val="baseline"/>
        <w:rPr>
          <w:ins w:id="2646" w:author="Mike Dolan-1" w:date="2020-07-16T14:49:00Z"/>
        </w:rPr>
      </w:pPr>
      <w:ins w:id="2647" w:author="Mike Dolan-1" w:date="2020-07-16T14:49:00Z">
        <w:r w:rsidRPr="0073469F">
          <w:t>N/A</w:t>
        </w:r>
      </w:ins>
    </w:p>
    <w:p w14:paraId="6C950272" w14:textId="77777777" w:rsidR="00405BEA" w:rsidRPr="0073469F" w:rsidRDefault="00405BEA" w:rsidP="00405BEA">
      <w:pPr>
        <w:rPr>
          <w:ins w:id="2648" w:author="Mike Dolan-1" w:date="2020-07-16T14:49:00Z"/>
        </w:rPr>
      </w:pPr>
      <w:ins w:id="2649" w:author="Mike Dolan-1" w:date="2020-07-16T14:49:00Z">
        <w:r w:rsidRPr="0073469F">
          <w:t>Additional information:</w:t>
        </w:r>
      </w:ins>
    </w:p>
    <w:p w14:paraId="2B8BCAAC" w14:textId="77777777" w:rsidR="00405BEA" w:rsidRPr="0073469F" w:rsidRDefault="00405BEA" w:rsidP="00405BEA">
      <w:pPr>
        <w:pStyle w:val="B1"/>
        <w:rPr>
          <w:ins w:id="2650" w:author="Mike Dolan-1" w:date="2020-07-16T14:49:00Z"/>
        </w:rPr>
      </w:pPr>
      <w:ins w:id="2651" w:author="Mike Dolan-1" w:date="2020-07-16T14:49:00Z">
        <w:r w:rsidRPr="0073469F">
          <w:t>1.</w:t>
        </w:r>
        <w:r w:rsidRPr="0073469F">
          <w:tab/>
          <w:t>Deprecated alias names for this type: none</w:t>
        </w:r>
      </w:ins>
    </w:p>
    <w:p w14:paraId="2CEAFAAF" w14:textId="77777777" w:rsidR="00405BEA" w:rsidRPr="0073469F" w:rsidRDefault="00405BEA" w:rsidP="00405BEA">
      <w:pPr>
        <w:pStyle w:val="B1"/>
        <w:rPr>
          <w:ins w:id="2652" w:author="Mike Dolan-1" w:date="2020-07-16T14:49:00Z"/>
        </w:rPr>
      </w:pPr>
      <w:ins w:id="2653" w:author="Mike Dolan-1" w:date="2020-07-16T14:49:00Z">
        <w:r w:rsidRPr="0073469F">
          <w:t>2.</w:t>
        </w:r>
        <w:r w:rsidRPr="0073469F">
          <w:tab/>
          <w:t>Magic number(s): none</w:t>
        </w:r>
      </w:ins>
    </w:p>
    <w:p w14:paraId="4D9FC904" w14:textId="77777777" w:rsidR="00405BEA" w:rsidRPr="0073469F" w:rsidRDefault="00405BEA" w:rsidP="00405BEA">
      <w:pPr>
        <w:pStyle w:val="B1"/>
        <w:rPr>
          <w:ins w:id="2654" w:author="Mike Dolan-1" w:date="2020-07-16T14:49:00Z"/>
        </w:rPr>
      </w:pPr>
      <w:ins w:id="2655" w:author="Mike Dolan-1" w:date="2020-07-16T14:49:00Z">
        <w:r w:rsidRPr="0073469F">
          <w:t>3.</w:t>
        </w:r>
        <w:r w:rsidRPr="0073469F">
          <w:tab/>
          <w:t>File extension(s): none</w:t>
        </w:r>
      </w:ins>
    </w:p>
    <w:p w14:paraId="05EF7633" w14:textId="77777777" w:rsidR="00405BEA" w:rsidRPr="0073469F" w:rsidRDefault="00405BEA" w:rsidP="00405BEA">
      <w:pPr>
        <w:pStyle w:val="B1"/>
        <w:rPr>
          <w:ins w:id="2656" w:author="Mike Dolan-1" w:date="2020-07-16T14:49:00Z"/>
        </w:rPr>
      </w:pPr>
      <w:ins w:id="2657" w:author="Mike Dolan-1" w:date="2020-07-16T14:49:00Z">
        <w:r w:rsidRPr="0073469F">
          <w:t>4.</w:t>
        </w:r>
        <w:r w:rsidRPr="0073469F">
          <w:tab/>
          <w:t>Macintosh File Type Code(s): none</w:t>
        </w:r>
      </w:ins>
    </w:p>
    <w:p w14:paraId="4E962A8A" w14:textId="77777777" w:rsidR="00405BEA" w:rsidRPr="0073469F" w:rsidRDefault="00405BEA" w:rsidP="00405BEA">
      <w:pPr>
        <w:pStyle w:val="B1"/>
        <w:rPr>
          <w:ins w:id="2658" w:author="Mike Dolan-1" w:date="2020-07-16T14:49:00Z"/>
        </w:rPr>
      </w:pPr>
      <w:ins w:id="2659" w:author="Mike Dolan-1" w:date="2020-07-16T14:49:00Z">
        <w:r w:rsidRPr="0073469F">
          <w:t>5.</w:t>
        </w:r>
        <w:r w:rsidRPr="0073469F">
          <w:tab/>
          <w:t>Object Identifier(s) or OID(s): none</w:t>
        </w:r>
      </w:ins>
    </w:p>
    <w:p w14:paraId="71EAC9D2" w14:textId="77777777" w:rsidR="00405BEA" w:rsidRPr="0073469F" w:rsidRDefault="00405BEA" w:rsidP="00405BEA">
      <w:pPr>
        <w:overflowPunct w:val="0"/>
        <w:autoSpaceDE w:val="0"/>
        <w:autoSpaceDN w:val="0"/>
        <w:adjustRightInd w:val="0"/>
        <w:textAlignment w:val="baseline"/>
        <w:rPr>
          <w:ins w:id="2660" w:author="Mike Dolan-1" w:date="2020-07-16T14:49:00Z"/>
        </w:rPr>
      </w:pPr>
      <w:ins w:id="2661" w:author="Mike Dolan-1" w:date="2020-07-16T14:49:00Z">
        <w:r w:rsidRPr="0073469F">
          <w:t>Intended usage:</w:t>
        </w:r>
      </w:ins>
    </w:p>
    <w:p w14:paraId="574D6763" w14:textId="77777777" w:rsidR="00405BEA" w:rsidRPr="0073469F" w:rsidRDefault="00405BEA" w:rsidP="00405BEA">
      <w:pPr>
        <w:overflowPunct w:val="0"/>
        <w:autoSpaceDE w:val="0"/>
        <w:autoSpaceDN w:val="0"/>
        <w:adjustRightInd w:val="0"/>
        <w:textAlignment w:val="baseline"/>
        <w:rPr>
          <w:ins w:id="2662" w:author="Mike Dolan-1" w:date="2020-07-16T14:49:00Z"/>
          <w:rFonts w:eastAsia="PMingLiU"/>
        </w:rPr>
      </w:pPr>
      <w:ins w:id="2663" w:author="Mike Dolan-1" w:date="2020-07-16T14:49:00Z">
        <w:r w:rsidRPr="0073469F">
          <w:rPr>
            <w:rFonts w:eastAsia="PMingLiU"/>
          </w:rPr>
          <w:t>Common</w:t>
        </w:r>
      </w:ins>
    </w:p>
    <w:p w14:paraId="4F842299" w14:textId="77777777" w:rsidR="00405BEA" w:rsidRPr="0073469F" w:rsidRDefault="00405BEA" w:rsidP="00405BEA">
      <w:pPr>
        <w:overflowPunct w:val="0"/>
        <w:autoSpaceDE w:val="0"/>
        <w:autoSpaceDN w:val="0"/>
        <w:adjustRightInd w:val="0"/>
        <w:textAlignment w:val="baseline"/>
        <w:rPr>
          <w:ins w:id="2664" w:author="Mike Dolan-1" w:date="2020-07-16T14:49:00Z"/>
        </w:rPr>
      </w:pPr>
      <w:ins w:id="2665" w:author="Mike Dolan-1" w:date="2020-07-16T14:49:00Z">
        <w:r w:rsidRPr="0073469F">
          <w:t>Person to contact for further information:</w:t>
        </w:r>
      </w:ins>
    </w:p>
    <w:p w14:paraId="1B30150F" w14:textId="77777777" w:rsidR="00405BEA" w:rsidRPr="0073469F" w:rsidRDefault="00405BEA" w:rsidP="00405BEA">
      <w:pPr>
        <w:pStyle w:val="B1"/>
        <w:rPr>
          <w:ins w:id="2666" w:author="Mike Dolan-1" w:date="2020-07-16T14:49:00Z"/>
        </w:rPr>
      </w:pPr>
      <w:ins w:id="2667" w:author="Mike Dolan-1" w:date="2020-07-16T14:49:00Z">
        <w:r w:rsidRPr="0073469F">
          <w:t>-</w:t>
        </w:r>
        <w:r w:rsidRPr="0073469F">
          <w:tab/>
          <w:t>Name: &lt;MCC name&gt;</w:t>
        </w:r>
      </w:ins>
    </w:p>
    <w:p w14:paraId="1EA4B33F" w14:textId="77777777" w:rsidR="00405BEA" w:rsidRPr="0073469F" w:rsidRDefault="00405BEA" w:rsidP="00405BEA">
      <w:pPr>
        <w:pStyle w:val="B1"/>
        <w:rPr>
          <w:ins w:id="2668" w:author="Mike Dolan-1" w:date="2020-07-16T14:49:00Z"/>
        </w:rPr>
      </w:pPr>
      <w:ins w:id="2669" w:author="Mike Dolan-1" w:date="2020-07-16T14:49:00Z">
        <w:r w:rsidRPr="0073469F">
          <w:t>-</w:t>
        </w:r>
        <w:r w:rsidRPr="0073469F">
          <w:tab/>
          <w:t>Email: &lt;MCC email address&gt;</w:t>
        </w:r>
      </w:ins>
    </w:p>
    <w:p w14:paraId="2F7D46B6" w14:textId="77777777" w:rsidR="00405BEA" w:rsidRPr="0073469F" w:rsidRDefault="00405BEA" w:rsidP="00405BEA">
      <w:pPr>
        <w:pStyle w:val="B1"/>
        <w:rPr>
          <w:ins w:id="2670" w:author="Mike Dolan-1" w:date="2020-07-16T14:49:00Z"/>
        </w:rPr>
      </w:pPr>
      <w:ins w:id="2671" w:author="Mike Dolan-1" w:date="2020-07-16T14:49:00Z">
        <w:r w:rsidRPr="0073469F">
          <w:t>-</w:t>
        </w:r>
        <w:r w:rsidRPr="0073469F">
          <w:tab/>
          <w:t>Author/Change controller:</w:t>
        </w:r>
      </w:ins>
    </w:p>
    <w:p w14:paraId="740E9140" w14:textId="77777777" w:rsidR="00405BEA" w:rsidRPr="0073469F" w:rsidRDefault="00405BEA" w:rsidP="00405BEA">
      <w:pPr>
        <w:pStyle w:val="B2"/>
        <w:rPr>
          <w:ins w:id="2672" w:author="Mike Dolan-1" w:date="2020-07-16T14:49:00Z"/>
        </w:rPr>
      </w:pPr>
      <w:proofErr w:type="spellStart"/>
      <w:ins w:id="2673" w:author="Mike Dolan-1" w:date="2020-07-16T14:49:00Z">
        <w:r w:rsidRPr="0073469F">
          <w:t>i</w:t>
        </w:r>
        <w:proofErr w:type="spellEnd"/>
        <w:r w:rsidRPr="0073469F">
          <w:t>)</w:t>
        </w:r>
        <w:r w:rsidRPr="0073469F">
          <w:tab/>
          <w:t>Author: 3GPP CT1 Working Group/3GPP_TSG_CT_WG1@LIST.ETSI.ORG</w:t>
        </w:r>
      </w:ins>
    </w:p>
    <w:p w14:paraId="6DE73BFC" w14:textId="77777777" w:rsidR="00405BEA" w:rsidRPr="0073469F" w:rsidRDefault="00405BEA" w:rsidP="00405BEA">
      <w:pPr>
        <w:pStyle w:val="B2"/>
        <w:rPr>
          <w:ins w:id="2674" w:author="Mike Dolan-1" w:date="2020-07-16T14:49:00Z"/>
        </w:rPr>
      </w:pPr>
      <w:ins w:id="2675" w:author="Mike Dolan-1" w:date="2020-07-16T14:49:00Z">
        <w:r w:rsidRPr="0073469F">
          <w:t>ii)</w:t>
        </w:r>
        <w:r w:rsidRPr="0073469F">
          <w:tab/>
          <w:t>Change controller: &lt;MCC name&gt;/&lt;MCC email address&gt;</w:t>
        </w:r>
      </w:ins>
    </w:p>
    <w:p w14:paraId="03A9968A" w14:textId="01F1C341" w:rsidR="001B5382" w:rsidRPr="00282D5C" w:rsidRDefault="001B5382" w:rsidP="00405BEA">
      <w:pPr>
        <w:pStyle w:val="Heading5"/>
        <w:ind w:left="0" w:firstLine="0"/>
        <w:jc w:val="center"/>
        <w:rPr>
          <w:b/>
          <w:sz w:val="28"/>
        </w:rPr>
      </w:pPr>
      <w:r w:rsidRPr="00282D5C">
        <w:rPr>
          <w:b/>
          <w:sz w:val="28"/>
          <w:highlight w:val="yellow"/>
        </w:rPr>
        <w:t xml:space="preserve">* * * * * </w:t>
      </w:r>
      <w:r>
        <w:rPr>
          <w:b/>
          <w:sz w:val="28"/>
          <w:highlight w:val="yellow"/>
        </w:rPr>
        <w:t>END</w:t>
      </w:r>
      <w:r w:rsidRPr="00282D5C">
        <w:rPr>
          <w:b/>
          <w:sz w:val="28"/>
          <w:highlight w:val="yellow"/>
        </w:rPr>
        <w:t xml:space="preserve"> CHANGE</w:t>
      </w:r>
      <w:r>
        <w:rPr>
          <w:b/>
          <w:sz w:val="28"/>
          <w:highlight w:val="yellow"/>
        </w:rPr>
        <w:t>S</w:t>
      </w:r>
      <w:r w:rsidRPr="00282D5C">
        <w:rPr>
          <w:b/>
          <w:sz w:val="28"/>
          <w:highlight w:val="yellow"/>
        </w:rPr>
        <w:t xml:space="preserve"> * * * * *</w:t>
      </w: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D7974" w14:textId="77777777" w:rsidR="00A2326F" w:rsidRDefault="00A2326F">
      <w:r>
        <w:separator/>
      </w:r>
    </w:p>
  </w:endnote>
  <w:endnote w:type="continuationSeparator" w:id="0">
    <w:p w14:paraId="36D7953B" w14:textId="77777777" w:rsidR="00A2326F" w:rsidRDefault="00A23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01566" w14:textId="77777777" w:rsidR="00A2326F" w:rsidRDefault="00A2326F">
      <w:r>
        <w:separator/>
      </w:r>
    </w:p>
  </w:footnote>
  <w:footnote w:type="continuationSeparator" w:id="0">
    <w:p w14:paraId="004E36F7" w14:textId="77777777" w:rsidR="00A2326F" w:rsidRDefault="00A23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DE6396" w:rsidRDefault="00DE639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DE6396" w:rsidRDefault="00DE63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DE6396" w:rsidRDefault="00DE639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DE6396" w:rsidRDefault="00DE63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6862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F2BB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F7AD8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86E2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4B4D39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EB820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03E140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05CB8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6EC6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7BA54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2E36475"/>
    <w:multiLevelType w:val="hybridMultilevel"/>
    <w:tmpl w:val="24703412"/>
    <w:lvl w:ilvl="0" w:tplc="52609686">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3" w15:restartNumberingAfterBreak="0">
    <w:nsid w:val="14D97496"/>
    <w:multiLevelType w:val="hybridMultilevel"/>
    <w:tmpl w:val="1D965C80"/>
    <w:lvl w:ilvl="0" w:tplc="B12C7A2A">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4" w15:restartNumberingAfterBreak="0">
    <w:nsid w:val="1632357D"/>
    <w:multiLevelType w:val="hybridMultilevel"/>
    <w:tmpl w:val="DF66E7E6"/>
    <w:lvl w:ilvl="0" w:tplc="5E6CB12E">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5" w15:restartNumberingAfterBreak="0">
    <w:nsid w:val="1C1C0397"/>
    <w:multiLevelType w:val="singleLevel"/>
    <w:tmpl w:val="3D9864F2"/>
    <w:lvl w:ilvl="0">
      <w:start w:val="1"/>
      <w:numFmt w:val="bullet"/>
      <w:lvlText w:val="-"/>
      <w:lvlJc w:val="left"/>
      <w:pPr>
        <w:tabs>
          <w:tab w:val="num" w:pos="360"/>
        </w:tabs>
        <w:ind w:left="360" w:hanging="360"/>
      </w:pPr>
      <w:rPr>
        <w:rFonts w:ascii="Times New Roman" w:hAnsi="Times New Roman" w:cs="Times New Roman" w:hint="default"/>
        <w:b w:val="0"/>
        <w:i w:val="0"/>
        <w:sz w:val="20"/>
      </w:rPr>
    </w:lvl>
  </w:abstractNum>
  <w:abstractNum w:abstractNumId="16" w15:restartNumberingAfterBreak="0">
    <w:nsid w:val="1F8E493A"/>
    <w:multiLevelType w:val="hybridMultilevel"/>
    <w:tmpl w:val="EF6A51E8"/>
    <w:lvl w:ilvl="0" w:tplc="FFFFFFFF">
      <w:start w:val="1"/>
      <w:numFmt w:val="bullet"/>
      <w:pStyle w:val="NormalBullet"/>
      <w:lvlText w:val="-"/>
      <w:lvlJc w:val="left"/>
      <w:pPr>
        <w:tabs>
          <w:tab w:val="num" w:pos="720"/>
        </w:tabs>
        <w:ind w:left="720" w:hanging="360"/>
      </w:pPr>
    </w:lvl>
    <w:lvl w:ilvl="1" w:tplc="FFFFFFFF">
      <w:start w:val="1"/>
      <w:numFmt w:val="bullet"/>
      <w:lvlText w:val=""/>
      <w:lvlJc w:val="left"/>
      <w:pPr>
        <w:tabs>
          <w:tab w:val="num" w:pos="1364"/>
        </w:tabs>
        <w:ind w:left="1364" w:hanging="284"/>
      </w:pPr>
      <w:rPr>
        <w:rFonts w:ascii="Wingdings" w:hAnsi="Wingdings" w:hint="default"/>
        <w:color w:val="0000FF"/>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2820FA"/>
    <w:multiLevelType w:val="hybridMultilevel"/>
    <w:tmpl w:val="28046A2E"/>
    <w:lvl w:ilvl="0" w:tplc="1818A9A8">
      <w:start w:val="2"/>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8" w15:restartNumberingAfterBreak="0">
    <w:nsid w:val="22013C11"/>
    <w:multiLevelType w:val="hybridMultilevel"/>
    <w:tmpl w:val="1B5857D6"/>
    <w:lvl w:ilvl="0" w:tplc="FFFFFFFF">
      <w:start w:val="1"/>
      <w:numFmt w:val="bullet"/>
      <w:lvlText w:val="o"/>
      <w:lvlJc w:val="left"/>
      <w:pPr>
        <w:tabs>
          <w:tab w:val="num" w:pos="720"/>
        </w:tabs>
        <w:ind w:left="720" w:hanging="360"/>
      </w:pPr>
      <w:rPr>
        <w:rFonts w:ascii="Courier New" w:hAnsi="Courier New" w:cs="Times New Roman" w:hint="default"/>
        <w:sz w:val="2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643A47"/>
    <w:multiLevelType w:val="hybridMultilevel"/>
    <w:tmpl w:val="B7444C3C"/>
    <w:lvl w:ilvl="0" w:tplc="64603DBC">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0" w15:restartNumberingAfterBreak="0">
    <w:nsid w:val="248962E6"/>
    <w:multiLevelType w:val="hybridMultilevel"/>
    <w:tmpl w:val="EB0A7A32"/>
    <w:lvl w:ilvl="0" w:tplc="3B7C598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20E7E7E"/>
    <w:multiLevelType w:val="hybridMultilevel"/>
    <w:tmpl w:val="C45ECCC2"/>
    <w:lvl w:ilvl="0" w:tplc="9DBCC1A0">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2" w15:restartNumberingAfterBreak="0">
    <w:nsid w:val="359422FD"/>
    <w:multiLevelType w:val="hybridMultilevel"/>
    <w:tmpl w:val="F27AE5C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844E9B"/>
    <w:multiLevelType w:val="hybridMultilevel"/>
    <w:tmpl w:val="E3AE4E5E"/>
    <w:lvl w:ilvl="0" w:tplc="FFF60CAE">
      <w:start w:val="1"/>
      <w:numFmt w:val="decimal"/>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24" w15:restartNumberingAfterBreak="0">
    <w:nsid w:val="454F3AF5"/>
    <w:multiLevelType w:val="hybridMultilevel"/>
    <w:tmpl w:val="7DA244D2"/>
    <w:lvl w:ilvl="0" w:tplc="F66A0606">
      <w:start w:val="1"/>
      <w:numFmt w:val="decimal"/>
      <w:lvlText w:val="%1)"/>
      <w:lvlJc w:val="left"/>
      <w:pPr>
        <w:ind w:left="644" w:hanging="360"/>
      </w:pPr>
      <w:rPr>
        <w:rFonts w:hint="default"/>
      </w:rPr>
    </w:lvl>
    <w:lvl w:ilvl="1" w:tplc="04090019">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5" w15:restartNumberingAfterBreak="0">
    <w:nsid w:val="4FB934E2"/>
    <w:multiLevelType w:val="hybridMultilevel"/>
    <w:tmpl w:val="C44C24FC"/>
    <w:lvl w:ilvl="0" w:tplc="FFFFFFFF">
      <w:start w:val="1"/>
      <w:numFmt w:val="bullet"/>
      <w:lvlText w:val=""/>
      <w:lvlJc w:val="left"/>
      <w:pPr>
        <w:tabs>
          <w:tab w:val="num" w:pos="360"/>
        </w:tabs>
        <w:ind w:left="360" w:hanging="360"/>
      </w:pPr>
      <w:rPr>
        <w:rFonts w:ascii="Symbol" w:hAnsi="Symbol" w:hint="default"/>
        <w:color w:val="auto"/>
      </w:rPr>
    </w:lvl>
    <w:lvl w:ilvl="1" w:tplc="04090019">
      <w:start w:val="1"/>
      <w:numFmt w:val="bullet"/>
      <w:lvlText w:val="o"/>
      <w:lvlJc w:val="left"/>
      <w:pPr>
        <w:tabs>
          <w:tab w:val="num" w:pos="720"/>
        </w:tabs>
        <w:ind w:left="720" w:hanging="360"/>
      </w:pPr>
      <w:rPr>
        <w:rFonts w:ascii="Courier New" w:hAnsi="Courier New" w:cs="Courier New" w:hint="default"/>
      </w:rPr>
    </w:lvl>
    <w:lvl w:ilvl="2" w:tplc="0409001B">
      <w:start w:val="1"/>
      <w:numFmt w:val="bullet"/>
      <w:lvlText w:val=""/>
      <w:lvlJc w:val="left"/>
      <w:pPr>
        <w:tabs>
          <w:tab w:val="num" w:pos="1440"/>
        </w:tabs>
        <w:ind w:left="1440" w:hanging="360"/>
      </w:pPr>
      <w:rPr>
        <w:rFonts w:ascii="Wingdings" w:hAnsi="Wingdings" w:hint="default"/>
      </w:rPr>
    </w:lvl>
    <w:lvl w:ilvl="3" w:tplc="0409000F">
      <w:start w:val="1"/>
      <w:numFmt w:val="bullet"/>
      <w:lvlText w:val="-"/>
      <w:lvlJc w:val="left"/>
      <w:pPr>
        <w:tabs>
          <w:tab w:val="num" w:pos="2160"/>
        </w:tabs>
        <w:ind w:left="2160" w:hanging="360"/>
      </w:pPr>
      <w:rPr>
        <w:rFonts w:hint="default"/>
      </w:rPr>
    </w:lvl>
    <w:lvl w:ilvl="4" w:tplc="04090019" w:tentative="1">
      <w:start w:val="1"/>
      <w:numFmt w:val="bullet"/>
      <w:lvlText w:val="o"/>
      <w:lvlJc w:val="left"/>
      <w:pPr>
        <w:tabs>
          <w:tab w:val="num" w:pos="2880"/>
        </w:tabs>
        <w:ind w:left="2880" w:hanging="360"/>
      </w:pPr>
      <w:rPr>
        <w:rFonts w:ascii="Courier New" w:hAnsi="Courier New" w:cs="Courier New" w:hint="default"/>
      </w:rPr>
    </w:lvl>
    <w:lvl w:ilvl="5" w:tplc="0409001B" w:tentative="1">
      <w:start w:val="1"/>
      <w:numFmt w:val="bullet"/>
      <w:lvlText w:val=""/>
      <w:lvlJc w:val="left"/>
      <w:pPr>
        <w:tabs>
          <w:tab w:val="num" w:pos="3600"/>
        </w:tabs>
        <w:ind w:left="3600" w:hanging="360"/>
      </w:pPr>
      <w:rPr>
        <w:rFonts w:ascii="Wingdings" w:hAnsi="Wingdings" w:hint="default"/>
      </w:rPr>
    </w:lvl>
    <w:lvl w:ilvl="6" w:tplc="0409000F" w:tentative="1">
      <w:start w:val="1"/>
      <w:numFmt w:val="bullet"/>
      <w:lvlText w:val=""/>
      <w:lvlJc w:val="left"/>
      <w:pPr>
        <w:tabs>
          <w:tab w:val="num" w:pos="4320"/>
        </w:tabs>
        <w:ind w:left="4320" w:hanging="360"/>
      </w:pPr>
      <w:rPr>
        <w:rFonts w:ascii="Symbol" w:hAnsi="Symbol" w:hint="default"/>
      </w:rPr>
    </w:lvl>
    <w:lvl w:ilvl="7" w:tplc="04090019" w:tentative="1">
      <w:start w:val="1"/>
      <w:numFmt w:val="bullet"/>
      <w:lvlText w:val="o"/>
      <w:lvlJc w:val="left"/>
      <w:pPr>
        <w:tabs>
          <w:tab w:val="num" w:pos="5040"/>
        </w:tabs>
        <w:ind w:left="5040" w:hanging="360"/>
      </w:pPr>
      <w:rPr>
        <w:rFonts w:ascii="Courier New" w:hAnsi="Courier New" w:cs="Courier New" w:hint="default"/>
      </w:rPr>
    </w:lvl>
    <w:lvl w:ilvl="8" w:tplc="0409001B"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50F45D18"/>
    <w:multiLevelType w:val="hybridMultilevel"/>
    <w:tmpl w:val="820C986E"/>
    <w:lvl w:ilvl="0" w:tplc="6BF63F9A">
      <w:start w:val="1"/>
      <w:numFmt w:val="decimal"/>
      <w:lvlText w:val="%1)"/>
      <w:lvlJc w:val="left"/>
      <w:pPr>
        <w:ind w:left="644" w:hanging="360"/>
      </w:pPr>
      <w:rPr>
        <w:rFonts w:eastAsia="Times New Roman"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52833248"/>
    <w:multiLevelType w:val="hybridMultilevel"/>
    <w:tmpl w:val="AAE83526"/>
    <w:lvl w:ilvl="0" w:tplc="FAA648D6">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AAD6FAE"/>
    <w:multiLevelType w:val="hybridMultilevel"/>
    <w:tmpl w:val="B2F2A4BA"/>
    <w:lvl w:ilvl="0" w:tplc="1090BCD4">
      <w:start w:val="1"/>
      <w:numFmt w:val="lowerLetter"/>
      <w:lvlText w:val="%1)"/>
      <w:lvlJc w:val="left"/>
      <w:pPr>
        <w:ind w:left="928" w:hanging="360"/>
      </w:pPr>
      <w:rPr>
        <w:rFonts w:hint="default"/>
      </w:rPr>
    </w:lvl>
    <w:lvl w:ilvl="1" w:tplc="04090019" w:tentative="1">
      <w:start w:val="1"/>
      <w:numFmt w:val="upperLetter"/>
      <w:lvlText w:val="%2."/>
      <w:lvlJc w:val="left"/>
      <w:pPr>
        <w:ind w:left="1368" w:hanging="400"/>
      </w:pPr>
    </w:lvl>
    <w:lvl w:ilvl="2" w:tplc="0409001B" w:tentative="1">
      <w:start w:val="1"/>
      <w:numFmt w:val="lowerRoman"/>
      <w:lvlText w:val="%3."/>
      <w:lvlJc w:val="right"/>
      <w:pPr>
        <w:ind w:left="1768" w:hanging="400"/>
      </w:pPr>
    </w:lvl>
    <w:lvl w:ilvl="3" w:tplc="0409000F" w:tentative="1">
      <w:start w:val="1"/>
      <w:numFmt w:val="decimal"/>
      <w:lvlText w:val="%4."/>
      <w:lvlJc w:val="left"/>
      <w:pPr>
        <w:ind w:left="2168" w:hanging="400"/>
      </w:pPr>
    </w:lvl>
    <w:lvl w:ilvl="4" w:tplc="04090019" w:tentative="1">
      <w:start w:val="1"/>
      <w:numFmt w:val="upperLetter"/>
      <w:lvlText w:val="%5."/>
      <w:lvlJc w:val="left"/>
      <w:pPr>
        <w:ind w:left="2568" w:hanging="400"/>
      </w:pPr>
    </w:lvl>
    <w:lvl w:ilvl="5" w:tplc="0409001B" w:tentative="1">
      <w:start w:val="1"/>
      <w:numFmt w:val="lowerRoman"/>
      <w:lvlText w:val="%6."/>
      <w:lvlJc w:val="right"/>
      <w:pPr>
        <w:ind w:left="2968" w:hanging="400"/>
      </w:pPr>
    </w:lvl>
    <w:lvl w:ilvl="6" w:tplc="0409000F" w:tentative="1">
      <w:start w:val="1"/>
      <w:numFmt w:val="decimal"/>
      <w:lvlText w:val="%7."/>
      <w:lvlJc w:val="left"/>
      <w:pPr>
        <w:ind w:left="3368" w:hanging="400"/>
      </w:pPr>
    </w:lvl>
    <w:lvl w:ilvl="7" w:tplc="04090019" w:tentative="1">
      <w:start w:val="1"/>
      <w:numFmt w:val="upperLetter"/>
      <w:lvlText w:val="%8."/>
      <w:lvlJc w:val="left"/>
      <w:pPr>
        <w:ind w:left="3768" w:hanging="400"/>
      </w:pPr>
    </w:lvl>
    <w:lvl w:ilvl="8" w:tplc="0409001B" w:tentative="1">
      <w:start w:val="1"/>
      <w:numFmt w:val="lowerRoman"/>
      <w:lvlText w:val="%9."/>
      <w:lvlJc w:val="right"/>
      <w:pPr>
        <w:ind w:left="4168" w:hanging="400"/>
      </w:pPr>
    </w:lvl>
  </w:abstractNum>
  <w:abstractNum w:abstractNumId="29" w15:restartNumberingAfterBreak="0">
    <w:nsid w:val="7614292B"/>
    <w:multiLevelType w:val="hybridMultilevel"/>
    <w:tmpl w:val="D5F24BE0"/>
    <w:lvl w:ilvl="0" w:tplc="04050011">
      <w:start w:val="1"/>
      <w:numFmt w:val="bullet"/>
      <w:lvlText w:val="o"/>
      <w:lvlJc w:val="left"/>
      <w:pPr>
        <w:tabs>
          <w:tab w:val="num" w:pos="720"/>
        </w:tabs>
        <w:ind w:left="720" w:hanging="360"/>
      </w:pPr>
      <w:rPr>
        <w:rFonts w:ascii="Courier New" w:hAnsi="Courier New" w:cs="Times New Roman" w:hint="default"/>
      </w:rPr>
    </w:lvl>
    <w:lvl w:ilvl="1" w:tplc="04050019">
      <w:start w:val="1"/>
      <w:numFmt w:val="bullet"/>
      <w:lvlText w:val="o"/>
      <w:lvlJc w:val="left"/>
      <w:pPr>
        <w:tabs>
          <w:tab w:val="num" w:pos="1440"/>
        </w:tabs>
        <w:ind w:left="1440" w:hanging="360"/>
      </w:pPr>
      <w:rPr>
        <w:rFonts w:ascii="Courier New" w:hAnsi="Courier New" w:cs="Times New Roman"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bullet"/>
      <w:lvlText w:val=""/>
      <w:lvlJc w:val="left"/>
      <w:pPr>
        <w:tabs>
          <w:tab w:val="num" w:pos="2880"/>
        </w:tabs>
        <w:ind w:left="2880" w:hanging="360"/>
      </w:pPr>
      <w:rPr>
        <w:rFonts w:ascii="Symbol" w:hAnsi="Symbol" w:hint="default"/>
      </w:rPr>
    </w:lvl>
    <w:lvl w:ilvl="4" w:tplc="04050019">
      <w:start w:val="1"/>
      <w:numFmt w:val="bullet"/>
      <w:lvlText w:val="o"/>
      <w:lvlJc w:val="left"/>
      <w:pPr>
        <w:tabs>
          <w:tab w:val="num" w:pos="3600"/>
        </w:tabs>
        <w:ind w:left="3600" w:hanging="360"/>
      </w:pPr>
      <w:rPr>
        <w:rFonts w:ascii="Courier New" w:hAnsi="Courier New" w:cs="Times New Roman" w:hint="default"/>
      </w:rPr>
    </w:lvl>
    <w:lvl w:ilvl="5" w:tplc="0405001B">
      <w:start w:val="1"/>
      <w:numFmt w:val="bullet"/>
      <w:lvlText w:val=""/>
      <w:lvlJc w:val="left"/>
      <w:pPr>
        <w:tabs>
          <w:tab w:val="num" w:pos="4320"/>
        </w:tabs>
        <w:ind w:left="4320" w:hanging="360"/>
      </w:pPr>
      <w:rPr>
        <w:rFonts w:ascii="Wingdings" w:hAnsi="Wingdings" w:hint="default"/>
      </w:rPr>
    </w:lvl>
    <w:lvl w:ilvl="6" w:tplc="0405000F">
      <w:start w:val="1"/>
      <w:numFmt w:val="bullet"/>
      <w:lvlText w:val=""/>
      <w:lvlJc w:val="left"/>
      <w:pPr>
        <w:tabs>
          <w:tab w:val="num" w:pos="5040"/>
        </w:tabs>
        <w:ind w:left="5040" w:hanging="360"/>
      </w:pPr>
      <w:rPr>
        <w:rFonts w:ascii="Symbol" w:hAnsi="Symbol" w:hint="default"/>
      </w:rPr>
    </w:lvl>
    <w:lvl w:ilvl="7" w:tplc="04050019">
      <w:start w:val="1"/>
      <w:numFmt w:val="bullet"/>
      <w:lvlText w:val="o"/>
      <w:lvlJc w:val="left"/>
      <w:pPr>
        <w:tabs>
          <w:tab w:val="num" w:pos="5760"/>
        </w:tabs>
        <w:ind w:left="5760" w:hanging="360"/>
      </w:pPr>
      <w:rPr>
        <w:rFonts w:ascii="Courier New" w:hAnsi="Courier New" w:cs="Times New Roman" w:hint="default"/>
      </w:rPr>
    </w:lvl>
    <w:lvl w:ilvl="8" w:tplc="0405001B">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7C54BC"/>
    <w:multiLevelType w:val="multilevel"/>
    <w:tmpl w:val="B434A230"/>
    <w:lvl w:ilvl="0">
      <w:start w:val="1"/>
      <w:numFmt w:val="upperLetter"/>
      <w:lvlText w:val="Appendix %1."/>
      <w:lvlJc w:val="left"/>
      <w:pPr>
        <w:tabs>
          <w:tab w:val="num" w:pos="2160"/>
        </w:tabs>
        <w:ind w:left="2160" w:hanging="2160"/>
      </w:pPr>
    </w:lvl>
    <w:lvl w:ilvl="1">
      <w:start w:val="1"/>
      <w:numFmt w:val="decimal"/>
      <w:lvlText w:val="%1.%2"/>
      <w:lvlJc w:val="left"/>
      <w:pPr>
        <w:tabs>
          <w:tab w:val="num" w:pos="864"/>
        </w:tabs>
        <w:ind w:left="864" w:hanging="864"/>
      </w:pPr>
    </w:lvl>
    <w:lvl w:ilvl="2">
      <w:start w:val="1"/>
      <w:numFmt w:val="decimal"/>
      <w:lvlText w:val="%1.%2.%3"/>
      <w:lvlJc w:val="left"/>
      <w:pPr>
        <w:tabs>
          <w:tab w:val="num" w:pos="1080"/>
        </w:tabs>
        <w:ind w:left="1080" w:hanging="1080"/>
      </w:pPr>
    </w:lvl>
    <w:lvl w:ilvl="3">
      <w:start w:val="1"/>
      <w:numFmt w:val="decimal"/>
      <w:lvlText w:val="%1.%2.%3.%4"/>
      <w:lvlJc w:val="left"/>
      <w:pPr>
        <w:tabs>
          <w:tab w:val="num" w:pos="1296"/>
        </w:tabs>
        <w:ind w:left="1296" w:hanging="1296"/>
      </w:pPr>
    </w:lvl>
    <w:lvl w:ilvl="4">
      <w:start w:val="1"/>
      <w:numFmt w:val="decimal"/>
      <w:lvlText w:val="%1.%2.%3.%4.%5"/>
      <w:lvlJc w:val="left"/>
      <w:pPr>
        <w:tabs>
          <w:tab w:val="num" w:pos="1512"/>
        </w:tabs>
        <w:ind w:left="1512" w:hanging="1512"/>
      </w:pPr>
    </w:lvl>
    <w:lvl w:ilvl="5">
      <w:start w:val="1"/>
      <w:numFmt w:val="decimal"/>
      <w:suff w:val="space"/>
      <w:lvlText w:val="%1.%2.%3.%4.%5.%6."/>
      <w:lvlJc w:val="left"/>
      <w:pPr>
        <w:ind w:left="2736" w:hanging="936"/>
      </w:pPr>
    </w:lvl>
    <w:lvl w:ilvl="6">
      <w:start w:val="1"/>
      <w:numFmt w:val="lowerLetter"/>
      <w:lvlRestart w:val="5"/>
      <w:lvlText w:val="%7)"/>
      <w:lvlJc w:val="left"/>
      <w:pPr>
        <w:tabs>
          <w:tab w:val="num" w:pos="720"/>
        </w:tabs>
        <w:ind w:left="720" w:hanging="36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1" w15:restartNumberingAfterBreak="0">
    <w:nsid w:val="7D253FFA"/>
    <w:multiLevelType w:val="hybridMultilevel"/>
    <w:tmpl w:val="CD281A90"/>
    <w:lvl w:ilvl="0" w:tplc="04090001">
      <w:start w:val="1"/>
      <w:numFmt w:val="decimal"/>
      <w:lvlText w:val="%1."/>
      <w:lvlJc w:val="left"/>
      <w:pPr>
        <w:tabs>
          <w:tab w:val="num" w:pos="792"/>
        </w:tabs>
        <w:ind w:left="792" w:hanging="360"/>
      </w:pPr>
    </w:lvl>
    <w:lvl w:ilvl="1" w:tplc="04090003">
      <w:start w:val="1"/>
      <w:numFmt w:val="lowerLetter"/>
      <w:lvlText w:val="%2."/>
      <w:lvlJc w:val="left"/>
      <w:pPr>
        <w:tabs>
          <w:tab w:val="num" w:pos="1512"/>
        </w:tabs>
        <w:ind w:left="1512" w:hanging="360"/>
      </w:pPr>
    </w:lvl>
    <w:lvl w:ilvl="2" w:tplc="04090005" w:tentative="1">
      <w:start w:val="1"/>
      <w:numFmt w:val="lowerRoman"/>
      <w:lvlText w:val="%3."/>
      <w:lvlJc w:val="right"/>
      <w:pPr>
        <w:tabs>
          <w:tab w:val="num" w:pos="2232"/>
        </w:tabs>
        <w:ind w:left="2232" w:hanging="180"/>
      </w:pPr>
    </w:lvl>
    <w:lvl w:ilvl="3" w:tplc="04090001" w:tentative="1">
      <w:start w:val="1"/>
      <w:numFmt w:val="decimal"/>
      <w:lvlText w:val="%4."/>
      <w:lvlJc w:val="left"/>
      <w:pPr>
        <w:tabs>
          <w:tab w:val="num" w:pos="2952"/>
        </w:tabs>
        <w:ind w:left="2952" w:hanging="360"/>
      </w:pPr>
    </w:lvl>
    <w:lvl w:ilvl="4" w:tplc="04090003" w:tentative="1">
      <w:start w:val="1"/>
      <w:numFmt w:val="lowerLetter"/>
      <w:lvlText w:val="%5."/>
      <w:lvlJc w:val="left"/>
      <w:pPr>
        <w:tabs>
          <w:tab w:val="num" w:pos="3672"/>
        </w:tabs>
        <w:ind w:left="3672" w:hanging="360"/>
      </w:pPr>
    </w:lvl>
    <w:lvl w:ilvl="5" w:tplc="04090005" w:tentative="1">
      <w:start w:val="1"/>
      <w:numFmt w:val="lowerRoman"/>
      <w:lvlText w:val="%6."/>
      <w:lvlJc w:val="right"/>
      <w:pPr>
        <w:tabs>
          <w:tab w:val="num" w:pos="4392"/>
        </w:tabs>
        <w:ind w:left="4392" w:hanging="180"/>
      </w:pPr>
    </w:lvl>
    <w:lvl w:ilvl="6" w:tplc="04090001" w:tentative="1">
      <w:start w:val="1"/>
      <w:numFmt w:val="decimal"/>
      <w:lvlText w:val="%7."/>
      <w:lvlJc w:val="left"/>
      <w:pPr>
        <w:tabs>
          <w:tab w:val="num" w:pos="5112"/>
        </w:tabs>
        <w:ind w:left="5112" w:hanging="360"/>
      </w:pPr>
    </w:lvl>
    <w:lvl w:ilvl="7" w:tplc="04090003" w:tentative="1">
      <w:start w:val="1"/>
      <w:numFmt w:val="lowerLetter"/>
      <w:lvlText w:val="%8."/>
      <w:lvlJc w:val="left"/>
      <w:pPr>
        <w:tabs>
          <w:tab w:val="num" w:pos="5832"/>
        </w:tabs>
        <w:ind w:left="5832" w:hanging="360"/>
      </w:pPr>
    </w:lvl>
    <w:lvl w:ilvl="8" w:tplc="04090005" w:tentative="1">
      <w:start w:val="1"/>
      <w:numFmt w:val="lowerRoman"/>
      <w:lvlText w:val="%9."/>
      <w:lvlJc w:val="right"/>
      <w:pPr>
        <w:tabs>
          <w:tab w:val="num" w:pos="6552"/>
        </w:tabs>
        <w:ind w:left="6552" w:hanging="180"/>
      </w:pPr>
    </w:lvl>
  </w:abstractNum>
  <w:abstractNum w:abstractNumId="32" w15:restartNumberingAfterBreak="0">
    <w:nsid w:val="7D2E329B"/>
    <w:multiLevelType w:val="hybridMultilevel"/>
    <w:tmpl w:val="3418F3F8"/>
    <w:lvl w:ilvl="0" w:tplc="65F496AE">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18"/>
  </w:num>
  <w:num w:numId="8">
    <w:abstractNumId w:val="22"/>
  </w:num>
  <w:num w:numId="9">
    <w:abstractNumId w:val="25"/>
  </w:num>
  <w:num w:numId="10">
    <w:abstractNumId w:val="31"/>
  </w:num>
  <w:num w:numId="11">
    <w:abstractNumId w:val="23"/>
  </w:num>
  <w:num w:numId="12">
    <w:abstractNumId w:val="19"/>
  </w:num>
  <w:num w:numId="13">
    <w:abstractNumId w:val="21"/>
  </w:num>
  <w:num w:numId="14">
    <w:abstractNumId w:val="28"/>
  </w:num>
  <w:num w:numId="15">
    <w:abstractNumId w:val="17"/>
  </w:num>
  <w:num w:numId="16">
    <w:abstractNumId w:val="24"/>
  </w:num>
  <w:num w:numId="17">
    <w:abstractNumId w:val="13"/>
  </w:num>
  <w:num w:numId="18">
    <w:abstractNumId w:val="32"/>
  </w:num>
  <w:num w:numId="19">
    <w:abstractNumId w:val="9"/>
  </w:num>
  <w:num w:numId="20">
    <w:abstractNumId w:val="8"/>
  </w:num>
  <w:num w:numId="21">
    <w:abstractNumId w:val="7"/>
  </w:num>
  <w:num w:numId="22">
    <w:abstractNumId w:val="6"/>
  </w:num>
  <w:num w:numId="23">
    <w:abstractNumId w:val="5"/>
  </w:num>
  <w:num w:numId="24">
    <w:abstractNumId w:val="4"/>
  </w:num>
  <w:num w:numId="25">
    <w:abstractNumId w:val="3"/>
  </w:num>
  <w:num w:numId="26">
    <w:abstractNumId w:val="16"/>
  </w:num>
  <w:num w:numId="27">
    <w:abstractNumId w:val="16"/>
  </w:num>
  <w:num w:numId="28">
    <w:abstractNumId w:val="14"/>
  </w:num>
  <w:num w:numId="29">
    <w:abstractNumId w:val="2"/>
  </w:num>
  <w:num w:numId="30">
    <w:abstractNumId w:val="1"/>
  </w:num>
  <w:num w:numId="31">
    <w:abstractNumId w:val="0"/>
  </w:num>
  <w:num w:numId="32">
    <w:abstractNumId w:val="26"/>
  </w:num>
  <w:num w:numId="33">
    <w:abstractNumId w:val="27"/>
  </w:num>
  <w:num w:numId="34">
    <w:abstractNumId w:val="20"/>
  </w:num>
  <w:num w:numId="3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ke Dolan-1">
    <w15:presenceInfo w15:providerId="None" w15:userId="Mike Dolan-1"/>
  </w15:person>
  <w15:person w15:author="ericsson j before CT1#125E">
    <w15:presenceInfo w15:providerId="None" w15:userId="ericsson j before CT1#12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5B0C"/>
    <w:rsid w:val="000A1F6F"/>
    <w:rsid w:val="000A6394"/>
    <w:rsid w:val="000B7E47"/>
    <w:rsid w:val="000B7FED"/>
    <w:rsid w:val="000C038A"/>
    <w:rsid w:val="000C6598"/>
    <w:rsid w:val="000D7A49"/>
    <w:rsid w:val="00112B1B"/>
    <w:rsid w:val="00143DCF"/>
    <w:rsid w:val="00145D43"/>
    <w:rsid w:val="00182F9C"/>
    <w:rsid w:val="00185EEA"/>
    <w:rsid w:val="00192C46"/>
    <w:rsid w:val="001A08B3"/>
    <w:rsid w:val="001A7B60"/>
    <w:rsid w:val="001B52F0"/>
    <w:rsid w:val="001B5382"/>
    <w:rsid w:val="001B7A65"/>
    <w:rsid w:val="001D36FA"/>
    <w:rsid w:val="001D4FF9"/>
    <w:rsid w:val="001E41F3"/>
    <w:rsid w:val="00227EAD"/>
    <w:rsid w:val="0026004D"/>
    <w:rsid w:val="002608C1"/>
    <w:rsid w:val="002640DD"/>
    <w:rsid w:val="002731CB"/>
    <w:rsid w:val="00275D12"/>
    <w:rsid w:val="00284FEB"/>
    <w:rsid w:val="002860C4"/>
    <w:rsid w:val="002A1ABE"/>
    <w:rsid w:val="002B5741"/>
    <w:rsid w:val="002F5AC4"/>
    <w:rsid w:val="00305409"/>
    <w:rsid w:val="003609EF"/>
    <w:rsid w:val="0036231A"/>
    <w:rsid w:val="00363DF6"/>
    <w:rsid w:val="003674C0"/>
    <w:rsid w:val="00374DD4"/>
    <w:rsid w:val="003864F3"/>
    <w:rsid w:val="003B5FC8"/>
    <w:rsid w:val="003D40A8"/>
    <w:rsid w:val="003E1A36"/>
    <w:rsid w:val="003E4AEB"/>
    <w:rsid w:val="00405BEA"/>
    <w:rsid w:val="00406643"/>
    <w:rsid w:val="00410371"/>
    <w:rsid w:val="004242F1"/>
    <w:rsid w:val="0044770F"/>
    <w:rsid w:val="004575B5"/>
    <w:rsid w:val="004A6835"/>
    <w:rsid w:val="004A6BF6"/>
    <w:rsid w:val="004B75B7"/>
    <w:rsid w:val="004E1669"/>
    <w:rsid w:val="00513D38"/>
    <w:rsid w:val="0051580D"/>
    <w:rsid w:val="00531F4F"/>
    <w:rsid w:val="00547111"/>
    <w:rsid w:val="00570453"/>
    <w:rsid w:val="00592D74"/>
    <w:rsid w:val="005B3430"/>
    <w:rsid w:val="005E2C44"/>
    <w:rsid w:val="005F5161"/>
    <w:rsid w:val="00621188"/>
    <w:rsid w:val="006257ED"/>
    <w:rsid w:val="00677E82"/>
    <w:rsid w:val="00695808"/>
    <w:rsid w:val="006B46FB"/>
    <w:rsid w:val="006E21FB"/>
    <w:rsid w:val="006E6FC7"/>
    <w:rsid w:val="00792342"/>
    <w:rsid w:val="007977A8"/>
    <w:rsid w:val="007B512A"/>
    <w:rsid w:val="007C2097"/>
    <w:rsid w:val="007D6A07"/>
    <w:rsid w:val="007F7259"/>
    <w:rsid w:val="008040A8"/>
    <w:rsid w:val="008279FA"/>
    <w:rsid w:val="008438B9"/>
    <w:rsid w:val="008520B9"/>
    <w:rsid w:val="008626E7"/>
    <w:rsid w:val="008672F9"/>
    <w:rsid w:val="00870EE7"/>
    <w:rsid w:val="008863B9"/>
    <w:rsid w:val="008A45A6"/>
    <w:rsid w:val="008C7DBA"/>
    <w:rsid w:val="008F686C"/>
    <w:rsid w:val="009148DE"/>
    <w:rsid w:val="00931F5C"/>
    <w:rsid w:val="00941BFE"/>
    <w:rsid w:val="00941E30"/>
    <w:rsid w:val="009446D3"/>
    <w:rsid w:val="009777D9"/>
    <w:rsid w:val="00991AA3"/>
    <w:rsid w:val="00991B88"/>
    <w:rsid w:val="009A1E0E"/>
    <w:rsid w:val="009A5753"/>
    <w:rsid w:val="009A579D"/>
    <w:rsid w:val="009E3297"/>
    <w:rsid w:val="009E6C24"/>
    <w:rsid w:val="009F734F"/>
    <w:rsid w:val="00A2326F"/>
    <w:rsid w:val="00A246B6"/>
    <w:rsid w:val="00A36D88"/>
    <w:rsid w:val="00A47E70"/>
    <w:rsid w:val="00A50CF0"/>
    <w:rsid w:val="00A542A2"/>
    <w:rsid w:val="00A7671C"/>
    <w:rsid w:val="00AA2CBC"/>
    <w:rsid w:val="00AC5820"/>
    <w:rsid w:val="00AD1CD8"/>
    <w:rsid w:val="00AF7F2F"/>
    <w:rsid w:val="00B258BB"/>
    <w:rsid w:val="00B36589"/>
    <w:rsid w:val="00B67B97"/>
    <w:rsid w:val="00B705CB"/>
    <w:rsid w:val="00B82B34"/>
    <w:rsid w:val="00B968C8"/>
    <w:rsid w:val="00BA3EC5"/>
    <w:rsid w:val="00BA51D9"/>
    <w:rsid w:val="00BB5DFC"/>
    <w:rsid w:val="00BD279D"/>
    <w:rsid w:val="00BD6BB8"/>
    <w:rsid w:val="00BE70D2"/>
    <w:rsid w:val="00C10002"/>
    <w:rsid w:val="00C32D63"/>
    <w:rsid w:val="00C547F0"/>
    <w:rsid w:val="00C66BA2"/>
    <w:rsid w:val="00C75CB0"/>
    <w:rsid w:val="00C92B59"/>
    <w:rsid w:val="00C9458F"/>
    <w:rsid w:val="00C95985"/>
    <w:rsid w:val="00CC5026"/>
    <w:rsid w:val="00CC68D0"/>
    <w:rsid w:val="00D03F9A"/>
    <w:rsid w:val="00D06D51"/>
    <w:rsid w:val="00D24991"/>
    <w:rsid w:val="00D40F67"/>
    <w:rsid w:val="00D50255"/>
    <w:rsid w:val="00D57592"/>
    <w:rsid w:val="00D66520"/>
    <w:rsid w:val="00DA3849"/>
    <w:rsid w:val="00DE34CF"/>
    <w:rsid w:val="00DE6396"/>
    <w:rsid w:val="00E13F3D"/>
    <w:rsid w:val="00E34898"/>
    <w:rsid w:val="00E8079D"/>
    <w:rsid w:val="00EB09B7"/>
    <w:rsid w:val="00EE7D7C"/>
    <w:rsid w:val="00F25D98"/>
    <w:rsid w:val="00F300FB"/>
    <w:rsid w:val="00F332CF"/>
    <w:rsid w:val="00F7358C"/>
    <w:rsid w:val="00FB6386"/>
    <w:rsid w:val="00FD0138"/>
    <w:rsid w:val="00FE4C1E"/>
    <w:rsid w:val="00FF519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1,1st level,õberschrift 1,Huvudrubrik,numreq,H1-Heading 1,Header 1,Legal Line 1,head 1,II+,I,Heading1,a,Section Head,1 ghost,g,Head 1 (Chapter heading),I1,heading 1,Chapter title,l1+toc 1,Level 1,Level 11,1.0,list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2nd level,H2,UNDERRUBRIK 1-2,H21,H22,H23,H24,H25,R2,2,E2,heading 2,†berschrift 2,õberschrift 2,H2-Heading 2,Header 2,l2,Header2,22,heading2,list2,A,A.B.C.,list 2,Heading2,Heading Indent No L2,Head2A,level 2,Header&#10;2,2&#10;2,heading&#10;2,list ,lis"/>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Underrubrik2,E3,h3,RFQ2,Titolo Sotto/Sottosezione,no break,Heading3,H3-Heading 3,3,l3.3,l3,list 3,list3,subhead,h31,OdsKap3,OdsKap3Überschrift,1.,Heading No. L3,CT,3 bullet,b,Second,SECOND,3 Ggbullet,BLANK2,4 bullet,Heading Three,h 3,H31"/>
    <w:basedOn w:val="Heading2"/>
    <w:next w:val="Normal"/>
    <w:link w:val="Heading3Char"/>
    <w:qFormat/>
    <w:rsid w:val="000B7FED"/>
    <w:pPr>
      <w:spacing w:before="120"/>
      <w:outlineLvl w:val="2"/>
    </w:pPr>
    <w:rPr>
      <w:sz w:val="28"/>
    </w:rPr>
  </w:style>
  <w:style w:type="paragraph" w:styleId="Heading4">
    <w:name w:val="heading 4"/>
    <w:aliases w:val="h4,H4,E4,RFQ3,4,H4-Heading 4,a.,Heading4,H41,H42,H43,H44,H45,heading7,heading 4,I4,l4,heading&#10;4,Heading No. L4,heading4,44,4H,heading,H4-Heading 4&#10;"/>
    <w:basedOn w:val="Heading3"/>
    <w:next w:val="Normal"/>
    <w:link w:val="Heading4Char"/>
    <w:qFormat/>
    <w:rsid w:val="000B7FED"/>
    <w:pPr>
      <w:ind w:left="1418" w:hanging="1418"/>
      <w:outlineLvl w:val="3"/>
    </w:pPr>
    <w:rPr>
      <w:sz w:val="24"/>
    </w:rPr>
  </w:style>
  <w:style w:type="paragraph" w:styleId="Heading5">
    <w:name w:val="heading 5"/>
    <w:aliases w:val="H5,h5,5,H5-Heading 5,Heading5,l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5Char">
    <w:name w:val="Heading 5 Char"/>
    <w:aliases w:val="H5 Char,h5 Char,5 Char,H5-Heading 5 Char,Heading5 Char,l5 Char,heading5 Char"/>
    <w:basedOn w:val="DefaultParagraphFont"/>
    <w:link w:val="Heading5"/>
    <w:rsid w:val="001B5382"/>
    <w:rPr>
      <w:rFonts w:ascii="Arial" w:hAnsi="Arial"/>
      <w:sz w:val="22"/>
      <w:lang w:val="en-GB" w:eastAsia="en-US"/>
    </w:rPr>
  </w:style>
  <w:style w:type="character" w:customStyle="1" w:styleId="B1Char2">
    <w:name w:val="B1 Char2"/>
    <w:link w:val="B1"/>
    <w:rsid w:val="001B5382"/>
    <w:rPr>
      <w:rFonts w:ascii="Times New Roman" w:hAnsi="Times New Roman"/>
      <w:lang w:val="en-GB" w:eastAsia="en-US"/>
    </w:rPr>
  </w:style>
  <w:style w:type="character" w:customStyle="1" w:styleId="B2Char">
    <w:name w:val="B2 Char"/>
    <w:link w:val="B2"/>
    <w:rsid w:val="001B5382"/>
    <w:rPr>
      <w:rFonts w:ascii="Times New Roman" w:hAnsi="Times New Roman"/>
      <w:lang w:val="en-GB" w:eastAsia="en-US"/>
    </w:rPr>
  </w:style>
  <w:style w:type="character" w:customStyle="1" w:styleId="B3Char">
    <w:name w:val="B3 Char"/>
    <w:link w:val="B3"/>
    <w:rsid w:val="00B82B34"/>
    <w:rPr>
      <w:rFonts w:ascii="Times New Roman" w:hAnsi="Times New Roman"/>
      <w:lang w:val="en-GB" w:eastAsia="en-US"/>
    </w:rPr>
  </w:style>
  <w:style w:type="character" w:customStyle="1" w:styleId="TALZchn">
    <w:name w:val="TAL Zchn"/>
    <w:link w:val="TAL"/>
    <w:rsid w:val="00C547F0"/>
    <w:rPr>
      <w:rFonts w:ascii="Arial" w:hAnsi="Arial"/>
      <w:sz w:val="18"/>
      <w:lang w:val="en-GB" w:eastAsia="en-US"/>
    </w:rPr>
  </w:style>
  <w:style w:type="character" w:customStyle="1" w:styleId="TACChar">
    <w:name w:val="TAC Char"/>
    <w:link w:val="TAC"/>
    <w:rsid w:val="00C547F0"/>
    <w:rPr>
      <w:rFonts w:ascii="Arial" w:hAnsi="Arial"/>
      <w:sz w:val="18"/>
      <w:lang w:val="en-GB" w:eastAsia="en-US"/>
    </w:rPr>
  </w:style>
  <w:style w:type="character" w:customStyle="1" w:styleId="TAHChar">
    <w:name w:val="TAH Char"/>
    <w:link w:val="TAH"/>
    <w:rsid w:val="00C547F0"/>
    <w:rPr>
      <w:rFonts w:ascii="Arial" w:hAnsi="Arial"/>
      <w:b/>
      <w:sz w:val="18"/>
      <w:lang w:val="en-GB" w:eastAsia="en-US"/>
    </w:rPr>
  </w:style>
  <w:style w:type="character" w:customStyle="1" w:styleId="THChar">
    <w:name w:val="TH Char"/>
    <w:link w:val="TH"/>
    <w:locked/>
    <w:rsid w:val="00C547F0"/>
    <w:rPr>
      <w:rFonts w:ascii="Arial" w:hAnsi="Arial"/>
      <w:b/>
      <w:lang w:val="en-GB" w:eastAsia="en-US"/>
    </w:rPr>
  </w:style>
  <w:style w:type="character" w:customStyle="1" w:styleId="PLChar">
    <w:name w:val="PL Char"/>
    <w:link w:val="PL"/>
    <w:locked/>
    <w:rsid w:val="00C547F0"/>
    <w:rPr>
      <w:rFonts w:ascii="Courier New" w:hAnsi="Courier New"/>
      <w:noProof/>
      <w:sz w:val="16"/>
      <w:lang w:val="en-GB" w:eastAsia="en-US"/>
    </w:rPr>
  </w:style>
  <w:style w:type="paragraph" w:customStyle="1" w:styleId="TAJ">
    <w:name w:val="TAJ"/>
    <w:basedOn w:val="TH"/>
    <w:uiPriority w:val="99"/>
    <w:rsid w:val="00C9458F"/>
    <w:rPr>
      <w:lang w:val="x-none"/>
    </w:rPr>
  </w:style>
  <w:style w:type="paragraph" w:customStyle="1" w:styleId="Guidance">
    <w:name w:val="Guidance"/>
    <w:basedOn w:val="Normal"/>
    <w:uiPriority w:val="99"/>
    <w:rsid w:val="00C9458F"/>
    <w:rPr>
      <w:i/>
      <w:color w:val="0000FF"/>
    </w:rPr>
  </w:style>
  <w:style w:type="character" w:customStyle="1" w:styleId="Heading1Char">
    <w:name w:val="Heading 1 Char"/>
    <w:aliases w:val="H1 Char,h1 Char,app heading 1 Char,l1 Char,1 Char,1st level Char,õberschrift 1 Char,Huvudrubrik Char,numreq Char,H1-Heading 1 Char,Header 1 Char,Legal Line 1 Char,head 1 Char,II+ Char,I Char,Heading1 Char,a Char,Section Head Char,g Char"/>
    <w:link w:val="Heading1"/>
    <w:rsid w:val="00C9458F"/>
    <w:rPr>
      <w:rFonts w:ascii="Arial" w:hAnsi="Arial"/>
      <w:sz w:val="36"/>
      <w:lang w:val="en-GB" w:eastAsia="en-US"/>
    </w:rPr>
  </w:style>
  <w:style w:type="character" w:customStyle="1" w:styleId="Heading2Char">
    <w:name w:val="Heading 2 Char"/>
    <w:aliases w:val="h2 Char1,2nd level Char1,H2 Char1,UNDERRUBRIK 1-2 Char1,H21 Char1,H22 Char1,H23 Char1,H24 Char1,H25 Char1,R2 Char1,2 Char1,E2 Char1,heading 2 Char1,†berschrift 2 Char1,õberschrift 2 Char1,H2-Heading 2 Char1,Header 2 Char1,l2 Char1,A Char"/>
    <w:link w:val="Heading2"/>
    <w:rsid w:val="00C9458F"/>
    <w:rPr>
      <w:rFonts w:ascii="Arial" w:hAnsi="Arial"/>
      <w:sz w:val="32"/>
      <w:lang w:val="en-GB" w:eastAsia="en-US"/>
    </w:rPr>
  </w:style>
  <w:style w:type="character" w:customStyle="1" w:styleId="Heading3Char">
    <w:name w:val="Heading 3 Char"/>
    <w:aliases w:val="H3 Char1,Underrubrik2 Char1,E3 Char1,h3 Char1,RFQ2 Char1,Titolo Sotto/Sottosezione Char1,no break Char1,Heading3 Char1,H3-Heading 3 Char1,3 Char1,l3.3 Char1,l3 Char1,list 3 Char1,list3 Char1,subhead Char1,h31 Char1,OdsKap3 Char1,1. Char"/>
    <w:link w:val="Heading3"/>
    <w:rsid w:val="00C9458F"/>
    <w:rPr>
      <w:rFonts w:ascii="Arial" w:hAnsi="Arial"/>
      <w:sz w:val="28"/>
      <w:lang w:val="en-GB" w:eastAsia="en-US"/>
    </w:rPr>
  </w:style>
  <w:style w:type="character" w:customStyle="1" w:styleId="Heading4Char">
    <w:name w:val="Heading 4 Char"/>
    <w:aliases w:val="h4 Char,H4 Char,E4 Char,RFQ3 Char,4 Char,H4-Heading 4 Char,a. Char,Heading4 Char,H41 Char,H42 Char,H43 Char,H44 Char,H45 Char,heading7 Char,heading 4 Char,I4 Char,l4 Char,heading&#10;4 Char,Heading No. L4 Char,heading4 Char,44 Char,4H Char"/>
    <w:link w:val="Heading4"/>
    <w:rsid w:val="00C9458F"/>
    <w:rPr>
      <w:rFonts w:ascii="Arial" w:hAnsi="Arial"/>
      <w:sz w:val="24"/>
      <w:lang w:val="en-GB" w:eastAsia="en-US"/>
    </w:rPr>
  </w:style>
  <w:style w:type="character" w:customStyle="1" w:styleId="Heading6Char">
    <w:name w:val="Heading 6 Char"/>
    <w:link w:val="Heading6"/>
    <w:rsid w:val="00C9458F"/>
    <w:rPr>
      <w:rFonts w:ascii="Arial" w:hAnsi="Arial"/>
      <w:lang w:val="en-GB" w:eastAsia="en-US"/>
    </w:rPr>
  </w:style>
  <w:style w:type="character" w:customStyle="1" w:styleId="Heading7Char">
    <w:name w:val="Heading 7 Char"/>
    <w:link w:val="Heading7"/>
    <w:rsid w:val="00C9458F"/>
    <w:rPr>
      <w:rFonts w:ascii="Arial" w:hAnsi="Arial"/>
      <w:lang w:val="en-GB" w:eastAsia="en-US"/>
    </w:rPr>
  </w:style>
  <w:style w:type="character" w:customStyle="1" w:styleId="Heading8Char">
    <w:name w:val="Heading 8 Char"/>
    <w:link w:val="Heading8"/>
    <w:rsid w:val="00C9458F"/>
    <w:rPr>
      <w:rFonts w:ascii="Arial" w:hAnsi="Arial"/>
      <w:sz w:val="36"/>
      <w:lang w:val="en-GB" w:eastAsia="en-US"/>
    </w:rPr>
  </w:style>
  <w:style w:type="character" w:customStyle="1" w:styleId="Heading9Char">
    <w:name w:val="Heading 9 Char"/>
    <w:link w:val="Heading9"/>
    <w:uiPriority w:val="99"/>
    <w:rsid w:val="00C9458F"/>
    <w:rPr>
      <w:rFonts w:ascii="Arial" w:hAnsi="Arial"/>
      <w:sz w:val="36"/>
      <w:lang w:val="en-GB" w:eastAsia="en-US"/>
    </w:rPr>
  </w:style>
  <w:style w:type="paragraph" w:styleId="NormalWeb">
    <w:name w:val="Normal (Web)"/>
    <w:basedOn w:val="Normal"/>
    <w:uiPriority w:val="99"/>
    <w:unhideWhenUsed/>
    <w:rsid w:val="00C9458F"/>
    <w:pPr>
      <w:spacing w:before="100" w:beforeAutospacing="1" w:after="100" w:afterAutospacing="1"/>
    </w:pPr>
    <w:rPr>
      <w:sz w:val="24"/>
      <w:szCs w:val="24"/>
      <w:lang w:val="en-US"/>
    </w:rPr>
  </w:style>
  <w:style w:type="character" w:customStyle="1" w:styleId="Heading2Char1">
    <w:name w:val="Heading 2 Char1"/>
    <w:aliases w:val="H2 Char,UNDERRUBRIK 1-2 Char,h2 Char,2nd level Char,H21 Char,H22 Char,H23 Char,H24 Char,H25 Char,R2 Char,2 Char,E2 Char,heading 2 Char,†berschrift 2 Char,õberschrift 2 Char,H2-Heading 2 Char,Header 2 Char,l2 Char,Header2 Char,22 Char"/>
    <w:semiHidden/>
    <w:rsid w:val="00C9458F"/>
    <w:rPr>
      <w:rFonts w:ascii="Cambria" w:eastAsia="Times New Roman" w:hAnsi="Cambria" w:cs="Times New Roman"/>
      <w:b/>
      <w:bCs/>
      <w:color w:val="4F81BD"/>
      <w:sz w:val="26"/>
      <w:szCs w:val="26"/>
      <w:lang w:val="en-GB"/>
    </w:rPr>
  </w:style>
  <w:style w:type="character" w:customStyle="1" w:styleId="Heading3Char1">
    <w:name w:val="Heading 3 Char1"/>
    <w:aliases w:val="H3 Char,Underrubrik2 Char,E3 Char,h3 Char,RFQ2 Char,Titolo Sotto/Sottosezione Char,no break Char,Heading3 Char,H3-Heading 3 Char,3 Char,l3.3 Char,l3 Char,list 3 Char,list3 Char,subhead Char,h31 Char,OdsKap3 Char,OdsKap3Überschrift Char"/>
    <w:semiHidden/>
    <w:rsid w:val="00C9458F"/>
    <w:rPr>
      <w:rFonts w:ascii="Cambria" w:eastAsia="Times New Roman" w:hAnsi="Cambria" w:cs="Times New Roman"/>
      <w:b/>
      <w:bCs/>
      <w:color w:val="4F81BD"/>
      <w:lang w:val="en-GB"/>
    </w:rPr>
  </w:style>
  <w:style w:type="character" w:customStyle="1" w:styleId="FootnoteTextChar">
    <w:name w:val="Footnote Text Char"/>
    <w:link w:val="FootnoteText"/>
    <w:uiPriority w:val="99"/>
    <w:rsid w:val="00C9458F"/>
    <w:rPr>
      <w:rFonts w:ascii="Times New Roman" w:hAnsi="Times New Roman"/>
      <w:sz w:val="16"/>
      <w:lang w:val="en-GB" w:eastAsia="en-US"/>
    </w:rPr>
  </w:style>
  <w:style w:type="character" w:customStyle="1" w:styleId="CommentTextChar">
    <w:name w:val="Comment Text Char"/>
    <w:link w:val="CommentText"/>
    <w:uiPriority w:val="99"/>
    <w:rsid w:val="00C9458F"/>
    <w:rPr>
      <w:rFonts w:ascii="Times New Roman" w:hAnsi="Times New Roman"/>
      <w:lang w:val="en-GB" w:eastAsia="en-US"/>
    </w:rPr>
  </w:style>
  <w:style w:type="character" w:customStyle="1" w:styleId="HeaderChar">
    <w:name w:val="Header Char"/>
    <w:link w:val="Header"/>
    <w:uiPriority w:val="99"/>
    <w:rsid w:val="00C9458F"/>
    <w:rPr>
      <w:rFonts w:ascii="Arial" w:hAnsi="Arial"/>
      <w:b/>
      <w:noProof/>
      <w:sz w:val="18"/>
      <w:lang w:val="en-GB" w:eastAsia="en-US"/>
    </w:rPr>
  </w:style>
  <w:style w:type="character" w:customStyle="1" w:styleId="FooterChar">
    <w:name w:val="Footer Char"/>
    <w:link w:val="Footer"/>
    <w:uiPriority w:val="99"/>
    <w:rsid w:val="00C9458F"/>
    <w:rPr>
      <w:rFonts w:ascii="Arial" w:hAnsi="Arial"/>
      <w:b/>
      <w:i/>
      <w:noProof/>
      <w:sz w:val="18"/>
      <w:lang w:val="en-GB" w:eastAsia="en-US"/>
    </w:rPr>
  </w:style>
  <w:style w:type="paragraph" w:styleId="Caption">
    <w:name w:val="caption"/>
    <w:basedOn w:val="Normal"/>
    <w:next w:val="Normal"/>
    <w:uiPriority w:val="99"/>
    <w:semiHidden/>
    <w:unhideWhenUsed/>
    <w:qFormat/>
    <w:rsid w:val="00C9458F"/>
    <w:rPr>
      <w:rFonts w:eastAsia="Malgun Gothic"/>
      <w:b/>
      <w:bCs/>
    </w:rPr>
  </w:style>
  <w:style w:type="character" w:customStyle="1" w:styleId="BalloonTextChar">
    <w:name w:val="Balloon Text Char"/>
    <w:link w:val="BalloonText"/>
    <w:uiPriority w:val="99"/>
    <w:rsid w:val="00C9458F"/>
    <w:rPr>
      <w:rFonts w:ascii="Tahoma" w:hAnsi="Tahoma" w:cs="Tahoma"/>
      <w:sz w:val="16"/>
      <w:szCs w:val="16"/>
      <w:lang w:val="en-GB" w:eastAsia="en-US"/>
    </w:rPr>
  </w:style>
  <w:style w:type="paragraph" w:customStyle="1" w:styleId="After0pt">
    <w:name w:val="After:  0 pt"/>
    <w:basedOn w:val="Normal"/>
    <w:uiPriority w:val="99"/>
    <w:rsid w:val="00C9458F"/>
    <w:pPr>
      <w:spacing w:after="0"/>
    </w:pPr>
  </w:style>
  <w:style w:type="character" w:customStyle="1" w:styleId="DocumentMapChar">
    <w:name w:val="Document Map Char"/>
    <w:link w:val="DocumentMap"/>
    <w:uiPriority w:val="99"/>
    <w:rsid w:val="00C9458F"/>
    <w:rPr>
      <w:rFonts w:ascii="Tahoma" w:hAnsi="Tahoma" w:cs="Tahoma"/>
      <w:shd w:val="clear" w:color="auto" w:fill="000080"/>
      <w:lang w:val="en-GB" w:eastAsia="en-US"/>
    </w:rPr>
  </w:style>
  <w:style w:type="character" w:customStyle="1" w:styleId="CommentSubjectChar">
    <w:name w:val="Comment Subject Char"/>
    <w:link w:val="CommentSubject"/>
    <w:uiPriority w:val="99"/>
    <w:rsid w:val="00C9458F"/>
    <w:rPr>
      <w:rFonts w:ascii="Times New Roman" w:hAnsi="Times New Roman"/>
      <w:b/>
      <w:bCs/>
      <w:lang w:val="en-GB" w:eastAsia="en-US"/>
    </w:rPr>
  </w:style>
  <w:style w:type="paragraph" w:styleId="ListParagraph">
    <w:name w:val="List Paragraph"/>
    <w:basedOn w:val="Normal"/>
    <w:uiPriority w:val="34"/>
    <w:qFormat/>
    <w:rsid w:val="00C9458F"/>
    <w:pPr>
      <w:ind w:leftChars="400" w:left="800"/>
    </w:pPr>
    <w:rPr>
      <w:rFonts w:eastAsia="Malgun Gothic"/>
    </w:rPr>
  </w:style>
  <w:style w:type="character" w:customStyle="1" w:styleId="NOChar">
    <w:name w:val="NO Char"/>
    <w:locked/>
    <w:rsid w:val="00C9458F"/>
    <w:rPr>
      <w:lang w:val="en-GB"/>
    </w:rPr>
  </w:style>
  <w:style w:type="character" w:customStyle="1" w:styleId="TALChar">
    <w:name w:val="TAL Char"/>
    <w:locked/>
    <w:rsid w:val="00C9458F"/>
    <w:rPr>
      <w:rFonts w:ascii="Arial" w:hAnsi="Arial" w:cs="Arial"/>
      <w:sz w:val="18"/>
      <w:lang w:val="en-GB"/>
    </w:rPr>
  </w:style>
  <w:style w:type="paragraph" w:customStyle="1" w:styleId="TOChead">
    <w:name w:val="TOChead"/>
    <w:basedOn w:val="Normal"/>
    <w:uiPriority w:val="99"/>
    <w:rsid w:val="00C9458F"/>
    <w:pPr>
      <w:spacing w:before="120" w:after="60"/>
    </w:pPr>
    <w:rPr>
      <w:rFonts w:ascii="Arial" w:eastAsia="SimSun" w:hAnsi="Arial"/>
      <w:b/>
      <w:bCs/>
      <w:sz w:val="36"/>
    </w:rPr>
  </w:style>
  <w:style w:type="paragraph" w:customStyle="1" w:styleId="NormalBullet">
    <w:name w:val="Normal Bullet"/>
    <w:basedOn w:val="Normal"/>
    <w:uiPriority w:val="99"/>
    <w:rsid w:val="00C9458F"/>
    <w:pPr>
      <w:numPr>
        <w:numId w:val="26"/>
      </w:numPr>
      <w:spacing w:after="60"/>
    </w:pPr>
    <w:rPr>
      <w:rFonts w:eastAsia="SimSun"/>
    </w:rPr>
  </w:style>
  <w:style w:type="paragraph" w:customStyle="1" w:styleId="ZDID">
    <w:name w:val="ZDID"/>
    <w:basedOn w:val="Normal"/>
    <w:uiPriority w:val="99"/>
    <w:rsid w:val="00C9458F"/>
    <w:pPr>
      <w:widowControl w:val="0"/>
      <w:spacing w:after="0"/>
      <w:jc w:val="right"/>
    </w:pPr>
    <w:rPr>
      <w:rFonts w:ascii="Arial" w:eastAsia="SimSun" w:hAnsi="Arial"/>
      <w:noProof/>
      <w:sz w:val="32"/>
    </w:rPr>
  </w:style>
  <w:style w:type="character" w:customStyle="1" w:styleId="B1Char">
    <w:name w:val="B1 Char"/>
    <w:locked/>
    <w:rsid w:val="00C9458F"/>
    <w:rPr>
      <w:lang w:val="en-GB" w:eastAsia="en-US"/>
    </w:rPr>
  </w:style>
  <w:style w:type="character" w:customStyle="1" w:styleId="EXCar">
    <w:name w:val="EX Car"/>
    <w:locked/>
    <w:rsid w:val="00C9458F"/>
    <w:rPr>
      <w:rFonts w:ascii="Times New Roman" w:hAnsi="Times New Roman"/>
      <w:lang w:eastAsia="en-US"/>
    </w:rPr>
  </w:style>
  <w:style w:type="paragraph" w:customStyle="1" w:styleId="B6">
    <w:name w:val="B6"/>
    <w:basedOn w:val="B4"/>
    <w:rsid w:val="00C9458F"/>
  </w:style>
  <w:style w:type="character" w:customStyle="1" w:styleId="UnresolvedMention">
    <w:name w:val="Unresolved Mention"/>
    <w:uiPriority w:val="99"/>
    <w:semiHidden/>
    <w:unhideWhenUsed/>
    <w:rsid w:val="00C9458F"/>
    <w:rPr>
      <w:color w:val="808080"/>
      <w:shd w:val="clear" w:color="auto" w:fill="E6E6E6"/>
    </w:rPr>
  </w:style>
  <w:style w:type="paragraph" w:customStyle="1" w:styleId="TOCsep">
    <w:name w:val="TOCsep"/>
    <w:basedOn w:val="Normal"/>
    <w:uiPriority w:val="99"/>
    <w:rsid w:val="00C9458F"/>
    <w:pPr>
      <w:spacing w:after="0"/>
    </w:pPr>
    <w:rPr>
      <w:rFonts w:eastAsia="SimSun"/>
      <w:sz w:val="8"/>
    </w:rPr>
  </w:style>
  <w:style w:type="character" w:customStyle="1" w:styleId="NOChar2">
    <w:name w:val="NO Char2"/>
    <w:link w:val="NO"/>
    <w:locked/>
    <w:rsid w:val="00C9458F"/>
    <w:rPr>
      <w:rFonts w:ascii="Times New Roman" w:hAnsi="Times New Roman"/>
      <w:lang w:val="en-GB" w:eastAsia="en-US"/>
    </w:rPr>
  </w:style>
  <w:style w:type="paragraph" w:styleId="TOCHeading">
    <w:name w:val="TOC Heading"/>
    <w:basedOn w:val="Heading1"/>
    <w:next w:val="Normal"/>
    <w:uiPriority w:val="39"/>
    <w:semiHidden/>
    <w:unhideWhenUsed/>
    <w:qFormat/>
    <w:rsid w:val="00C9458F"/>
    <w:pPr>
      <w:pBdr>
        <w:top w:val="none" w:sz="0" w:space="0" w:color="auto"/>
      </w:pBdr>
      <w:spacing w:before="480" w:after="0" w:line="276" w:lineRule="auto"/>
      <w:ind w:left="0" w:firstLine="0"/>
      <w:outlineLvl w:val="9"/>
    </w:pPr>
    <w:rPr>
      <w:rFonts w:ascii="Cambria" w:eastAsia="MS Gothic" w:hAnsi="Cambria"/>
      <w:b/>
      <w:bCs/>
      <w:color w:val="365F91"/>
      <w:sz w:val="28"/>
      <w:szCs w:val="28"/>
      <w:lang w:val="en-US" w:eastAsia="ja-JP"/>
    </w:rPr>
  </w:style>
  <w:style w:type="paragraph" w:styleId="Revision">
    <w:name w:val="Revision"/>
    <w:hidden/>
    <w:uiPriority w:val="99"/>
    <w:semiHidden/>
    <w:rsid w:val="00C9458F"/>
    <w:rPr>
      <w:rFonts w:ascii="Times New Roman" w:hAnsi="Times New Roman"/>
      <w:lang w:val="en-GB" w:eastAsia="en-US"/>
    </w:rPr>
  </w:style>
  <w:style w:type="character" w:customStyle="1" w:styleId="EditorsNoteChar">
    <w:name w:val="Editor's Note Char"/>
    <w:aliases w:val="EN Char"/>
    <w:link w:val="EditorsNote"/>
    <w:rsid w:val="00C9458F"/>
    <w:rPr>
      <w:rFonts w:ascii="Times New Roman" w:hAnsi="Times New Roman"/>
      <w:color w:val="FF0000"/>
      <w:lang w:val="en-GB" w:eastAsia="en-US"/>
    </w:rPr>
  </w:style>
  <w:style w:type="numbering" w:customStyle="1" w:styleId="NoList1">
    <w:name w:val="No List1"/>
    <w:next w:val="NoList"/>
    <w:uiPriority w:val="99"/>
    <w:semiHidden/>
    <w:unhideWhenUsed/>
    <w:rsid w:val="00C9458F"/>
  </w:style>
  <w:style w:type="table" w:styleId="TableGrid">
    <w:name w:val="Table Grid"/>
    <w:basedOn w:val="TableNormal"/>
    <w:rsid w:val="00C9458F"/>
    <w:pPr>
      <w:spacing w:before="12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rsid w:val="00C9458F"/>
  </w:style>
  <w:style w:type="numbering" w:customStyle="1" w:styleId="NoList2">
    <w:name w:val="No List2"/>
    <w:next w:val="NoList"/>
    <w:semiHidden/>
    <w:rsid w:val="00C9458F"/>
  </w:style>
  <w:style w:type="character" w:customStyle="1" w:styleId="EXChar">
    <w:name w:val="EX Char"/>
    <w:link w:val="EX"/>
    <w:locked/>
    <w:rsid w:val="00C9458F"/>
    <w:rPr>
      <w:rFonts w:ascii="Times New Roman" w:hAnsi="Times New Roman"/>
      <w:lang w:val="en-GB" w:eastAsia="en-US"/>
    </w:rPr>
  </w:style>
  <w:style w:type="character" w:customStyle="1" w:styleId="TFChar">
    <w:name w:val="TF Char"/>
    <w:link w:val="TF"/>
    <w:locked/>
    <w:rsid w:val="00C9458F"/>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A12A8-EE34-4DD0-B515-B300FFCC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1343</TotalTime>
  <Pages>34</Pages>
  <Words>16788</Words>
  <Characters>95696</Characters>
  <Application>Microsoft Office Word</Application>
  <DocSecurity>0</DocSecurity>
  <Lines>797</Lines>
  <Paragraphs>224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112260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Mike Dolan-1</cp:lastModifiedBy>
  <cp:revision>19</cp:revision>
  <cp:lastPrinted>1900-01-01T06:00:00Z</cp:lastPrinted>
  <dcterms:created xsi:type="dcterms:W3CDTF">2020-07-14T20:01:00Z</dcterms:created>
  <dcterms:modified xsi:type="dcterms:W3CDTF">2020-07-20T14:57:00Z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