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04E7240" w:rsidR="00E8079D" w:rsidRPr="007C72A9" w:rsidRDefault="00E8079D" w:rsidP="00E8079D">
      <w:pPr>
        <w:pStyle w:val="CRCoverPage"/>
        <w:tabs>
          <w:tab w:val="right" w:pos="9639"/>
        </w:tabs>
        <w:spacing w:after="0"/>
        <w:rPr>
          <w:b/>
          <w:i/>
          <w:sz w:val="28"/>
        </w:rPr>
      </w:pPr>
      <w:r w:rsidRPr="007C72A9">
        <w:rPr>
          <w:b/>
          <w:sz w:val="24"/>
        </w:rPr>
        <w:t>3GPP TSG-CT WG</w:t>
      </w:r>
      <w:r w:rsidR="00FE4C1E" w:rsidRPr="007C72A9">
        <w:rPr>
          <w:b/>
          <w:sz w:val="24"/>
        </w:rPr>
        <w:t>1</w:t>
      </w:r>
      <w:r w:rsidRPr="007C72A9">
        <w:rPr>
          <w:b/>
          <w:sz w:val="24"/>
        </w:rPr>
        <w:t xml:space="preserve"> Meeting #</w:t>
      </w:r>
      <w:r w:rsidR="00FE4C1E" w:rsidRPr="007C72A9">
        <w:rPr>
          <w:b/>
          <w:sz w:val="24"/>
        </w:rPr>
        <w:t>1</w:t>
      </w:r>
      <w:r w:rsidR="00227EAD" w:rsidRPr="007C72A9">
        <w:rPr>
          <w:b/>
          <w:sz w:val="24"/>
        </w:rPr>
        <w:t>2</w:t>
      </w:r>
      <w:r w:rsidR="00230865" w:rsidRPr="007C72A9">
        <w:rPr>
          <w:b/>
          <w:sz w:val="24"/>
        </w:rPr>
        <w:t>5</w:t>
      </w:r>
      <w:r w:rsidR="00941BFE" w:rsidRPr="007C72A9">
        <w:rPr>
          <w:b/>
          <w:sz w:val="24"/>
        </w:rPr>
        <w:t>-e</w:t>
      </w:r>
      <w:r w:rsidRPr="007C72A9">
        <w:rPr>
          <w:b/>
          <w:i/>
          <w:sz w:val="28"/>
        </w:rPr>
        <w:tab/>
      </w:r>
      <w:r w:rsidRPr="007C72A9">
        <w:rPr>
          <w:b/>
          <w:sz w:val="24"/>
        </w:rPr>
        <w:t>C</w:t>
      </w:r>
      <w:r w:rsidR="00FE4C1E" w:rsidRPr="007C72A9">
        <w:rPr>
          <w:b/>
          <w:sz w:val="24"/>
        </w:rPr>
        <w:t>1</w:t>
      </w:r>
      <w:r w:rsidRPr="007C72A9">
        <w:rPr>
          <w:b/>
          <w:sz w:val="24"/>
        </w:rPr>
        <w:t>-</w:t>
      </w:r>
      <w:r w:rsidR="003674C0" w:rsidRPr="007C72A9">
        <w:rPr>
          <w:b/>
          <w:sz w:val="24"/>
        </w:rPr>
        <w:t>20</w:t>
      </w:r>
      <w:r w:rsidR="00B24ACE">
        <w:rPr>
          <w:b/>
          <w:sz w:val="24"/>
        </w:rPr>
        <w:t>xxxx</w:t>
      </w:r>
    </w:p>
    <w:p w14:paraId="5DC21640" w14:textId="2094EB51" w:rsidR="003674C0" w:rsidRPr="007C72A9" w:rsidRDefault="00941BFE" w:rsidP="00677E82">
      <w:pPr>
        <w:pStyle w:val="CRCoverPage"/>
        <w:rPr>
          <w:b/>
          <w:sz w:val="24"/>
        </w:rPr>
      </w:pPr>
      <w:r w:rsidRPr="007C72A9">
        <w:rPr>
          <w:b/>
          <w:sz w:val="24"/>
        </w:rPr>
        <w:t>Electronic meeting</w:t>
      </w:r>
      <w:r w:rsidR="003674C0" w:rsidRPr="007C72A9">
        <w:rPr>
          <w:b/>
          <w:sz w:val="24"/>
        </w:rPr>
        <w:t xml:space="preserve">, </w:t>
      </w:r>
      <w:r w:rsidR="00BE70D2" w:rsidRPr="007C72A9">
        <w:rPr>
          <w:b/>
          <w:sz w:val="24"/>
        </w:rPr>
        <w:t>2</w:t>
      </w:r>
      <w:r w:rsidR="00230865" w:rsidRPr="007C72A9">
        <w:rPr>
          <w:b/>
          <w:sz w:val="24"/>
        </w:rPr>
        <w:t>0-28 August</w:t>
      </w:r>
      <w:r w:rsidR="003674C0" w:rsidRPr="007C72A9">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C72A9"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7C72A9" w:rsidRDefault="00305409" w:rsidP="00E34898">
            <w:pPr>
              <w:pStyle w:val="CRCoverPage"/>
              <w:spacing w:after="0"/>
              <w:jc w:val="right"/>
              <w:rPr>
                <w:i/>
              </w:rPr>
            </w:pPr>
            <w:r w:rsidRPr="007C72A9">
              <w:rPr>
                <w:i/>
                <w:sz w:val="14"/>
              </w:rPr>
              <w:t>CR-Form-v</w:t>
            </w:r>
            <w:r w:rsidR="008863B9" w:rsidRPr="007C72A9">
              <w:rPr>
                <w:i/>
                <w:sz w:val="14"/>
              </w:rPr>
              <w:t>12.0</w:t>
            </w:r>
          </w:p>
        </w:tc>
      </w:tr>
      <w:tr w:rsidR="001E41F3" w:rsidRPr="007C72A9" w14:paraId="72856C93" w14:textId="77777777" w:rsidTr="00547111">
        <w:tc>
          <w:tcPr>
            <w:tcW w:w="9641" w:type="dxa"/>
            <w:gridSpan w:val="9"/>
            <w:tcBorders>
              <w:left w:val="single" w:sz="4" w:space="0" w:color="auto"/>
              <w:right w:val="single" w:sz="4" w:space="0" w:color="auto"/>
            </w:tcBorders>
          </w:tcPr>
          <w:p w14:paraId="61C8E1A5" w14:textId="77777777" w:rsidR="001E41F3" w:rsidRPr="007C72A9" w:rsidRDefault="001E41F3">
            <w:pPr>
              <w:pStyle w:val="CRCoverPage"/>
              <w:spacing w:after="0"/>
              <w:jc w:val="center"/>
            </w:pPr>
            <w:r w:rsidRPr="007C72A9">
              <w:rPr>
                <w:b/>
                <w:sz w:val="32"/>
              </w:rPr>
              <w:t>CHANGE REQUEST</w:t>
            </w:r>
          </w:p>
        </w:tc>
      </w:tr>
      <w:tr w:rsidR="001E41F3" w:rsidRPr="007C72A9" w14:paraId="2A68176B" w14:textId="77777777" w:rsidTr="00547111">
        <w:tc>
          <w:tcPr>
            <w:tcW w:w="9641" w:type="dxa"/>
            <w:gridSpan w:val="9"/>
            <w:tcBorders>
              <w:left w:val="single" w:sz="4" w:space="0" w:color="auto"/>
              <w:right w:val="single" w:sz="4" w:space="0" w:color="auto"/>
            </w:tcBorders>
          </w:tcPr>
          <w:p w14:paraId="03A34A5A" w14:textId="77777777" w:rsidR="001E41F3" w:rsidRPr="007C72A9" w:rsidRDefault="001E41F3">
            <w:pPr>
              <w:pStyle w:val="CRCoverPage"/>
              <w:spacing w:after="0"/>
              <w:rPr>
                <w:sz w:val="8"/>
                <w:szCs w:val="8"/>
              </w:rPr>
            </w:pPr>
          </w:p>
        </w:tc>
      </w:tr>
      <w:tr w:rsidR="001E41F3" w:rsidRPr="007C72A9" w14:paraId="4BCC8650" w14:textId="77777777" w:rsidTr="00547111">
        <w:tc>
          <w:tcPr>
            <w:tcW w:w="142" w:type="dxa"/>
            <w:tcBorders>
              <w:left w:val="single" w:sz="4" w:space="0" w:color="auto"/>
            </w:tcBorders>
          </w:tcPr>
          <w:p w14:paraId="76572A9A" w14:textId="77777777" w:rsidR="001E41F3" w:rsidRPr="007C72A9" w:rsidRDefault="001E41F3">
            <w:pPr>
              <w:pStyle w:val="CRCoverPage"/>
              <w:spacing w:after="0"/>
              <w:jc w:val="right"/>
            </w:pPr>
          </w:p>
        </w:tc>
        <w:tc>
          <w:tcPr>
            <w:tcW w:w="1559" w:type="dxa"/>
            <w:shd w:val="pct30" w:color="FFFF00" w:fill="auto"/>
          </w:tcPr>
          <w:p w14:paraId="090A41C5" w14:textId="6D60F9B5" w:rsidR="001E41F3" w:rsidRPr="007C72A9" w:rsidRDefault="007C72A9" w:rsidP="00E13F3D">
            <w:pPr>
              <w:pStyle w:val="CRCoverPage"/>
              <w:spacing w:after="0"/>
              <w:jc w:val="right"/>
              <w:rPr>
                <w:b/>
                <w:sz w:val="28"/>
              </w:rPr>
            </w:pPr>
            <w:r>
              <w:rPr>
                <w:b/>
                <w:sz w:val="28"/>
              </w:rPr>
              <w:t>24.501</w:t>
            </w:r>
          </w:p>
        </w:tc>
        <w:tc>
          <w:tcPr>
            <w:tcW w:w="709" w:type="dxa"/>
          </w:tcPr>
          <w:p w14:paraId="6989E4BA" w14:textId="77777777" w:rsidR="001E41F3" w:rsidRPr="007C72A9" w:rsidRDefault="001E41F3">
            <w:pPr>
              <w:pStyle w:val="CRCoverPage"/>
              <w:spacing w:after="0"/>
              <w:jc w:val="center"/>
            </w:pPr>
            <w:r w:rsidRPr="007C72A9">
              <w:rPr>
                <w:b/>
                <w:sz w:val="28"/>
              </w:rPr>
              <w:t>CR</w:t>
            </w:r>
          </w:p>
        </w:tc>
        <w:tc>
          <w:tcPr>
            <w:tcW w:w="1276" w:type="dxa"/>
            <w:shd w:val="pct30" w:color="FFFF00" w:fill="auto"/>
          </w:tcPr>
          <w:p w14:paraId="6A189C51" w14:textId="306C922A" w:rsidR="001E41F3" w:rsidRPr="007C72A9" w:rsidRDefault="00A37F93" w:rsidP="00547111">
            <w:pPr>
              <w:pStyle w:val="CRCoverPage"/>
              <w:spacing w:after="0"/>
            </w:pPr>
            <w:r>
              <w:rPr>
                <w:b/>
                <w:sz w:val="28"/>
              </w:rPr>
              <w:t>2528</w:t>
            </w:r>
          </w:p>
        </w:tc>
        <w:tc>
          <w:tcPr>
            <w:tcW w:w="709" w:type="dxa"/>
          </w:tcPr>
          <w:p w14:paraId="4D31CD14" w14:textId="77777777" w:rsidR="001E41F3" w:rsidRPr="007C72A9" w:rsidRDefault="001E41F3" w:rsidP="0051580D">
            <w:pPr>
              <w:pStyle w:val="CRCoverPage"/>
              <w:tabs>
                <w:tab w:val="right" w:pos="625"/>
              </w:tabs>
              <w:spacing w:after="0"/>
              <w:jc w:val="center"/>
            </w:pPr>
            <w:r w:rsidRPr="007C72A9">
              <w:rPr>
                <w:b/>
                <w:bCs/>
                <w:sz w:val="28"/>
              </w:rPr>
              <w:t>rev</w:t>
            </w:r>
          </w:p>
        </w:tc>
        <w:tc>
          <w:tcPr>
            <w:tcW w:w="992" w:type="dxa"/>
            <w:shd w:val="pct30" w:color="FFFF00" w:fill="auto"/>
          </w:tcPr>
          <w:p w14:paraId="0A956990" w14:textId="5E769F3D" w:rsidR="001E41F3" w:rsidRPr="007C72A9" w:rsidRDefault="00B24ACE" w:rsidP="00E13F3D">
            <w:pPr>
              <w:pStyle w:val="CRCoverPage"/>
              <w:spacing w:after="0"/>
              <w:jc w:val="center"/>
              <w:rPr>
                <w:b/>
              </w:rPr>
            </w:pPr>
            <w:r>
              <w:rPr>
                <w:b/>
                <w:sz w:val="28"/>
              </w:rPr>
              <w:t>1</w:t>
            </w:r>
          </w:p>
        </w:tc>
        <w:tc>
          <w:tcPr>
            <w:tcW w:w="2410" w:type="dxa"/>
          </w:tcPr>
          <w:p w14:paraId="20FF5F01" w14:textId="77777777" w:rsidR="001E41F3" w:rsidRPr="007C72A9" w:rsidRDefault="001E41F3" w:rsidP="0051580D">
            <w:pPr>
              <w:pStyle w:val="CRCoverPage"/>
              <w:tabs>
                <w:tab w:val="right" w:pos="1825"/>
              </w:tabs>
              <w:spacing w:after="0"/>
              <w:jc w:val="center"/>
            </w:pPr>
            <w:r w:rsidRPr="007C72A9">
              <w:rPr>
                <w:b/>
                <w:sz w:val="28"/>
                <w:szCs w:val="28"/>
              </w:rPr>
              <w:t>Current version:</w:t>
            </w:r>
          </w:p>
        </w:tc>
        <w:tc>
          <w:tcPr>
            <w:tcW w:w="1701" w:type="dxa"/>
            <w:shd w:val="pct30" w:color="FFFF00" w:fill="auto"/>
          </w:tcPr>
          <w:p w14:paraId="7FEC6AD9" w14:textId="5C6FBF9C" w:rsidR="001E41F3" w:rsidRPr="007C72A9" w:rsidRDefault="007C72A9">
            <w:pPr>
              <w:pStyle w:val="CRCoverPage"/>
              <w:spacing w:after="0"/>
              <w:jc w:val="center"/>
              <w:rPr>
                <w:sz w:val="28"/>
              </w:rPr>
            </w:pPr>
            <w:r>
              <w:rPr>
                <w:b/>
                <w:sz w:val="28"/>
              </w:rPr>
              <w:t>16.5.1</w:t>
            </w:r>
          </w:p>
        </w:tc>
        <w:tc>
          <w:tcPr>
            <w:tcW w:w="143" w:type="dxa"/>
            <w:tcBorders>
              <w:right w:val="single" w:sz="4" w:space="0" w:color="auto"/>
            </w:tcBorders>
          </w:tcPr>
          <w:p w14:paraId="2BCBFD98" w14:textId="77777777" w:rsidR="001E41F3" w:rsidRPr="007C72A9" w:rsidRDefault="001E41F3">
            <w:pPr>
              <w:pStyle w:val="CRCoverPage"/>
              <w:spacing w:after="0"/>
            </w:pPr>
          </w:p>
        </w:tc>
      </w:tr>
      <w:tr w:rsidR="001E41F3" w:rsidRPr="007C72A9" w14:paraId="1DCA571F" w14:textId="77777777" w:rsidTr="00547111">
        <w:tc>
          <w:tcPr>
            <w:tcW w:w="9641" w:type="dxa"/>
            <w:gridSpan w:val="9"/>
            <w:tcBorders>
              <w:left w:val="single" w:sz="4" w:space="0" w:color="auto"/>
              <w:right w:val="single" w:sz="4" w:space="0" w:color="auto"/>
            </w:tcBorders>
          </w:tcPr>
          <w:p w14:paraId="00497997" w14:textId="77777777" w:rsidR="001E41F3" w:rsidRPr="007C72A9" w:rsidRDefault="001E41F3">
            <w:pPr>
              <w:pStyle w:val="CRCoverPage"/>
              <w:spacing w:after="0"/>
            </w:pPr>
          </w:p>
        </w:tc>
      </w:tr>
      <w:tr w:rsidR="001E41F3" w:rsidRPr="007C72A9" w14:paraId="33D30BE2" w14:textId="77777777" w:rsidTr="00547111">
        <w:tc>
          <w:tcPr>
            <w:tcW w:w="9641" w:type="dxa"/>
            <w:gridSpan w:val="9"/>
            <w:tcBorders>
              <w:top w:val="single" w:sz="4" w:space="0" w:color="auto"/>
            </w:tcBorders>
          </w:tcPr>
          <w:p w14:paraId="767CFBC1" w14:textId="77777777" w:rsidR="001E41F3" w:rsidRPr="007C72A9" w:rsidRDefault="001E41F3">
            <w:pPr>
              <w:pStyle w:val="CRCoverPage"/>
              <w:spacing w:after="0"/>
              <w:jc w:val="center"/>
              <w:rPr>
                <w:rFonts w:cs="Arial"/>
                <w:i/>
              </w:rPr>
            </w:pPr>
            <w:r w:rsidRPr="007C72A9">
              <w:rPr>
                <w:rFonts w:cs="Arial"/>
                <w:i/>
              </w:rPr>
              <w:t xml:space="preserve">For </w:t>
            </w:r>
            <w:hyperlink r:id="rId13" w:anchor="_blank" w:history="1">
              <w:r w:rsidRPr="007C72A9">
                <w:rPr>
                  <w:rStyle w:val="Hyperlink"/>
                  <w:rFonts w:cs="Arial"/>
                  <w:b/>
                  <w:i/>
                  <w:color w:val="FF0000"/>
                </w:rPr>
                <w:t>HE</w:t>
              </w:r>
              <w:bookmarkStart w:id="0" w:name="_Hlt497126619"/>
              <w:r w:rsidRPr="007C72A9">
                <w:rPr>
                  <w:rStyle w:val="Hyperlink"/>
                  <w:rFonts w:cs="Arial"/>
                  <w:b/>
                  <w:i/>
                  <w:color w:val="FF0000"/>
                </w:rPr>
                <w:t>L</w:t>
              </w:r>
              <w:bookmarkEnd w:id="0"/>
              <w:r w:rsidRPr="007C72A9">
                <w:rPr>
                  <w:rStyle w:val="Hyperlink"/>
                  <w:rFonts w:cs="Arial"/>
                  <w:b/>
                  <w:i/>
                  <w:color w:val="FF0000"/>
                </w:rPr>
                <w:t>P</w:t>
              </w:r>
            </w:hyperlink>
            <w:r w:rsidRPr="007C72A9">
              <w:rPr>
                <w:rFonts w:cs="Arial"/>
                <w:b/>
                <w:i/>
                <w:color w:val="FF0000"/>
              </w:rPr>
              <w:t xml:space="preserve"> </w:t>
            </w:r>
            <w:r w:rsidRPr="007C72A9">
              <w:rPr>
                <w:rFonts w:cs="Arial"/>
                <w:i/>
              </w:rPr>
              <w:t>on using this form</w:t>
            </w:r>
            <w:r w:rsidR="0051580D" w:rsidRPr="007C72A9">
              <w:rPr>
                <w:rFonts w:cs="Arial"/>
                <w:i/>
              </w:rPr>
              <w:t>: c</w:t>
            </w:r>
            <w:r w:rsidR="00F25D98" w:rsidRPr="007C72A9">
              <w:rPr>
                <w:rFonts w:cs="Arial"/>
                <w:i/>
              </w:rPr>
              <w:t xml:space="preserve">omprehensive instructions can be found at </w:t>
            </w:r>
            <w:r w:rsidR="001B7A65" w:rsidRPr="007C72A9">
              <w:rPr>
                <w:rFonts w:cs="Arial"/>
                <w:i/>
              </w:rPr>
              <w:br/>
            </w:r>
            <w:hyperlink r:id="rId14" w:history="1">
              <w:r w:rsidR="00DE34CF" w:rsidRPr="007C72A9">
                <w:rPr>
                  <w:rStyle w:val="Hyperlink"/>
                  <w:rFonts w:cs="Arial"/>
                  <w:i/>
                </w:rPr>
                <w:t>http://www.3gpp.org/Change-Requests</w:t>
              </w:r>
            </w:hyperlink>
            <w:r w:rsidR="00F25D98" w:rsidRPr="007C72A9">
              <w:rPr>
                <w:rFonts w:cs="Arial"/>
                <w:i/>
              </w:rPr>
              <w:t>.</w:t>
            </w:r>
          </w:p>
        </w:tc>
      </w:tr>
      <w:tr w:rsidR="001E41F3" w:rsidRPr="007C72A9" w14:paraId="1B8876DE" w14:textId="77777777" w:rsidTr="00547111">
        <w:tc>
          <w:tcPr>
            <w:tcW w:w="9641" w:type="dxa"/>
            <w:gridSpan w:val="9"/>
          </w:tcPr>
          <w:p w14:paraId="427B9ED0" w14:textId="77777777" w:rsidR="001E41F3" w:rsidRPr="007C72A9" w:rsidRDefault="001E41F3">
            <w:pPr>
              <w:pStyle w:val="CRCoverPage"/>
              <w:spacing w:after="0"/>
              <w:rPr>
                <w:sz w:val="8"/>
                <w:szCs w:val="8"/>
              </w:rPr>
            </w:pPr>
          </w:p>
        </w:tc>
      </w:tr>
    </w:tbl>
    <w:p w14:paraId="5D44EC4D" w14:textId="77777777" w:rsidR="001E41F3" w:rsidRPr="007C72A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C72A9" w14:paraId="58C01684" w14:textId="77777777" w:rsidTr="00A7671C">
        <w:tc>
          <w:tcPr>
            <w:tcW w:w="2835" w:type="dxa"/>
          </w:tcPr>
          <w:p w14:paraId="382A3504" w14:textId="77777777" w:rsidR="00F25D98" w:rsidRPr="007C72A9" w:rsidRDefault="00F25D98" w:rsidP="001E41F3">
            <w:pPr>
              <w:pStyle w:val="CRCoverPage"/>
              <w:tabs>
                <w:tab w:val="right" w:pos="2751"/>
              </w:tabs>
              <w:spacing w:after="0"/>
              <w:rPr>
                <w:b/>
                <w:i/>
              </w:rPr>
            </w:pPr>
            <w:r w:rsidRPr="007C72A9">
              <w:rPr>
                <w:b/>
                <w:i/>
              </w:rPr>
              <w:t>Proposed change</w:t>
            </w:r>
            <w:r w:rsidR="00A7671C" w:rsidRPr="007C72A9">
              <w:rPr>
                <w:b/>
                <w:i/>
              </w:rPr>
              <w:t xml:space="preserve"> </w:t>
            </w:r>
            <w:r w:rsidRPr="007C72A9">
              <w:rPr>
                <w:b/>
                <w:i/>
              </w:rPr>
              <w:t>affects:</w:t>
            </w:r>
          </w:p>
        </w:tc>
        <w:tc>
          <w:tcPr>
            <w:tcW w:w="1418" w:type="dxa"/>
          </w:tcPr>
          <w:p w14:paraId="4640BBA3" w14:textId="77777777" w:rsidR="00F25D98" w:rsidRPr="007C72A9" w:rsidRDefault="00F25D98" w:rsidP="001E41F3">
            <w:pPr>
              <w:pStyle w:val="CRCoverPage"/>
              <w:spacing w:after="0"/>
              <w:jc w:val="right"/>
            </w:pPr>
            <w:r w:rsidRPr="007C72A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7C72A9"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7C72A9" w:rsidRDefault="00F25D98" w:rsidP="001E41F3">
            <w:pPr>
              <w:pStyle w:val="CRCoverPage"/>
              <w:spacing w:after="0"/>
              <w:jc w:val="right"/>
              <w:rPr>
                <w:u w:val="single"/>
              </w:rPr>
            </w:pPr>
            <w:r w:rsidRPr="007C72A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616B437" w:rsidR="00F25D98" w:rsidRPr="007C72A9" w:rsidRDefault="007C72A9" w:rsidP="001E41F3">
            <w:pPr>
              <w:pStyle w:val="CRCoverPage"/>
              <w:spacing w:after="0"/>
              <w:jc w:val="center"/>
              <w:rPr>
                <w:b/>
                <w:caps/>
              </w:rPr>
            </w:pPr>
            <w:r>
              <w:rPr>
                <w:b/>
                <w:caps/>
              </w:rPr>
              <w:t>x</w:t>
            </w:r>
          </w:p>
        </w:tc>
        <w:tc>
          <w:tcPr>
            <w:tcW w:w="2126" w:type="dxa"/>
          </w:tcPr>
          <w:p w14:paraId="44241F3D" w14:textId="77777777" w:rsidR="00F25D98" w:rsidRPr="007C72A9" w:rsidRDefault="00F25D98" w:rsidP="001E41F3">
            <w:pPr>
              <w:pStyle w:val="CRCoverPage"/>
              <w:spacing w:after="0"/>
              <w:jc w:val="right"/>
              <w:rPr>
                <w:u w:val="single"/>
              </w:rPr>
            </w:pPr>
            <w:r w:rsidRPr="007C72A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7C72A9" w:rsidRDefault="00F25D98" w:rsidP="001E41F3">
            <w:pPr>
              <w:pStyle w:val="CRCoverPage"/>
              <w:spacing w:after="0"/>
              <w:jc w:val="center"/>
              <w:rPr>
                <w:b/>
                <w:caps/>
              </w:rPr>
            </w:pPr>
          </w:p>
        </w:tc>
        <w:tc>
          <w:tcPr>
            <w:tcW w:w="1418" w:type="dxa"/>
            <w:tcBorders>
              <w:left w:val="nil"/>
            </w:tcBorders>
          </w:tcPr>
          <w:p w14:paraId="0416F67E" w14:textId="77777777" w:rsidR="00F25D98" w:rsidRPr="007C72A9" w:rsidRDefault="00F25D98" w:rsidP="001E41F3">
            <w:pPr>
              <w:pStyle w:val="CRCoverPage"/>
              <w:spacing w:after="0"/>
              <w:jc w:val="right"/>
            </w:pPr>
            <w:r w:rsidRPr="007C72A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Pr="007C72A9" w:rsidRDefault="00F25D98" w:rsidP="004E1669">
            <w:pPr>
              <w:pStyle w:val="CRCoverPage"/>
              <w:spacing w:after="0"/>
              <w:rPr>
                <w:b/>
                <w:bCs/>
                <w:caps/>
              </w:rPr>
            </w:pPr>
          </w:p>
        </w:tc>
      </w:tr>
    </w:tbl>
    <w:p w14:paraId="5C2CB1C6" w14:textId="77777777" w:rsidR="001E41F3" w:rsidRPr="007C72A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C72A9" w14:paraId="384F2805" w14:textId="77777777" w:rsidTr="00547111">
        <w:tc>
          <w:tcPr>
            <w:tcW w:w="9640" w:type="dxa"/>
            <w:gridSpan w:val="11"/>
          </w:tcPr>
          <w:p w14:paraId="39ACE161" w14:textId="77777777" w:rsidR="001E41F3" w:rsidRPr="007C72A9" w:rsidRDefault="001E41F3">
            <w:pPr>
              <w:pStyle w:val="CRCoverPage"/>
              <w:spacing w:after="0"/>
              <w:rPr>
                <w:sz w:val="8"/>
                <w:szCs w:val="8"/>
              </w:rPr>
            </w:pPr>
          </w:p>
        </w:tc>
      </w:tr>
      <w:tr w:rsidR="001E41F3" w:rsidRPr="007C72A9" w14:paraId="7EDDB17B" w14:textId="77777777" w:rsidTr="00547111">
        <w:tc>
          <w:tcPr>
            <w:tcW w:w="1843" w:type="dxa"/>
            <w:tcBorders>
              <w:top w:val="single" w:sz="4" w:space="0" w:color="auto"/>
              <w:left w:val="single" w:sz="4" w:space="0" w:color="auto"/>
            </w:tcBorders>
          </w:tcPr>
          <w:p w14:paraId="4FBF233A" w14:textId="77777777" w:rsidR="001E41F3" w:rsidRPr="007C72A9" w:rsidRDefault="001E41F3">
            <w:pPr>
              <w:pStyle w:val="CRCoverPage"/>
              <w:tabs>
                <w:tab w:val="right" w:pos="1759"/>
              </w:tabs>
              <w:spacing w:after="0"/>
              <w:rPr>
                <w:b/>
                <w:i/>
              </w:rPr>
            </w:pPr>
            <w:r w:rsidRPr="007C72A9">
              <w:rPr>
                <w:b/>
                <w:i/>
              </w:rPr>
              <w:t>Title:</w:t>
            </w:r>
            <w:r w:rsidRPr="007C72A9">
              <w:rPr>
                <w:b/>
                <w:i/>
              </w:rPr>
              <w:tab/>
            </w:r>
          </w:p>
        </w:tc>
        <w:tc>
          <w:tcPr>
            <w:tcW w:w="7797" w:type="dxa"/>
            <w:gridSpan w:val="10"/>
            <w:tcBorders>
              <w:top w:val="single" w:sz="4" w:space="0" w:color="auto"/>
              <w:right w:val="single" w:sz="4" w:space="0" w:color="auto"/>
            </w:tcBorders>
            <w:shd w:val="pct30" w:color="FFFF00" w:fill="auto"/>
          </w:tcPr>
          <w:p w14:paraId="72B758FC" w14:textId="72FF9766" w:rsidR="001E41F3" w:rsidRPr="007C72A9" w:rsidRDefault="007C72A9">
            <w:pPr>
              <w:pStyle w:val="CRCoverPage"/>
              <w:spacing w:after="0"/>
              <w:ind w:left="100"/>
            </w:pPr>
            <w:r>
              <w:t>EAB not applicable for a UE operating in SNPN access mode</w:t>
            </w:r>
          </w:p>
        </w:tc>
      </w:tr>
      <w:tr w:rsidR="001E41F3" w:rsidRPr="007C72A9" w14:paraId="6328AE39" w14:textId="77777777" w:rsidTr="00547111">
        <w:tc>
          <w:tcPr>
            <w:tcW w:w="1843" w:type="dxa"/>
            <w:tcBorders>
              <w:left w:val="single" w:sz="4" w:space="0" w:color="auto"/>
            </w:tcBorders>
          </w:tcPr>
          <w:p w14:paraId="19EEB84B" w14:textId="77777777" w:rsidR="001E41F3" w:rsidRPr="007C72A9"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7C72A9" w:rsidRDefault="001E41F3">
            <w:pPr>
              <w:pStyle w:val="CRCoverPage"/>
              <w:spacing w:after="0"/>
              <w:rPr>
                <w:sz w:val="8"/>
                <w:szCs w:val="8"/>
              </w:rPr>
            </w:pPr>
          </w:p>
        </w:tc>
      </w:tr>
      <w:tr w:rsidR="001E41F3" w:rsidRPr="007C72A9" w14:paraId="58A5B9CC" w14:textId="77777777" w:rsidTr="00547111">
        <w:tc>
          <w:tcPr>
            <w:tcW w:w="1843" w:type="dxa"/>
            <w:tcBorders>
              <w:left w:val="single" w:sz="4" w:space="0" w:color="auto"/>
            </w:tcBorders>
          </w:tcPr>
          <w:p w14:paraId="2AB09F58" w14:textId="77777777" w:rsidR="001E41F3" w:rsidRPr="007C72A9" w:rsidRDefault="001E41F3">
            <w:pPr>
              <w:pStyle w:val="CRCoverPage"/>
              <w:tabs>
                <w:tab w:val="right" w:pos="1759"/>
              </w:tabs>
              <w:spacing w:after="0"/>
              <w:rPr>
                <w:b/>
                <w:i/>
              </w:rPr>
            </w:pPr>
            <w:r w:rsidRPr="007C72A9">
              <w:rPr>
                <w:b/>
                <w:i/>
              </w:rPr>
              <w:t>Source to WG:</w:t>
            </w:r>
          </w:p>
        </w:tc>
        <w:tc>
          <w:tcPr>
            <w:tcW w:w="7797" w:type="dxa"/>
            <w:gridSpan w:val="10"/>
            <w:tcBorders>
              <w:right w:val="single" w:sz="4" w:space="0" w:color="auto"/>
            </w:tcBorders>
            <w:shd w:val="pct30" w:color="FFFF00" w:fill="auto"/>
          </w:tcPr>
          <w:p w14:paraId="54DDB641" w14:textId="27EFBEA1" w:rsidR="001E41F3" w:rsidRPr="007C72A9" w:rsidRDefault="00EE215C">
            <w:pPr>
              <w:pStyle w:val="CRCoverPage"/>
              <w:spacing w:after="0"/>
              <w:ind w:left="100"/>
            </w:pPr>
            <w:r w:rsidRPr="007C72A9">
              <w:t>Nokia, Nokia Shanghai Bell</w:t>
            </w:r>
          </w:p>
        </w:tc>
      </w:tr>
      <w:tr w:rsidR="001E41F3" w:rsidRPr="007C72A9" w14:paraId="451292A0" w14:textId="77777777" w:rsidTr="00547111">
        <w:tc>
          <w:tcPr>
            <w:tcW w:w="1843" w:type="dxa"/>
            <w:tcBorders>
              <w:left w:val="single" w:sz="4" w:space="0" w:color="auto"/>
            </w:tcBorders>
          </w:tcPr>
          <w:p w14:paraId="68D5AD4F" w14:textId="77777777" w:rsidR="001E41F3" w:rsidRPr="007C72A9" w:rsidRDefault="001E41F3">
            <w:pPr>
              <w:pStyle w:val="CRCoverPage"/>
              <w:tabs>
                <w:tab w:val="right" w:pos="1759"/>
              </w:tabs>
              <w:spacing w:after="0"/>
              <w:rPr>
                <w:b/>
                <w:i/>
              </w:rPr>
            </w:pPr>
            <w:r w:rsidRPr="007C72A9">
              <w:rPr>
                <w:b/>
                <w:i/>
              </w:rPr>
              <w:t>Source to TSG:</w:t>
            </w:r>
          </w:p>
        </w:tc>
        <w:tc>
          <w:tcPr>
            <w:tcW w:w="7797" w:type="dxa"/>
            <w:gridSpan w:val="10"/>
            <w:tcBorders>
              <w:right w:val="single" w:sz="4" w:space="0" w:color="auto"/>
            </w:tcBorders>
            <w:shd w:val="pct30" w:color="FFFF00" w:fill="auto"/>
          </w:tcPr>
          <w:p w14:paraId="6866A69C" w14:textId="77777777" w:rsidR="001E41F3" w:rsidRPr="007C72A9" w:rsidRDefault="00FE4C1E" w:rsidP="00547111">
            <w:pPr>
              <w:pStyle w:val="CRCoverPage"/>
              <w:spacing w:after="0"/>
              <w:ind w:left="100"/>
            </w:pPr>
            <w:r w:rsidRPr="007C72A9">
              <w:t>C1</w:t>
            </w:r>
          </w:p>
        </w:tc>
      </w:tr>
      <w:tr w:rsidR="001E41F3" w:rsidRPr="007C72A9" w14:paraId="0F678989" w14:textId="77777777" w:rsidTr="00547111">
        <w:tc>
          <w:tcPr>
            <w:tcW w:w="1843" w:type="dxa"/>
            <w:tcBorders>
              <w:left w:val="single" w:sz="4" w:space="0" w:color="auto"/>
            </w:tcBorders>
          </w:tcPr>
          <w:p w14:paraId="748FE9CD" w14:textId="77777777" w:rsidR="001E41F3" w:rsidRPr="007C72A9"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7C72A9" w:rsidRDefault="001E41F3">
            <w:pPr>
              <w:pStyle w:val="CRCoverPage"/>
              <w:spacing w:after="0"/>
              <w:rPr>
                <w:sz w:val="8"/>
                <w:szCs w:val="8"/>
              </w:rPr>
            </w:pPr>
          </w:p>
        </w:tc>
      </w:tr>
      <w:tr w:rsidR="001E41F3" w:rsidRPr="007C72A9" w14:paraId="3D0298D2" w14:textId="77777777" w:rsidTr="00547111">
        <w:tc>
          <w:tcPr>
            <w:tcW w:w="1843" w:type="dxa"/>
            <w:tcBorders>
              <w:left w:val="single" w:sz="4" w:space="0" w:color="auto"/>
            </w:tcBorders>
          </w:tcPr>
          <w:p w14:paraId="12140977" w14:textId="77777777" w:rsidR="001E41F3" w:rsidRPr="007C72A9" w:rsidRDefault="001E41F3">
            <w:pPr>
              <w:pStyle w:val="CRCoverPage"/>
              <w:tabs>
                <w:tab w:val="right" w:pos="1759"/>
              </w:tabs>
              <w:spacing w:after="0"/>
              <w:rPr>
                <w:b/>
                <w:i/>
              </w:rPr>
            </w:pPr>
            <w:r w:rsidRPr="007C72A9">
              <w:rPr>
                <w:b/>
                <w:i/>
              </w:rPr>
              <w:t>Work item code</w:t>
            </w:r>
            <w:r w:rsidR="0051580D" w:rsidRPr="007C72A9">
              <w:rPr>
                <w:b/>
                <w:i/>
              </w:rPr>
              <w:t>:</w:t>
            </w:r>
          </w:p>
        </w:tc>
        <w:tc>
          <w:tcPr>
            <w:tcW w:w="3686" w:type="dxa"/>
            <w:gridSpan w:val="5"/>
            <w:shd w:val="pct30" w:color="FFFF00" w:fill="auto"/>
          </w:tcPr>
          <w:p w14:paraId="25BBD2A7" w14:textId="203F8BEF" w:rsidR="001E41F3" w:rsidRPr="007C72A9" w:rsidRDefault="007C72A9">
            <w:pPr>
              <w:pStyle w:val="CRCoverPage"/>
              <w:spacing w:after="0"/>
              <w:ind w:left="100"/>
            </w:pPr>
            <w:r>
              <w:t>Vertical_LAN</w:t>
            </w:r>
          </w:p>
        </w:tc>
        <w:tc>
          <w:tcPr>
            <w:tcW w:w="567" w:type="dxa"/>
            <w:tcBorders>
              <w:left w:val="nil"/>
            </w:tcBorders>
          </w:tcPr>
          <w:p w14:paraId="318D21E4" w14:textId="77777777" w:rsidR="001E41F3" w:rsidRPr="007C72A9" w:rsidRDefault="001E41F3">
            <w:pPr>
              <w:pStyle w:val="CRCoverPage"/>
              <w:spacing w:after="0"/>
              <w:ind w:right="100"/>
            </w:pPr>
          </w:p>
        </w:tc>
        <w:tc>
          <w:tcPr>
            <w:tcW w:w="1417" w:type="dxa"/>
            <w:gridSpan w:val="3"/>
            <w:tcBorders>
              <w:left w:val="nil"/>
            </w:tcBorders>
          </w:tcPr>
          <w:p w14:paraId="0E59FDC6" w14:textId="77777777" w:rsidR="001E41F3" w:rsidRPr="007C72A9" w:rsidRDefault="001E41F3">
            <w:pPr>
              <w:pStyle w:val="CRCoverPage"/>
              <w:spacing w:after="0"/>
              <w:jc w:val="right"/>
            </w:pPr>
            <w:r w:rsidRPr="007C72A9">
              <w:rPr>
                <w:b/>
                <w:i/>
              </w:rPr>
              <w:t>Date:</w:t>
            </w:r>
          </w:p>
        </w:tc>
        <w:tc>
          <w:tcPr>
            <w:tcW w:w="2127" w:type="dxa"/>
            <w:tcBorders>
              <w:right w:val="single" w:sz="4" w:space="0" w:color="auto"/>
            </w:tcBorders>
            <w:shd w:val="pct30" w:color="FFFF00" w:fill="auto"/>
          </w:tcPr>
          <w:p w14:paraId="2D695585" w14:textId="4438A9FC" w:rsidR="001E41F3" w:rsidRPr="007C72A9" w:rsidRDefault="007C72A9">
            <w:pPr>
              <w:pStyle w:val="CRCoverPage"/>
              <w:spacing w:after="0"/>
              <w:ind w:left="100"/>
            </w:pPr>
            <w:r>
              <w:t>2020-08-</w:t>
            </w:r>
            <w:r w:rsidR="00B24ACE">
              <w:t>21</w:t>
            </w:r>
            <w:bookmarkStart w:id="1" w:name="_GoBack"/>
            <w:bookmarkEnd w:id="1"/>
          </w:p>
        </w:tc>
      </w:tr>
      <w:tr w:rsidR="001E41F3" w:rsidRPr="007C72A9" w14:paraId="3CA26B7B" w14:textId="77777777" w:rsidTr="00547111">
        <w:tc>
          <w:tcPr>
            <w:tcW w:w="1843" w:type="dxa"/>
            <w:tcBorders>
              <w:left w:val="single" w:sz="4" w:space="0" w:color="auto"/>
            </w:tcBorders>
          </w:tcPr>
          <w:p w14:paraId="27AD9166" w14:textId="77777777" w:rsidR="001E41F3" w:rsidRPr="007C72A9" w:rsidRDefault="001E41F3">
            <w:pPr>
              <w:pStyle w:val="CRCoverPage"/>
              <w:spacing w:after="0"/>
              <w:rPr>
                <w:b/>
                <w:i/>
                <w:sz w:val="8"/>
                <w:szCs w:val="8"/>
              </w:rPr>
            </w:pPr>
          </w:p>
        </w:tc>
        <w:tc>
          <w:tcPr>
            <w:tcW w:w="1986" w:type="dxa"/>
            <w:gridSpan w:val="4"/>
          </w:tcPr>
          <w:p w14:paraId="48AFB91E" w14:textId="77777777" w:rsidR="001E41F3" w:rsidRPr="007C72A9" w:rsidRDefault="001E41F3">
            <w:pPr>
              <w:pStyle w:val="CRCoverPage"/>
              <w:spacing w:after="0"/>
              <w:rPr>
                <w:sz w:val="8"/>
                <w:szCs w:val="8"/>
              </w:rPr>
            </w:pPr>
          </w:p>
        </w:tc>
        <w:tc>
          <w:tcPr>
            <w:tcW w:w="2267" w:type="dxa"/>
            <w:gridSpan w:val="2"/>
          </w:tcPr>
          <w:p w14:paraId="185D7D2E" w14:textId="77777777" w:rsidR="001E41F3" w:rsidRPr="007C72A9" w:rsidRDefault="001E41F3">
            <w:pPr>
              <w:pStyle w:val="CRCoverPage"/>
              <w:spacing w:after="0"/>
              <w:rPr>
                <w:sz w:val="8"/>
                <w:szCs w:val="8"/>
              </w:rPr>
            </w:pPr>
          </w:p>
        </w:tc>
        <w:tc>
          <w:tcPr>
            <w:tcW w:w="1417" w:type="dxa"/>
            <w:gridSpan w:val="3"/>
          </w:tcPr>
          <w:p w14:paraId="559819E9" w14:textId="77777777" w:rsidR="001E41F3" w:rsidRPr="007C72A9" w:rsidRDefault="001E41F3">
            <w:pPr>
              <w:pStyle w:val="CRCoverPage"/>
              <w:spacing w:after="0"/>
              <w:rPr>
                <w:sz w:val="8"/>
                <w:szCs w:val="8"/>
              </w:rPr>
            </w:pPr>
          </w:p>
        </w:tc>
        <w:tc>
          <w:tcPr>
            <w:tcW w:w="2127" w:type="dxa"/>
            <w:tcBorders>
              <w:right w:val="single" w:sz="4" w:space="0" w:color="auto"/>
            </w:tcBorders>
          </w:tcPr>
          <w:p w14:paraId="4726F56F" w14:textId="77777777" w:rsidR="001E41F3" w:rsidRPr="007C72A9" w:rsidRDefault="001E41F3">
            <w:pPr>
              <w:pStyle w:val="CRCoverPage"/>
              <w:spacing w:after="0"/>
              <w:rPr>
                <w:sz w:val="8"/>
                <w:szCs w:val="8"/>
              </w:rPr>
            </w:pPr>
          </w:p>
        </w:tc>
      </w:tr>
      <w:tr w:rsidR="001E41F3" w:rsidRPr="007C72A9" w14:paraId="25143CE6" w14:textId="77777777" w:rsidTr="00547111">
        <w:trPr>
          <w:cantSplit/>
        </w:trPr>
        <w:tc>
          <w:tcPr>
            <w:tcW w:w="1843" w:type="dxa"/>
            <w:tcBorders>
              <w:left w:val="single" w:sz="4" w:space="0" w:color="auto"/>
            </w:tcBorders>
          </w:tcPr>
          <w:p w14:paraId="3E022473" w14:textId="77777777" w:rsidR="001E41F3" w:rsidRPr="007C72A9" w:rsidRDefault="001E41F3">
            <w:pPr>
              <w:pStyle w:val="CRCoverPage"/>
              <w:tabs>
                <w:tab w:val="right" w:pos="1759"/>
              </w:tabs>
              <w:spacing w:after="0"/>
              <w:rPr>
                <w:b/>
                <w:i/>
              </w:rPr>
            </w:pPr>
            <w:r w:rsidRPr="007C72A9">
              <w:rPr>
                <w:b/>
                <w:i/>
              </w:rPr>
              <w:t>Category:</w:t>
            </w:r>
          </w:p>
        </w:tc>
        <w:tc>
          <w:tcPr>
            <w:tcW w:w="851" w:type="dxa"/>
            <w:shd w:val="pct30" w:color="FFFF00" w:fill="auto"/>
          </w:tcPr>
          <w:p w14:paraId="733D36A7" w14:textId="20073052" w:rsidR="001E41F3" w:rsidRPr="007C72A9" w:rsidRDefault="007C72A9"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7C72A9" w:rsidRDefault="001E41F3">
            <w:pPr>
              <w:pStyle w:val="CRCoverPage"/>
              <w:spacing w:after="0"/>
            </w:pPr>
          </w:p>
        </w:tc>
        <w:tc>
          <w:tcPr>
            <w:tcW w:w="1417" w:type="dxa"/>
            <w:gridSpan w:val="3"/>
            <w:tcBorders>
              <w:left w:val="nil"/>
            </w:tcBorders>
          </w:tcPr>
          <w:p w14:paraId="0F51D8E8" w14:textId="77777777" w:rsidR="001E41F3" w:rsidRPr="007C72A9" w:rsidRDefault="001E41F3">
            <w:pPr>
              <w:pStyle w:val="CRCoverPage"/>
              <w:spacing w:after="0"/>
              <w:jc w:val="right"/>
              <w:rPr>
                <w:b/>
                <w:i/>
              </w:rPr>
            </w:pPr>
            <w:r w:rsidRPr="007C72A9">
              <w:rPr>
                <w:b/>
                <w:i/>
              </w:rPr>
              <w:t>Release:</w:t>
            </w:r>
          </w:p>
        </w:tc>
        <w:tc>
          <w:tcPr>
            <w:tcW w:w="2127" w:type="dxa"/>
            <w:tcBorders>
              <w:right w:val="single" w:sz="4" w:space="0" w:color="auto"/>
            </w:tcBorders>
            <w:shd w:val="pct30" w:color="FFFF00" w:fill="auto"/>
          </w:tcPr>
          <w:p w14:paraId="51FAFEF7" w14:textId="27AD1695" w:rsidR="001E41F3" w:rsidRPr="007C72A9" w:rsidRDefault="007C72A9">
            <w:pPr>
              <w:pStyle w:val="CRCoverPage"/>
              <w:spacing w:after="0"/>
              <w:ind w:left="100"/>
            </w:pPr>
            <w:r>
              <w:t>Rel-16</w:t>
            </w:r>
          </w:p>
        </w:tc>
      </w:tr>
      <w:tr w:rsidR="001E41F3" w:rsidRPr="007C72A9" w14:paraId="5160718C" w14:textId="77777777" w:rsidTr="00547111">
        <w:tc>
          <w:tcPr>
            <w:tcW w:w="1843" w:type="dxa"/>
            <w:tcBorders>
              <w:left w:val="single" w:sz="4" w:space="0" w:color="auto"/>
              <w:bottom w:val="single" w:sz="4" w:space="0" w:color="auto"/>
            </w:tcBorders>
          </w:tcPr>
          <w:p w14:paraId="1470FE00" w14:textId="77777777" w:rsidR="001E41F3" w:rsidRPr="007C72A9" w:rsidRDefault="001E41F3">
            <w:pPr>
              <w:pStyle w:val="CRCoverPage"/>
              <w:spacing w:after="0"/>
              <w:rPr>
                <w:b/>
                <w:i/>
              </w:rPr>
            </w:pPr>
          </w:p>
        </w:tc>
        <w:tc>
          <w:tcPr>
            <w:tcW w:w="4677" w:type="dxa"/>
            <w:gridSpan w:val="8"/>
            <w:tcBorders>
              <w:bottom w:val="single" w:sz="4" w:space="0" w:color="auto"/>
            </w:tcBorders>
          </w:tcPr>
          <w:p w14:paraId="4DCD138D" w14:textId="77777777" w:rsidR="001E41F3" w:rsidRPr="007C72A9" w:rsidRDefault="001E41F3">
            <w:pPr>
              <w:pStyle w:val="CRCoverPage"/>
              <w:spacing w:after="0"/>
              <w:ind w:left="383" w:hanging="383"/>
              <w:rPr>
                <w:i/>
                <w:sz w:val="18"/>
              </w:rPr>
            </w:pPr>
            <w:r w:rsidRPr="007C72A9">
              <w:rPr>
                <w:i/>
                <w:sz w:val="18"/>
              </w:rPr>
              <w:t xml:space="preserve">Use </w:t>
            </w:r>
            <w:r w:rsidRPr="007C72A9">
              <w:rPr>
                <w:i/>
                <w:sz w:val="18"/>
                <w:u w:val="single"/>
              </w:rPr>
              <w:t>one</w:t>
            </w:r>
            <w:r w:rsidRPr="007C72A9">
              <w:rPr>
                <w:i/>
                <w:sz w:val="18"/>
              </w:rPr>
              <w:t xml:space="preserve"> of the following categories:</w:t>
            </w:r>
            <w:r w:rsidRPr="007C72A9">
              <w:rPr>
                <w:b/>
                <w:i/>
                <w:sz w:val="18"/>
              </w:rPr>
              <w:br/>
              <w:t>F</w:t>
            </w:r>
            <w:r w:rsidRPr="007C72A9">
              <w:rPr>
                <w:i/>
                <w:sz w:val="18"/>
              </w:rPr>
              <w:t xml:space="preserve">  (correction)</w:t>
            </w:r>
            <w:r w:rsidRPr="007C72A9">
              <w:rPr>
                <w:i/>
                <w:sz w:val="18"/>
              </w:rPr>
              <w:br/>
            </w:r>
            <w:r w:rsidRPr="007C72A9">
              <w:rPr>
                <w:b/>
                <w:i/>
                <w:sz w:val="18"/>
              </w:rPr>
              <w:t>A</w:t>
            </w:r>
            <w:r w:rsidRPr="007C72A9">
              <w:rPr>
                <w:i/>
                <w:sz w:val="18"/>
              </w:rPr>
              <w:t xml:space="preserve">  (</w:t>
            </w:r>
            <w:r w:rsidR="00DE34CF" w:rsidRPr="007C72A9">
              <w:rPr>
                <w:i/>
                <w:sz w:val="18"/>
              </w:rPr>
              <w:t xml:space="preserve">mirror </w:t>
            </w:r>
            <w:r w:rsidRPr="007C72A9">
              <w:rPr>
                <w:i/>
                <w:sz w:val="18"/>
              </w:rPr>
              <w:t>correspond</w:t>
            </w:r>
            <w:r w:rsidR="00DE34CF" w:rsidRPr="007C72A9">
              <w:rPr>
                <w:i/>
                <w:sz w:val="18"/>
              </w:rPr>
              <w:t xml:space="preserve">ing </w:t>
            </w:r>
            <w:r w:rsidRPr="007C72A9">
              <w:rPr>
                <w:i/>
                <w:sz w:val="18"/>
              </w:rPr>
              <w:t xml:space="preserve">to a </w:t>
            </w:r>
            <w:r w:rsidR="00DE34CF" w:rsidRPr="007C72A9">
              <w:rPr>
                <w:i/>
                <w:sz w:val="18"/>
              </w:rPr>
              <w:t xml:space="preserve">change </w:t>
            </w:r>
            <w:r w:rsidRPr="007C72A9">
              <w:rPr>
                <w:i/>
                <w:sz w:val="18"/>
              </w:rPr>
              <w:t>in an earlier release)</w:t>
            </w:r>
            <w:r w:rsidRPr="007C72A9">
              <w:rPr>
                <w:i/>
                <w:sz w:val="18"/>
              </w:rPr>
              <w:br/>
            </w:r>
            <w:r w:rsidRPr="007C72A9">
              <w:rPr>
                <w:b/>
                <w:i/>
                <w:sz w:val="18"/>
              </w:rPr>
              <w:t>B</w:t>
            </w:r>
            <w:r w:rsidRPr="007C72A9">
              <w:rPr>
                <w:i/>
                <w:sz w:val="18"/>
              </w:rPr>
              <w:t xml:space="preserve">  (addition of feature), </w:t>
            </w:r>
            <w:r w:rsidRPr="007C72A9">
              <w:rPr>
                <w:i/>
                <w:sz w:val="18"/>
              </w:rPr>
              <w:br/>
            </w:r>
            <w:r w:rsidRPr="007C72A9">
              <w:rPr>
                <w:b/>
                <w:i/>
                <w:sz w:val="18"/>
              </w:rPr>
              <w:t>C</w:t>
            </w:r>
            <w:r w:rsidRPr="007C72A9">
              <w:rPr>
                <w:i/>
                <w:sz w:val="18"/>
              </w:rPr>
              <w:t xml:space="preserve">  (functional modification of feature)</w:t>
            </w:r>
            <w:r w:rsidRPr="007C72A9">
              <w:rPr>
                <w:i/>
                <w:sz w:val="18"/>
              </w:rPr>
              <w:br/>
            </w:r>
            <w:r w:rsidRPr="007C72A9">
              <w:rPr>
                <w:b/>
                <w:i/>
                <w:sz w:val="18"/>
              </w:rPr>
              <w:t>D</w:t>
            </w:r>
            <w:r w:rsidRPr="007C72A9">
              <w:rPr>
                <w:i/>
                <w:sz w:val="18"/>
              </w:rPr>
              <w:t xml:space="preserve">  (editorial modification)</w:t>
            </w:r>
          </w:p>
          <w:p w14:paraId="4F73E1FC" w14:textId="77777777" w:rsidR="001E41F3" w:rsidRPr="007C72A9" w:rsidRDefault="001E41F3">
            <w:pPr>
              <w:pStyle w:val="CRCoverPage"/>
            </w:pPr>
            <w:r w:rsidRPr="007C72A9">
              <w:rPr>
                <w:sz w:val="18"/>
              </w:rPr>
              <w:t>Detailed explanations of the above categories can</w:t>
            </w:r>
            <w:r w:rsidRPr="007C72A9">
              <w:rPr>
                <w:sz w:val="18"/>
              </w:rPr>
              <w:br/>
              <w:t xml:space="preserve">be found in 3GPP </w:t>
            </w:r>
            <w:hyperlink r:id="rId15" w:history="1">
              <w:r w:rsidRPr="007C72A9">
                <w:rPr>
                  <w:rStyle w:val="Hyperlink"/>
                  <w:sz w:val="18"/>
                </w:rPr>
                <w:t>TR 21.900</w:t>
              </w:r>
            </w:hyperlink>
            <w:r w:rsidRPr="007C72A9">
              <w:rPr>
                <w:sz w:val="18"/>
              </w:rPr>
              <w:t>.</w:t>
            </w:r>
          </w:p>
        </w:tc>
        <w:tc>
          <w:tcPr>
            <w:tcW w:w="3120" w:type="dxa"/>
            <w:gridSpan w:val="2"/>
            <w:tcBorders>
              <w:bottom w:val="single" w:sz="4" w:space="0" w:color="auto"/>
              <w:right w:val="single" w:sz="4" w:space="0" w:color="auto"/>
            </w:tcBorders>
          </w:tcPr>
          <w:p w14:paraId="2BB1719D" w14:textId="77777777" w:rsidR="000C038A" w:rsidRPr="007C72A9" w:rsidRDefault="001E41F3" w:rsidP="00BD6BB8">
            <w:pPr>
              <w:pStyle w:val="CRCoverPage"/>
              <w:tabs>
                <w:tab w:val="left" w:pos="950"/>
              </w:tabs>
              <w:spacing w:after="0"/>
              <w:ind w:left="241" w:hanging="241"/>
              <w:rPr>
                <w:i/>
                <w:sz w:val="18"/>
              </w:rPr>
            </w:pPr>
            <w:r w:rsidRPr="007C72A9">
              <w:rPr>
                <w:i/>
                <w:sz w:val="18"/>
              </w:rPr>
              <w:t xml:space="preserve">Use </w:t>
            </w:r>
            <w:r w:rsidRPr="007C72A9">
              <w:rPr>
                <w:i/>
                <w:sz w:val="18"/>
                <w:u w:val="single"/>
              </w:rPr>
              <w:t>one</w:t>
            </w:r>
            <w:r w:rsidRPr="007C72A9">
              <w:rPr>
                <w:i/>
                <w:sz w:val="18"/>
              </w:rPr>
              <w:t xml:space="preserve"> of the following releases:</w:t>
            </w:r>
            <w:r w:rsidRPr="007C72A9">
              <w:rPr>
                <w:i/>
                <w:sz w:val="18"/>
              </w:rPr>
              <w:br/>
              <w:t>Rel-8</w:t>
            </w:r>
            <w:r w:rsidRPr="007C72A9">
              <w:rPr>
                <w:i/>
                <w:sz w:val="18"/>
              </w:rPr>
              <w:tab/>
              <w:t>(Release 8)</w:t>
            </w:r>
            <w:r w:rsidR="007C2097" w:rsidRPr="007C72A9">
              <w:rPr>
                <w:i/>
                <w:sz w:val="18"/>
              </w:rPr>
              <w:br/>
              <w:t>Rel-9</w:t>
            </w:r>
            <w:r w:rsidR="007C2097" w:rsidRPr="007C72A9">
              <w:rPr>
                <w:i/>
                <w:sz w:val="18"/>
              </w:rPr>
              <w:tab/>
              <w:t>(Release 9)</w:t>
            </w:r>
            <w:r w:rsidR="009777D9" w:rsidRPr="007C72A9">
              <w:rPr>
                <w:i/>
                <w:sz w:val="18"/>
              </w:rPr>
              <w:br/>
              <w:t>Rel-10</w:t>
            </w:r>
            <w:r w:rsidR="009777D9" w:rsidRPr="007C72A9">
              <w:rPr>
                <w:i/>
                <w:sz w:val="18"/>
              </w:rPr>
              <w:tab/>
              <w:t>(Release 10)</w:t>
            </w:r>
            <w:r w:rsidR="000C038A" w:rsidRPr="007C72A9">
              <w:rPr>
                <w:i/>
                <w:sz w:val="18"/>
              </w:rPr>
              <w:br/>
              <w:t>Rel-11</w:t>
            </w:r>
            <w:r w:rsidR="000C038A" w:rsidRPr="007C72A9">
              <w:rPr>
                <w:i/>
                <w:sz w:val="18"/>
              </w:rPr>
              <w:tab/>
              <w:t>(Release 11)</w:t>
            </w:r>
            <w:r w:rsidR="000C038A" w:rsidRPr="007C72A9">
              <w:rPr>
                <w:i/>
                <w:sz w:val="18"/>
              </w:rPr>
              <w:br/>
              <w:t>Rel-12</w:t>
            </w:r>
            <w:r w:rsidR="000C038A" w:rsidRPr="007C72A9">
              <w:rPr>
                <w:i/>
                <w:sz w:val="18"/>
              </w:rPr>
              <w:tab/>
              <w:t>(Release 12)</w:t>
            </w:r>
            <w:r w:rsidR="0051580D" w:rsidRPr="007C72A9">
              <w:rPr>
                <w:i/>
                <w:sz w:val="18"/>
              </w:rPr>
              <w:br/>
            </w:r>
            <w:bookmarkStart w:id="2" w:name="OLE_LINK1"/>
            <w:r w:rsidR="0051580D" w:rsidRPr="007C72A9">
              <w:rPr>
                <w:i/>
                <w:sz w:val="18"/>
              </w:rPr>
              <w:t>Rel-13</w:t>
            </w:r>
            <w:r w:rsidR="0051580D" w:rsidRPr="007C72A9">
              <w:rPr>
                <w:i/>
                <w:sz w:val="18"/>
              </w:rPr>
              <w:tab/>
              <w:t>(Release 13)</w:t>
            </w:r>
            <w:bookmarkEnd w:id="2"/>
            <w:r w:rsidR="00BD6BB8" w:rsidRPr="007C72A9">
              <w:rPr>
                <w:i/>
                <w:sz w:val="18"/>
              </w:rPr>
              <w:br/>
              <w:t>Rel-14</w:t>
            </w:r>
            <w:r w:rsidR="00BD6BB8" w:rsidRPr="007C72A9">
              <w:rPr>
                <w:i/>
                <w:sz w:val="18"/>
              </w:rPr>
              <w:tab/>
              <w:t>(Release 14)</w:t>
            </w:r>
            <w:r w:rsidR="00E34898" w:rsidRPr="007C72A9">
              <w:rPr>
                <w:i/>
                <w:sz w:val="18"/>
              </w:rPr>
              <w:br/>
              <w:t>Rel-15</w:t>
            </w:r>
            <w:r w:rsidR="00E34898" w:rsidRPr="007C72A9">
              <w:rPr>
                <w:i/>
                <w:sz w:val="18"/>
              </w:rPr>
              <w:tab/>
              <w:t>(Release 15)</w:t>
            </w:r>
            <w:r w:rsidR="00E34898" w:rsidRPr="007C72A9">
              <w:rPr>
                <w:i/>
                <w:sz w:val="18"/>
              </w:rPr>
              <w:br/>
              <w:t>Rel-16</w:t>
            </w:r>
            <w:r w:rsidR="00E34898" w:rsidRPr="007C72A9">
              <w:rPr>
                <w:i/>
                <w:sz w:val="18"/>
              </w:rPr>
              <w:tab/>
              <w:t>(Release 16)</w:t>
            </w:r>
          </w:p>
        </w:tc>
      </w:tr>
      <w:tr w:rsidR="001E41F3" w:rsidRPr="007C72A9" w14:paraId="7421BB0F" w14:textId="77777777" w:rsidTr="00547111">
        <w:tc>
          <w:tcPr>
            <w:tcW w:w="1843" w:type="dxa"/>
          </w:tcPr>
          <w:p w14:paraId="7BF0D5B5" w14:textId="77777777" w:rsidR="001E41F3" w:rsidRPr="007C72A9" w:rsidRDefault="001E41F3">
            <w:pPr>
              <w:pStyle w:val="CRCoverPage"/>
              <w:spacing w:after="0"/>
              <w:rPr>
                <w:b/>
                <w:i/>
                <w:sz w:val="8"/>
                <w:szCs w:val="8"/>
              </w:rPr>
            </w:pPr>
          </w:p>
        </w:tc>
        <w:tc>
          <w:tcPr>
            <w:tcW w:w="7797" w:type="dxa"/>
            <w:gridSpan w:val="10"/>
          </w:tcPr>
          <w:p w14:paraId="61437664" w14:textId="77777777" w:rsidR="001E41F3" w:rsidRPr="007C72A9" w:rsidRDefault="001E41F3">
            <w:pPr>
              <w:pStyle w:val="CRCoverPage"/>
              <w:spacing w:after="0"/>
              <w:rPr>
                <w:sz w:val="8"/>
                <w:szCs w:val="8"/>
              </w:rPr>
            </w:pPr>
          </w:p>
        </w:tc>
      </w:tr>
      <w:tr w:rsidR="001E41F3" w:rsidRPr="007C72A9" w14:paraId="227AEAD7" w14:textId="77777777" w:rsidTr="00547111">
        <w:tc>
          <w:tcPr>
            <w:tcW w:w="2694" w:type="dxa"/>
            <w:gridSpan w:val="2"/>
            <w:tcBorders>
              <w:top w:val="single" w:sz="4" w:space="0" w:color="auto"/>
              <w:left w:val="single" w:sz="4" w:space="0" w:color="auto"/>
            </w:tcBorders>
          </w:tcPr>
          <w:p w14:paraId="4D121B65" w14:textId="77777777" w:rsidR="001E41F3" w:rsidRPr="007C72A9" w:rsidRDefault="001E41F3">
            <w:pPr>
              <w:pStyle w:val="CRCoverPage"/>
              <w:tabs>
                <w:tab w:val="right" w:pos="2184"/>
              </w:tabs>
              <w:spacing w:after="0"/>
              <w:rPr>
                <w:b/>
                <w:i/>
              </w:rPr>
            </w:pPr>
            <w:r w:rsidRPr="007C72A9">
              <w:rPr>
                <w:b/>
                <w:i/>
              </w:rPr>
              <w:t>Reason for change:</w:t>
            </w:r>
          </w:p>
        </w:tc>
        <w:tc>
          <w:tcPr>
            <w:tcW w:w="6946" w:type="dxa"/>
            <w:gridSpan w:val="9"/>
            <w:tcBorders>
              <w:top w:val="single" w:sz="4" w:space="0" w:color="auto"/>
              <w:right w:val="single" w:sz="4" w:space="0" w:color="auto"/>
            </w:tcBorders>
            <w:shd w:val="pct30" w:color="FFFF00" w:fill="auto"/>
          </w:tcPr>
          <w:p w14:paraId="78615566" w14:textId="52600995" w:rsidR="001E41F3" w:rsidRDefault="007C72A9">
            <w:pPr>
              <w:pStyle w:val="CRCoverPage"/>
              <w:spacing w:after="0"/>
              <w:ind w:left="100"/>
            </w:pPr>
            <w:r>
              <w:t>Since S1 mode is not supported by a UE operating in SNPN access mode, configuration relevant to EAB is not applicable for a UE operating in SNPN access mode.</w:t>
            </w:r>
          </w:p>
          <w:p w14:paraId="4AB1CFBA" w14:textId="2BF4C3BF" w:rsidR="007C72A9" w:rsidRPr="007C72A9" w:rsidRDefault="007C72A9">
            <w:pPr>
              <w:pStyle w:val="CRCoverPage"/>
              <w:spacing w:after="0"/>
              <w:ind w:left="100"/>
            </w:pPr>
            <w:r>
              <w:t xml:space="preserve">In addition, in the previous CT1 meeting, CT1 agreed to not define the </w:t>
            </w:r>
            <w:r w:rsidRPr="007C72A9">
              <w:t>"ExtendedAccessBarring" leaf of NAS configuration MO in 3GPP TS 24.368</w:t>
            </w:r>
            <w:r>
              <w:t>.</w:t>
            </w:r>
          </w:p>
        </w:tc>
      </w:tr>
      <w:tr w:rsidR="001E41F3" w:rsidRPr="007C72A9" w14:paraId="0C8E4D65" w14:textId="77777777" w:rsidTr="00547111">
        <w:tc>
          <w:tcPr>
            <w:tcW w:w="2694" w:type="dxa"/>
            <w:gridSpan w:val="2"/>
            <w:tcBorders>
              <w:left w:val="single" w:sz="4" w:space="0" w:color="auto"/>
            </w:tcBorders>
          </w:tcPr>
          <w:p w14:paraId="608FEC88" w14:textId="77777777" w:rsidR="001E41F3" w:rsidRPr="007C72A9"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7C72A9" w:rsidRDefault="001E41F3">
            <w:pPr>
              <w:pStyle w:val="CRCoverPage"/>
              <w:spacing w:after="0"/>
              <w:rPr>
                <w:sz w:val="8"/>
                <w:szCs w:val="8"/>
              </w:rPr>
            </w:pPr>
          </w:p>
        </w:tc>
      </w:tr>
      <w:tr w:rsidR="001E41F3" w:rsidRPr="007C72A9" w14:paraId="4FC2AB41" w14:textId="77777777" w:rsidTr="00547111">
        <w:tc>
          <w:tcPr>
            <w:tcW w:w="2694" w:type="dxa"/>
            <w:gridSpan w:val="2"/>
            <w:tcBorders>
              <w:left w:val="single" w:sz="4" w:space="0" w:color="auto"/>
            </w:tcBorders>
          </w:tcPr>
          <w:p w14:paraId="4A3BE4AC" w14:textId="77777777" w:rsidR="001E41F3" w:rsidRPr="007C72A9" w:rsidRDefault="001E41F3">
            <w:pPr>
              <w:pStyle w:val="CRCoverPage"/>
              <w:tabs>
                <w:tab w:val="right" w:pos="2184"/>
              </w:tabs>
              <w:spacing w:after="0"/>
              <w:rPr>
                <w:b/>
                <w:i/>
              </w:rPr>
            </w:pPr>
            <w:r w:rsidRPr="007C72A9">
              <w:rPr>
                <w:b/>
                <w:i/>
              </w:rPr>
              <w:t>Summary of change</w:t>
            </w:r>
            <w:r w:rsidR="0051580D" w:rsidRPr="007C72A9">
              <w:rPr>
                <w:b/>
                <w:i/>
              </w:rPr>
              <w:t>:</w:t>
            </w:r>
          </w:p>
        </w:tc>
        <w:tc>
          <w:tcPr>
            <w:tcW w:w="6946" w:type="dxa"/>
            <w:gridSpan w:val="9"/>
            <w:tcBorders>
              <w:right w:val="single" w:sz="4" w:space="0" w:color="auto"/>
            </w:tcBorders>
            <w:shd w:val="pct30" w:color="FFFF00" w:fill="auto"/>
          </w:tcPr>
          <w:p w14:paraId="76C0712C" w14:textId="495C77C3" w:rsidR="001E41F3" w:rsidRPr="007C72A9" w:rsidRDefault="007C72A9">
            <w:pPr>
              <w:pStyle w:val="CRCoverPage"/>
              <w:spacing w:after="0"/>
              <w:ind w:left="100"/>
            </w:pPr>
            <w:r>
              <w:t>Descriptions regarding EAB are cleaned up.</w:t>
            </w:r>
          </w:p>
        </w:tc>
      </w:tr>
      <w:tr w:rsidR="001E41F3" w:rsidRPr="007C72A9" w14:paraId="67BD561C" w14:textId="77777777" w:rsidTr="00547111">
        <w:tc>
          <w:tcPr>
            <w:tcW w:w="2694" w:type="dxa"/>
            <w:gridSpan w:val="2"/>
            <w:tcBorders>
              <w:left w:val="single" w:sz="4" w:space="0" w:color="auto"/>
            </w:tcBorders>
          </w:tcPr>
          <w:p w14:paraId="7A30C9A1" w14:textId="77777777" w:rsidR="001E41F3" w:rsidRPr="007C72A9"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7C72A9" w:rsidRDefault="001E41F3">
            <w:pPr>
              <w:pStyle w:val="CRCoverPage"/>
              <w:spacing w:after="0"/>
              <w:rPr>
                <w:sz w:val="8"/>
                <w:szCs w:val="8"/>
              </w:rPr>
            </w:pPr>
          </w:p>
        </w:tc>
      </w:tr>
      <w:tr w:rsidR="001E41F3" w:rsidRPr="007C72A9" w14:paraId="262596DA" w14:textId="77777777" w:rsidTr="00547111">
        <w:tc>
          <w:tcPr>
            <w:tcW w:w="2694" w:type="dxa"/>
            <w:gridSpan w:val="2"/>
            <w:tcBorders>
              <w:left w:val="single" w:sz="4" w:space="0" w:color="auto"/>
              <w:bottom w:val="single" w:sz="4" w:space="0" w:color="auto"/>
            </w:tcBorders>
          </w:tcPr>
          <w:p w14:paraId="659D5F83" w14:textId="77777777" w:rsidR="001E41F3" w:rsidRPr="007C72A9" w:rsidRDefault="001E41F3">
            <w:pPr>
              <w:pStyle w:val="CRCoverPage"/>
              <w:tabs>
                <w:tab w:val="right" w:pos="2184"/>
              </w:tabs>
              <w:spacing w:after="0"/>
              <w:rPr>
                <w:b/>
                <w:i/>
              </w:rPr>
            </w:pPr>
            <w:r w:rsidRPr="007C72A9">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E0B0F1C" w:rsidR="001E41F3" w:rsidRPr="007C72A9" w:rsidRDefault="007C72A9">
            <w:pPr>
              <w:pStyle w:val="CRCoverPage"/>
              <w:spacing w:after="0"/>
              <w:ind w:left="100"/>
            </w:pPr>
            <w:r>
              <w:t>Descriptions in a section for UEs operating in SNPN access mode that are not applicable for those UEs</w:t>
            </w:r>
          </w:p>
        </w:tc>
      </w:tr>
      <w:tr w:rsidR="001E41F3" w:rsidRPr="007C72A9" w14:paraId="2E02AFEF" w14:textId="77777777" w:rsidTr="00547111">
        <w:tc>
          <w:tcPr>
            <w:tcW w:w="2694" w:type="dxa"/>
            <w:gridSpan w:val="2"/>
          </w:tcPr>
          <w:p w14:paraId="0B18EFDB" w14:textId="77777777" w:rsidR="001E41F3" w:rsidRPr="007C72A9" w:rsidRDefault="001E41F3">
            <w:pPr>
              <w:pStyle w:val="CRCoverPage"/>
              <w:spacing w:after="0"/>
              <w:rPr>
                <w:b/>
                <w:i/>
                <w:sz w:val="8"/>
                <w:szCs w:val="8"/>
              </w:rPr>
            </w:pPr>
          </w:p>
        </w:tc>
        <w:tc>
          <w:tcPr>
            <w:tcW w:w="6946" w:type="dxa"/>
            <w:gridSpan w:val="9"/>
          </w:tcPr>
          <w:p w14:paraId="56B6630C" w14:textId="77777777" w:rsidR="001E41F3" w:rsidRPr="007C72A9" w:rsidRDefault="001E41F3">
            <w:pPr>
              <w:pStyle w:val="CRCoverPage"/>
              <w:spacing w:after="0"/>
              <w:rPr>
                <w:sz w:val="8"/>
                <w:szCs w:val="8"/>
              </w:rPr>
            </w:pPr>
          </w:p>
        </w:tc>
      </w:tr>
      <w:tr w:rsidR="001E41F3" w:rsidRPr="007C72A9" w14:paraId="74997849" w14:textId="77777777" w:rsidTr="00547111">
        <w:tc>
          <w:tcPr>
            <w:tcW w:w="2694" w:type="dxa"/>
            <w:gridSpan w:val="2"/>
            <w:tcBorders>
              <w:top w:val="single" w:sz="4" w:space="0" w:color="auto"/>
              <w:left w:val="single" w:sz="4" w:space="0" w:color="auto"/>
            </w:tcBorders>
          </w:tcPr>
          <w:p w14:paraId="38241EDE" w14:textId="77777777" w:rsidR="001E41F3" w:rsidRPr="007C72A9" w:rsidRDefault="001E41F3">
            <w:pPr>
              <w:pStyle w:val="CRCoverPage"/>
              <w:tabs>
                <w:tab w:val="right" w:pos="2184"/>
              </w:tabs>
              <w:spacing w:after="0"/>
              <w:rPr>
                <w:b/>
                <w:i/>
              </w:rPr>
            </w:pPr>
            <w:r w:rsidRPr="007C72A9">
              <w:rPr>
                <w:b/>
                <w:i/>
              </w:rPr>
              <w:t>Clauses affected:</w:t>
            </w:r>
          </w:p>
        </w:tc>
        <w:tc>
          <w:tcPr>
            <w:tcW w:w="6946" w:type="dxa"/>
            <w:gridSpan w:val="9"/>
            <w:tcBorders>
              <w:top w:val="single" w:sz="4" w:space="0" w:color="auto"/>
              <w:right w:val="single" w:sz="4" w:space="0" w:color="auto"/>
            </w:tcBorders>
            <w:shd w:val="pct30" w:color="FFFF00" w:fill="auto"/>
          </w:tcPr>
          <w:p w14:paraId="5CC10995" w14:textId="491CA542" w:rsidR="001E41F3" w:rsidRPr="007C72A9" w:rsidRDefault="007C72A9">
            <w:pPr>
              <w:pStyle w:val="CRCoverPage"/>
              <w:spacing w:after="0"/>
              <w:ind w:left="100"/>
            </w:pPr>
            <w:r>
              <w:t>4.5.2A</w:t>
            </w:r>
          </w:p>
        </w:tc>
      </w:tr>
      <w:tr w:rsidR="001E41F3" w:rsidRPr="007C72A9" w14:paraId="4B9358B6" w14:textId="77777777" w:rsidTr="00547111">
        <w:tc>
          <w:tcPr>
            <w:tcW w:w="2694" w:type="dxa"/>
            <w:gridSpan w:val="2"/>
            <w:tcBorders>
              <w:left w:val="single" w:sz="4" w:space="0" w:color="auto"/>
            </w:tcBorders>
          </w:tcPr>
          <w:p w14:paraId="3EA87C95" w14:textId="77777777" w:rsidR="001E41F3" w:rsidRPr="007C72A9"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7C72A9" w:rsidRDefault="001E41F3">
            <w:pPr>
              <w:pStyle w:val="CRCoverPage"/>
              <w:spacing w:after="0"/>
              <w:rPr>
                <w:sz w:val="8"/>
                <w:szCs w:val="8"/>
              </w:rPr>
            </w:pPr>
          </w:p>
        </w:tc>
      </w:tr>
      <w:tr w:rsidR="001E41F3" w:rsidRPr="007C72A9" w14:paraId="5F94BADA" w14:textId="77777777" w:rsidTr="00547111">
        <w:tc>
          <w:tcPr>
            <w:tcW w:w="2694" w:type="dxa"/>
            <w:gridSpan w:val="2"/>
            <w:tcBorders>
              <w:left w:val="single" w:sz="4" w:space="0" w:color="auto"/>
            </w:tcBorders>
          </w:tcPr>
          <w:p w14:paraId="6EBF1841" w14:textId="77777777" w:rsidR="001E41F3" w:rsidRPr="007C72A9"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7C72A9" w:rsidRDefault="001E41F3">
            <w:pPr>
              <w:pStyle w:val="CRCoverPage"/>
              <w:spacing w:after="0"/>
              <w:jc w:val="center"/>
              <w:rPr>
                <w:b/>
                <w:caps/>
              </w:rPr>
            </w:pPr>
            <w:r w:rsidRPr="007C72A9">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7C72A9" w:rsidRDefault="001E41F3">
            <w:pPr>
              <w:pStyle w:val="CRCoverPage"/>
              <w:spacing w:after="0"/>
              <w:jc w:val="center"/>
              <w:rPr>
                <w:b/>
                <w:caps/>
              </w:rPr>
            </w:pPr>
            <w:r w:rsidRPr="007C72A9">
              <w:rPr>
                <w:b/>
                <w:caps/>
              </w:rPr>
              <w:t>N</w:t>
            </w:r>
          </w:p>
        </w:tc>
        <w:tc>
          <w:tcPr>
            <w:tcW w:w="2977" w:type="dxa"/>
            <w:gridSpan w:val="4"/>
          </w:tcPr>
          <w:p w14:paraId="12C61BF1" w14:textId="77777777" w:rsidR="001E41F3" w:rsidRPr="007C72A9"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7C72A9" w:rsidRDefault="001E41F3">
            <w:pPr>
              <w:pStyle w:val="CRCoverPage"/>
              <w:spacing w:after="0"/>
              <w:ind w:left="99"/>
            </w:pPr>
          </w:p>
        </w:tc>
      </w:tr>
      <w:tr w:rsidR="001E41F3" w:rsidRPr="007C72A9" w14:paraId="3FE906FB" w14:textId="77777777" w:rsidTr="00547111">
        <w:tc>
          <w:tcPr>
            <w:tcW w:w="2694" w:type="dxa"/>
            <w:gridSpan w:val="2"/>
            <w:tcBorders>
              <w:left w:val="single" w:sz="4" w:space="0" w:color="auto"/>
            </w:tcBorders>
          </w:tcPr>
          <w:p w14:paraId="67D11E86" w14:textId="77777777" w:rsidR="001E41F3" w:rsidRPr="007C72A9" w:rsidRDefault="001E41F3">
            <w:pPr>
              <w:pStyle w:val="CRCoverPage"/>
              <w:tabs>
                <w:tab w:val="right" w:pos="2184"/>
              </w:tabs>
              <w:spacing w:after="0"/>
              <w:rPr>
                <w:b/>
                <w:i/>
              </w:rPr>
            </w:pPr>
            <w:r w:rsidRPr="007C72A9">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7C72A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7C72A9" w:rsidRDefault="004E1669">
            <w:pPr>
              <w:pStyle w:val="CRCoverPage"/>
              <w:spacing w:after="0"/>
              <w:jc w:val="center"/>
              <w:rPr>
                <w:b/>
                <w:caps/>
              </w:rPr>
            </w:pPr>
            <w:r w:rsidRPr="007C72A9">
              <w:rPr>
                <w:b/>
                <w:caps/>
              </w:rPr>
              <w:t>X</w:t>
            </w:r>
          </w:p>
        </w:tc>
        <w:tc>
          <w:tcPr>
            <w:tcW w:w="2977" w:type="dxa"/>
            <w:gridSpan w:val="4"/>
          </w:tcPr>
          <w:p w14:paraId="697C0B0D" w14:textId="77777777" w:rsidR="001E41F3" w:rsidRPr="007C72A9" w:rsidRDefault="001E41F3">
            <w:pPr>
              <w:pStyle w:val="CRCoverPage"/>
              <w:tabs>
                <w:tab w:val="right" w:pos="2893"/>
              </w:tabs>
              <w:spacing w:after="0"/>
            </w:pPr>
            <w:r w:rsidRPr="007C72A9">
              <w:t xml:space="preserve"> Other core specifications</w:t>
            </w:r>
            <w:r w:rsidRPr="007C72A9">
              <w:tab/>
            </w:r>
          </w:p>
        </w:tc>
        <w:tc>
          <w:tcPr>
            <w:tcW w:w="3401" w:type="dxa"/>
            <w:gridSpan w:val="3"/>
            <w:tcBorders>
              <w:right w:val="single" w:sz="4" w:space="0" w:color="auto"/>
            </w:tcBorders>
            <w:shd w:val="pct30" w:color="FFFF00" w:fill="auto"/>
          </w:tcPr>
          <w:p w14:paraId="56C0DCF2" w14:textId="77777777" w:rsidR="001E41F3" w:rsidRPr="007C72A9" w:rsidRDefault="00145D43">
            <w:pPr>
              <w:pStyle w:val="CRCoverPage"/>
              <w:spacing w:after="0"/>
              <w:ind w:left="99"/>
            </w:pPr>
            <w:r w:rsidRPr="007C72A9">
              <w:t xml:space="preserve">TS/TR ... CR ... </w:t>
            </w:r>
          </w:p>
        </w:tc>
      </w:tr>
      <w:tr w:rsidR="001E41F3" w:rsidRPr="007C72A9" w14:paraId="54C70661" w14:textId="77777777" w:rsidTr="00547111">
        <w:tc>
          <w:tcPr>
            <w:tcW w:w="2694" w:type="dxa"/>
            <w:gridSpan w:val="2"/>
            <w:tcBorders>
              <w:left w:val="single" w:sz="4" w:space="0" w:color="auto"/>
            </w:tcBorders>
          </w:tcPr>
          <w:p w14:paraId="69BDA791" w14:textId="77777777" w:rsidR="001E41F3" w:rsidRPr="007C72A9" w:rsidRDefault="001E41F3">
            <w:pPr>
              <w:pStyle w:val="CRCoverPage"/>
              <w:spacing w:after="0"/>
              <w:rPr>
                <w:b/>
                <w:i/>
              </w:rPr>
            </w:pPr>
            <w:r w:rsidRPr="007C72A9">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7C72A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7C72A9" w:rsidRDefault="004E1669">
            <w:pPr>
              <w:pStyle w:val="CRCoverPage"/>
              <w:spacing w:after="0"/>
              <w:jc w:val="center"/>
              <w:rPr>
                <w:b/>
                <w:caps/>
              </w:rPr>
            </w:pPr>
            <w:r w:rsidRPr="007C72A9">
              <w:rPr>
                <w:b/>
                <w:caps/>
              </w:rPr>
              <w:t>X</w:t>
            </w:r>
          </w:p>
        </w:tc>
        <w:tc>
          <w:tcPr>
            <w:tcW w:w="2977" w:type="dxa"/>
            <w:gridSpan w:val="4"/>
          </w:tcPr>
          <w:p w14:paraId="4BE2CB9C" w14:textId="77777777" w:rsidR="001E41F3" w:rsidRPr="007C72A9" w:rsidRDefault="001E41F3">
            <w:pPr>
              <w:pStyle w:val="CRCoverPage"/>
              <w:spacing w:after="0"/>
            </w:pPr>
            <w:r w:rsidRPr="007C72A9">
              <w:t xml:space="preserve"> Test specifications</w:t>
            </w:r>
          </w:p>
        </w:tc>
        <w:tc>
          <w:tcPr>
            <w:tcW w:w="3401" w:type="dxa"/>
            <w:gridSpan w:val="3"/>
            <w:tcBorders>
              <w:right w:val="single" w:sz="4" w:space="0" w:color="auto"/>
            </w:tcBorders>
            <w:shd w:val="pct30" w:color="FFFF00" w:fill="auto"/>
          </w:tcPr>
          <w:p w14:paraId="56AA0D24" w14:textId="77777777" w:rsidR="001E41F3" w:rsidRPr="007C72A9" w:rsidRDefault="00145D43">
            <w:pPr>
              <w:pStyle w:val="CRCoverPage"/>
              <w:spacing w:after="0"/>
              <w:ind w:left="99"/>
            </w:pPr>
            <w:r w:rsidRPr="007C72A9">
              <w:t xml:space="preserve">TS/TR ... CR ... </w:t>
            </w:r>
          </w:p>
        </w:tc>
      </w:tr>
      <w:tr w:rsidR="001E41F3" w:rsidRPr="007C72A9" w14:paraId="6D4B164C" w14:textId="77777777" w:rsidTr="00547111">
        <w:tc>
          <w:tcPr>
            <w:tcW w:w="2694" w:type="dxa"/>
            <w:gridSpan w:val="2"/>
            <w:tcBorders>
              <w:left w:val="single" w:sz="4" w:space="0" w:color="auto"/>
            </w:tcBorders>
          </w:tcPr>
          <w:p w14:paraId="724C8B15" w14:textId="77777777" w:rsidR="001E41F3" w:rsidRPr="007C72A9" w:rsidRDefault="00145D43">
            <w:pPr>
              <w:pStyle w:val="CRCoverPage"/>
              <w:spacing w:after="0"/>
              <w:rPr>
                <w:b/>
                <w:i/>
              </w:rPr>
            </w:pPr>
            <w:r w:rsidRPr="007C72A9">
              <w:rPr>
                <w:b/>
                <w:i/>
              </w:rPr>
              <w:t xml:space="preserve">(show </w:t>
            </w:r>
            <w:r w:rsidR="00592D74" w:rsidRPr="007C72A9">
              <w:rPr>
                <w:b/>
                <w:i/>
              </w:rPr>
              <w:t xml:space="preserve">related </w:t>
            </w:r>
            <w:r w:rsidRPr="007C72A9">
              <w:rPr>
                <w:b/>
                <w:i/>
              </w:rPr>
              <w:t>CR</w:t>
            </w:r>
            <w:r w:rsidR="00592D74" w:rsidRPr="007C72A9">
              <w:rPr>
                <w:b/>
                <w:i/>
              </w:rPr>
              <w:t>s</w:t>
            </w:r>
            <w:r w:rsidRPr="007C72A9">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7C72A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7C72A9" w:rsidRDefault="004E1669">
            <w:pPr>
              <w:pStyle w:val="CRCoverPage"/>
              <w:spacing w:after="0"/>
              <w:jc w:val="center"/>
              <w:rPr>
                <w:b/>
                <w:caps/>
              </w:rPr>
            </w:pPr>
            <w:r w:rsidRPr="007C72A9">
              <w:rPr>
                <w:b/>
                <w:caps/>
              </w:rPr>
              <w:t>X</w:t>
            </w:r>
          </w:p>
        </w:tc>
        <w:tc>
          <w:tcPr>
            <w:tcW w:w="2977" w:type="dxa"/>
            <w:gridSpan w:val="4"/>
          </w:tcPr>
          <w:p w14:paraId="5EAC6096" w14:textId="77777777" w:rsidR="001E41F3" w:rsidRPr="007C72A9" w:rsidRDefault="001E41F3">
            <w:pPr>
              <w:pStyle w:val="CRCoverPage"/>
              <w:spacing w:after="0"/>
            </w:pPr>
            <w:r w:rsidRPr="007C72A9">
              <w:t xml:space="preserve"> O&amp;M Specifications</w:t>
            </w:r>
          </w:p>
        </w:tc>
        <w:tc>
          <w:tcPr>
            <w:tcW w:w="3401" w:type="dxa"/>
            <w:gridSpan w:val="3"/>
            <w:tcBorders>
              <w:right w:val="single" w:sz="4" w:space="0" w:color="auto"/>
            </w:tcBorders>
            <w:shd w:val="pct30" w:color="FFFF00" w:fill="auto"/>
          </w:tcPr>
          <w:p w14:paraId="16023229" w14:textId="77777777" w:rsidR="001E41F3" w:rsidRPr="007C72A9" w:rsidRDefault="00145D43">
            <w:pPr>
              <w:pStyle w:val="CRCoverPage"/>
              <w:spacing w:after="0"/>
              <w:ind w:left="99"/>
            </w:pPr>
            <w:r w:rsidRPr="007C72A9">
              <w:t>TS</w:t>
            </w:r>
            <w:r w:rsidR="000A6394" w:rsidRPr="007C72A9">
              <w:t xml:space="preserve">/TR ... CR ... </w:t>
            </w:r>
          </w:p>
        </w:tc>
      </w:tr>
      <w:tr w:rsidR="001E41F3" w:rsidRPr="007C72A9" w14:paraId="6816D577" w14:textId="77777777" w:rsidTr="008863B9">
        <w:tc>
          <w:tcPr>
            <w:tcW w:w="2694" w:type="dxa"/>
            <w:gridSpan w:val="2"/>
            <w:tcBorders>
              <w:left w:val="single" w:sz="4" w:space="0" w:color="auto"/>
            </w:tcBorders>
          </w:tcPr>
          <w:p w14:paraId="74A365C8" w14:textId="77777777" w:rsidR="001E41F3" w:rsidRPr="007C72A9" w:rsidRDefault="001E41F3">
            <w:pPr>
              <w:pStyle w:val="CRCoverPage"/>
              <w:spacing w:after="0"/>
              <w:rPr>
                <w:b/>
                <w:i/>
              </w:rPr>
            </w:pPr>
          </w:p>
        </w:tc>
        <w:tc>
          <w:tcPr>
            <w:tcW w:w="6946" w:type="dxa"/>
            <w:gridSpan w:val="9"/>
            <w:tcBorders>
              <w:right w:val="single" w:sz="4" w:space="0" w:color="auto"/>
            </w:tcBorders>
          </w:tcPr>
          <w:p w14:paraId="3B849361" w14:textId="77777777" w:rsidR="001E41F3" w:rsidRPr="007C72A9" w:rsidRDefault="001E41F3">
            <w:pPr>
              <w:pStyle w:val="CRCoverPage"/>
              <w:spacing w:after="0"/>
            </w:pPr>
          </w:p>
        </w:tc>
      </w:tr>
      <w:tr w:rsidR="001E41F3" w:rsidRPr="007C72A9" w14:paraId="204A6CD0" w14:textId="77777777" w:rsidTr="008863B9">
        <w:tc>
          <w:tcPr>
            <w:tcW w:w="2694" w:type="dxa"/>
            <w:gridSpan w:val="2"/>
            <w:tcBorders>
              <w:left w:val="single" w:sz="4" w:space="0" w:color="auto"/>
              <w:bottom w:val="single" w:sz="4" w:space="0" w:color="auto"/>
            </w:tcBorders>
          </w:tcPr>
          <w:p w14:paraId="4F081F48" w14:textId="77777777" w:rsidR="001E41F3" w:rsidRPr="007C72A9" w:rsidRDefault="001E41F3">
            <w:pPr>
              <w:pStyle w:val="CRCoverPage"/>
              <w:tabs>
                <w:tab w:val="right" w:pos="2184"/>
              </w:tabs>
              <w:spacing w:after="0"/>
              <w:rPr>
                <w:b/>
                <w:i/>
              </w:rPr>
            </w:pPr>
            <w:r w:rsidRPr="007C72A9">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7C72A9" w:rsidRDefault="001E41F3">
            <w:pPr>
              <w:pStyle w:val="CRCoverPage"/>
              <w:spacing w:after="0"/>
              <w:ind w:left="100"/>
            </w:pPr>
          </w:p>
        </w:tc>
      </w:tr>
      <w:tr w:rsidR="008863B9" w:rsidRPr="007C72A9" w14:paraId="5AF31BAD" w14:textId="77777777" w:rsidTr="008863B9">
        <w:tc>
          <w:tcPr>
            <w:tcW w:w="2694" w:type="dxa"/>
            <w:gridSpan w:val="2"/>
            <w:tcBorders>
              <w:top w:val="single" w:sz="4" w:space="0" w:color="auto"/>
              <w:bottom w:val="single" w:sz="4" w:space="0" w:color="auto"/>
            </w:tcBorders>
          </w:tcPr>
          <w:p w14:paraId="623D351D" w14:textId="77777777" w:rsidR="008863B9" w:rsidRPr="007C72A9"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7C72A9" w:rsidRDefault="008863B9">
            <w:pPr>
              <w:pStyle w:val="CRCoverPage"/>
              <w:spacing w:after="0"/>
              <w:ind w:left="100"/>
              <w:rPr>
                <w:sz w:val="8"/>
                <w:szCs w:val="8"/>
              </w:rPr>
            </w:pPr>
          </w:p>
        </w:tc>
      </w:tr>
      <w:tr w:rsidR="008863B9" w:rsidRPr="007C72A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7C72A9" w:rsidRDefault="008863B9">
            <w:pPr>
              <w:pStyle w:val="CRCoverPage"/>
              <w:tabs>
                <w:tab w:val="right" w:pos="2184"/>
              </w:tabs>
              <w:spacing w:after="0"/>
              <w:rPr>
                <w:b/>
                <w:i/>
              </w:rPr>
            </w:pPr>
            <w:r w:rsidRPr="007C72A9">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7C72A9" w:rsidRDefault="008863B9">
            <w:pPr>
              <w:pStyle w:val="CRCoverPage"/>
              <w:spacing w:after="0"/>
              <w:ind w:left="100"/>
            </w:pPr>
          </w:p>
        </w:tc>
      </w:tr>
    </w:tbl>
    <w:p w14:paraId="3E2A01F9" w14:textId="77777777" w:rsidR="001E41F3" w:rsidRPr="007C72A9" w:rsidRDefault="001E41F3">
      <w:pPr>
        <w:pStyle w:val="CRCoverPage"/>
        <w:spacing w:after="0"/>
        <w:rPr>
          <w:sz w:val="8"/>
          <w:szCs w:val="8"/>
        </w:rPr>
      </w:pPr>
    </w:p>
    <w:p w14:paraId="57BA6E13" w14:textId="77777777" w:rsidR="001E41F3" w:rsidRPr="007C72A9" w:rsidRDefault="001E41F3">
      <w:pPr>
        <w:sectPr w:rsidR="001E41F3" w:rsidRPr="007C72A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04E052C" w14:textId="77777777" w:rsidR="007C72A9" w:rsidRPr="007C72A9" w:rsidRDefault="007C72A9" w:rsidP="007C72A9">
      <w:pPr>
        <w:pStyle w:val="Heading3"/>
      </w:pPr>
      <w:bookmarkStart w:id="3" w:name="_Toc20232425"/>
      <w:bookmarkStart w:id="4" w:name="_Toc27746511"/>
      <w:bookmarkStart w:id="5" w:name="_Toc36212691"/>
      <w:bookmarkStart w:id="6" w:name="_Toc36656868"/>
      <w:bookmarkStart w:id="7" w:name="_Toc45286529"/>
      <w:r w:rsidRPr="007C72A9">
        <w:lastRenderedPageBreak/>
        <w:t>4.5.2A</w:t>
      </w:r>
      <w:r w:rsidRPr="007C72A9">
        <w:tab/>
        <w:t>Determination of the access identities and access category associated with a request for access for UEs operating in SNPN access mode</w:t>
      </w:r>
      <w:bookmarkEnd w:id="3"/>
      <w:bookmarkEnd w:id="4"/>
      <w:bookmarkEnd w:id="5"/>
      <w:bookmarkEnd w:id="6"/>
      <w:bookmarkEnd w:id="7"/>
    </w:p>
    <w:p w14:paraId="5C2938DB" w14:textId="77777777" w:rsidR="007C72A9" w:rsidRPr="007C72A9" w:rsidRDefault="007C72A9" w:rsidP="007C72A9">
      <w:pPr>
        <w:rPr>
          <w:snapToGrid w:val="0"/>
        </w:rPr>
      </w:pPr>
      <w:r w:rsidRPr="007C72A9">
        <w:rPr>
          <w:snapToGrid w:val="0"/>
        </w:rPr>
        <w:t xml:space="preserve">When the UE needs to initiate an access attempt in one of the events listed in subclause 4.5.1, the UE shall determine one or more access identities from the set of </w:t>
      </w:r>
      <w:r w:rsidRPr="007C72A9">
        <w:t xml:space="preserve">standardized access identities, and </w:t>
      </w:r>
      <w:r w:rsidRPr="007C72A9">
        <w:rPr>
          <w:snapToGrid w:val="0"/>
        </w:rPr>
        <w:t>one access category from the set of standardized access categories and operator-defined access categories, to be associated with that access attempt.</w:t>
      </w:r>
    </w:p>
    <w:p w14:paraId="34771B87" w14:textId="77777777" w:rsidR="007C72A9" w:rsidRPr="007C72A9" w:rsidRDefault="007C72A9" w:rsidP="007C72A9">
      <w:pPr>
        <w:rPr>
          <w:snapToGrid w:val="0"/>
        </w:rPr>
      </w:pPr>
      <w:r w:rsidRPr="007C72A9">
        <w:rPr>
          <w:snapToGrid w:val="0"/>
        </w:rPr>
        <w:t>The set of the access identities applicable for the request is determined by the UE in the following way:</w:t>
      </w:r>
    </w:p>
    <w:p w14:paraId="5867C815" w14:textId="77777777" w:rsidR="007C72A9" w:rsidRPr="007C72A9" w:rsidRDefault="007C72A9" w:rsidP="007C72A9">
      <w:pPr>
        <w:pStyle w:val="B1"/>
        <w:rPr>
          <w:snapToGrid w:val="0"/>
        </w:rPr>
      </w:pPr>
      <w:r w:rsidRPr="007C72A9">
        <w:rPr>
          <w:snapToGrid w:val="0"/>
        </w:rPr>
        <w:t>a)</w:t>
      </w:r>
      <w:r w:rsidRPr="007C72A9">
        <w:rPr>
          <w:snapToGrid w:val="0"/>
        </w:rPr>
        <w:tab/>
        <w:t>for each of the access identities 1, 2, 11, 12, 13, 14 and 15</w:t>
      </w:r>
      <w:r w:rsidRPr="007C72A9">
        <w:t xml:space="preserve"> in t</w:t>
      </w:r>
      <w:r w:rsidRPr="007C72A9">
        <w:rPr>
          <w:snapToGrid w:val="0"/>
        </w:rPr>
        <w:t>able 4.5.2A.1, the UE shall check whether the access identity is applicable in the selected SNPN, if a new SNPN is selected, or otherwise if it is applicable in the RSNPN; and</w:t>
      </w:r>
    </w:p>
    <w:p w14:paraId="2073B6C1" w14:textId="77777777" w:rsidR="007C72A9" w:rsidRPr="007C72A9" w:rsidRDefault="007C72A9" w:rsidP="007C72A9">
      <w:pPr>
        <w:pStyle w:val="B1"/>
        <w:rPr>
          <w:snapToGrid w:val="0"/>
        </w:rPr>
      </w:pPr>
      <w:r w:rsidRPr="007C72A9">
        <w:rPr>
          <w:snapToGrid w:val="0"/>
        </w:rPr>
        <w:t>b)</w:t>
      </w:r>
      <w:r w:rsidRPr="007C72A9">
        <w:rPr>
          <w:snapToGrid w:val="0"/>
        </w:rPr>
        <w:tab/>
        <w:t>if none of the above access identities is applicable, then access identity 0 is applicable.</w:t>
      </w:r>
    </w:p>
    <w:p w14:paraId="1236DDE3" w14:textId="77777777" w:rsidR="007C72A9" w:rsidRPr="007C72A9" w:rsidRDefault="007C72A9" w:rsidP="007C72A9">
      <w:pPr>
        <w:pStyle w:val="TH"/>
      </w:pPr>
      <w:r w:rsidRPr="007C72A9">
        <w:t>Table 4.5.2A.1: Access identities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7C72A9" w:rsidRPr="007C72A9" w14:paraId="5A4CEEF1" w14:textId="77777777" w:rsidTr="005F144B">
        <w:trPr>
          <w:jc w:val="center"/>
        </w:trPr>
        <w:tc>
          <w:tcPr>
            <w:tcW w:w="2127" w:type="dxa"/>
            <w:tcBorders>
              <w:top w:val="single" w:sz="12" w:space="0" w:color="auto"/>
              <w:bottom w:val="single" w:sz="12" w:space="0" w:color="auto"/>
            </w:tcBorders>
          </w:tcPr>
          <w:p w14:paraId="5DEB03C9" w14:textId="77777777" w:rsidR="007C72A9" w:rsidRPr="007C72A9" w:rsidRDefault="007C72A9" w:rsidP="005F144B">
            <w:pPr>
              <w:pStyle w:val="TAH"/>
            </w:pPr>
            <w:r w:rsidRPr="007C72A9">
              <w:t>Access Identity number</w:t>
            </w:r>
          </w:p>
        </w:tc>
        <w:tc>
          <w:tcPr>
            <w:tcW w:w="6761" w:type="dxa"/>
            <w:tcBorders>
              <w:top w:val="single" w:sz="12" w:space="0" w:color="auto"/>
              <w:bottom w:val="single" w:sz="12" w:space="0" w:color="auto"/>
            </w:tcBorders>
          </w:tcPr>
          <w:p w14:paraId="1BFD2A50" w14:textId="77777777" w:rsidR="007C72A9" w:rsidRPr="007C72A9" w:rsidRDefault="007C72A9" w:rsidP="005F144B">
            <w:pPr>
              <w:pStyle w:val="TAH"/>
            </w:pPr>
            <w:r w:rsidRPr="007C72A9">
              <w:t>UE configuration</w:t>
            </w:r>
          </w:p>
        </w:tc>
      </w:tr>
      <w:tr w:rsidR="007C72A9" w:rsidRPr="007C72A9" w14:paraId="7898BE8F" w14:textId="77777777" w:rsidTr="005F144B">
        <w:trPr>
          <w:jc w:val="center"/>
        </w:trPr>
        <w:tc>
          <w:tcPr>
            <w:tcW w:w="2127" w:type="dxa"/>
            <w:tcBorders>
              <w:top w:val="single" w:sz="12" w:space="0" w:color="auto"/>
            </w:tcBorders>
          </w:tcPr>
          <w:p w14:paraId="54777003" w14:textId="77777777" w:rsidR="007C72A9" w:rsidRPr="007C72A9" w:rsidRDefault="007C72A9" w:rsidP="005F144B">
            <w:pPr>
              <w:pStyle w:val="TAC"/>
              <w:rPr>
                <w:lang w:eastAsia="ja-JP"/>
              </w:rPr>
            </w:pPr>
            <w:r w:rsidRPr="007C72A9">
              <w:rPr>
                <w:lang w:eastAsia="ja-JP"/>
              </w:rPr>
              <w:t>0</w:t>
            </w:r>
          </w:p>
        </w:tc>
        <w:tc>
          <w:tcPr>
            <w:tcW w:w="6761" w:type="dxa"/>
            <w:tcBorders>
              <w:top w:val="single" w:sz="12" w:space="0" w:color="auto"/>
            </w:tcBorders>
          </w:tcPr>
          <w:p w14:paraId="0511027A" w14:textId="77777777" w:rsidR="007C72A9" w:rsidRPr="007C72A9" w:rsidRDefault="007C72A9" w:rsidP="005F144B">
            <w:pPr>
              <w:pStyle w:val="TAC"/>
              <w:rPr>
                <w:lang w:eastAsia="ja-JP"/>
              </w:rPr>
            </w:pPr>
            <w:r w:rsidRPr="007C72A9">
              <w:rPr>
                <w:lang w:eastAsia="ja-JP"/>
              </w:rPr>
              <w:t>UE is not configured with any parameters from this table</w:t>
            </w:r>
          </w:p>
        </w:tc>
      </w:tr>
      <w:tr w:rsidR="007C72A9" w:rsidRPr="007C72A9" w14:paraId="6837B02D" w14:textId="77777777" w:rsidTr="005F144B">
        <w:trPr>
          <w:jc w:val="center"/>
        </w:trPr>
        <w:tc>
          <w:tcPr>
            <w:tcW w:w="2127" w:type="dxa"/>
          </w:tcPr>
          <w:p w14:paraId="16D375A7" w14:textId="77777777" w:rsidR="007C72A9" w:rsidRPr="007C72A9" w:rsidRDefault="007C72A9" w:rsidP="005F144B">
            <w:pPr>
              <w:pStyle w:val="TAC"/>
              <w:rPr>
                <w:lang w:eastAsia="ja-JP"/>
              </w:rPr>
            </w:pPr>
            <w:r w:rsidRPr="007C72A9">
              <w:rPr>
                <w:lang w:eastAsia="ja-JP"/>
              </w:rPr>
              <w:t>1 (NOTE 1)</w:t>
            </w:r>
          </w:p>
        </w:tc>
        <w:tc>
          <w:tcPr>
            <w:tcW w:w="6761" w:type="dxa"/>
          </w:tcPr>
          <w:p w14:paraId="49554B54" w14:textId="77777777" w:rsidR="007C72A9" w:rsidRPr="007C72A9" w:rsidRDefault="007C72A9" w:rsidP="005F144B">
            <w:pPr>
              <w:pStyle w:val="TAC"/>
              <w:rPr>
                <w:lang w:eastAsia="ja-JP"/>
              </w:rPr>
            </w:pPr>
            <w:r w:rsidRPr="007C72A9">
              <w:rPr>
                <w:lang w:eastAsia="ja-JP"/>
              </w:rPr>
              <w:t>UE is configured for multimedia priority service (MPS).</w:t>
            </w:r>
          </w:p>
        </w:tc>
      </w:tr>
      <w:tr w:rsidR="007C72A9" w:rsidRPr="007C72A9" w14:paraId="508B329B" w14:textId="77777777" w:rsidTr="005F144B">
        <w:trPr>
          <w:jc w:val="center"/>
        </w:trPr>
        <w:tc>
          <w:tcPr>
            <w:tcW w:w="2127" w:type="dxa"/>
          </w:tcPr>
          <w:p w14:paraId="3B6EA64F" w14:textId="77777777" w:rsidR="007C72A9" w:rsidRPr="007C72A9" w:rsidRDefault="007C72A9" w:rsidP="005F144B">
            <w:pPr>
              <w:pStyle w:val="TAC"/>
              <w:rPr>
                <w:lang w:eastAsia="ja-JP"/>
              </w:rPr>
            </w:pPr>
            <w:r w:rsidRPr="007C72A9">
              <w:rPr>
                <w:lang w:eastAsia="ja-JP"/>
              </w:rPr>
              <w:t>2 (NOTE 2)</w:t>
            </w:r>
          </w:p>
        </w:tc>
        <w:tc>
          <w:tcPr>
            <w:tcW w:w="6761" w:type="dxa"/>
          </w:tcPr>
          <w:p w14:paraId="1EEEF71F" w14:textId="77777777" w:rsidR="007C72A9" w:rsidRPr="007C72A9" w:rsidRDefault="007C72A9" w:rsidP="005F144B">
            <w:pPr>
              <w:pStyle w:val="TAC"/>
              <w:rPr>
                <w:lang w:eastAsia="ja-JP"/>
              </w:rPr>
            </w:pPr>
            <w:r w:rsidRPr="007C72A9">
              <w:rPr>
                <w:lang w:eastAsia="ja-JP"/>
              </w:rPr>
              <w:t>UE is configured for mission critical service (MCS).</w:t>
            </w:r>
          </w:p>
        </w:tc>
      </w:tr>
      <w:tr w:rsidR="007C72A9" w:rsidRPr="007C72A9" w14:paraId="7FE859D4" w14:textId="77777777" w:rsidTr="005F144B">
        <w:trPr>
          <w:jc w:val="center"/>
        </w:trPr>
        <w:tc>
          <w:tcPr>
            <w:tcW w:w="2127" w:type="dxa"/>
          </w:tcPr>
          <w:p w14:paraId="0721560E" w14:textId="77777777" w:rsidR="007C72A9" w:rsidRPr="007C72A9" w:rsidRDefault="007C72A9" w:rsidP="005F144B">
            <w:pPr>
              <w:pStyle w:val="TAC"/>
              <w:rPr>
                <w:lang w:eastAsia="ja-JP"/>
              </w:rPr>
            </w:pPr>
            <w:r w:rsidRPr="007C72A9">
              <w:rPr>
                <w:lang w:eastAsia="ja-JP"/>
              </w:rPr>
              <w:t>3-10</w:t>
            </w:r>
          </w:p>
        </w:tc>
        <w:tc>
          <w:tcPr>
            <w:tcW w:w="6761" w:type="dxa"/>
          </w:tcPr>
          <w:p w14:paraId="24EF0039" w14:textId="77777777" w:rsidR="007C72A9" w:rsidRPr="007C72A9" w:rsidRDefault="007C72A9" w:rsidP="005F144B">
            <w:pPr>
              <w:pStyle w:val="TAC"/>
              <w:rPr>
                <w:lang w:eastAsia="ja-JP"/>
              </w:rPr>
            </w:pPr>
            <w:r w:rsidRPr="007C72A9">
              <w:rPr>
                <w:lang w:eastAsia="ja-JP"/>
              </w:rPr>
              <w:t>Reserved for future use</w:t>
            </w:r>
          </w:p>
        </w:tc>
      </w:tr>
      <w:tr w:rsidR="007C72A9" w:rsidRPr="007C72A9" w14:paraId="7C0AA535" w14:textId="77777777" w:rsidTr="005F144B">
        <w:trPr>
          <w:trHeight w:val="252"/>
          <w:jc w:val="center"/>
        </w:trPr>
        <w:tc>
          <w:tcPr>
            <w:tcW w:w="2127" w:type="dxa"/>
          </w:tcPr>
          <w:p w14:paraId="0FCB1307" w14:textId="77777777" w:rsidR="007C72A9" w:rsidRPr="007C72A9" w:rsidRDefault="007C72A9" w:rsidP="005F144B">
            <w:pPr>
              <w:pStyle w:val="TAC"/>
              <w:rPr>
                <w:lang w:eastAsia="ja-JP"/>
              </w:rPr>
            </w:pPr>
            <w:r w:rsidRPr="007C72A9">
              <w:rPr>
                <w:lang w:eastAsia="ja-JP"/>
              </w:rPr>
              <w:t>11 (NOTE 3)</w:t>
            </w:r>
          </w:p>
        </w:tc>
        <w:tc>
          <w:tcPr>
            <w:tcW w:w="6761" w:type="dxa"/>
          </w:tcPr>
          <w:p w14:paraId="7CA5B481" w14:textId="77777777" w:rsidR="007C72A9" w:rsidRPr="007C72A9" w:rsidRDefault="007C72A9" w:rsidP="005F144B">
            <w:pPr>
              <w:pStyle w:val="TAC"/>
              <w:rPr>
                <w:lang w:eastAsia="ja-JP"/>
              </w:rPr>
            </w:pPr>
            <w:r w:rsidRPr="007C72A9">
              <w:rPr>
                <w:lang w:eastAsia="ja-JP"/>
              </w:rPr>
              <w:t>Access Class 11 is configured in the UE.</w:t>
            </w:r>
          </w:p>
        </w:tc>
      </w:tr>
      <w:tr w:rsidR="007C72A9" w:rsidRPr="007C72A9" w14:paraId="6A8BCED9" w14:textId="77777777" w:rsidTr="005F144B">
        <w:trPr>
          <w:jc w:val="center"/>
        </w:trPr>
        <w:tc>
          <w:tcPr>
            <w:tcW w:w="2127" w:type="dxa"/>
          </w:tcPr>
          <w:p w14:paraId="3F70D545" w14:textId="77777777" w:rsidR="007C72A9" w:rsidRPr="007C72A9" w:rsidRDefault="007C72A9" w:rsidP="005F144B">
            <w:pPr>
              <w:pStyle w:val="TAC"/>
              <w:rPr>
                <w:lang w:eastAsia="ja-JP"/>
              </w:rPr>
            </w:pPr>
            <w:r w:rsidRPr="007C72A9">
              <w:rPr>
                <w:lang w:eastAsia="ja-JP"/>
              </w:rPr>
              <w:t>12 (NOTE 3)</w:t>
            </w:r>
          </w:p>
        </w:tc>
        <w:tc>
          <w:tcPr>
            <w:tcW w:w="6761" w:type="dxa"/>
          </w:tcPr>
          <w:p w14:paraId="66B28B03" w14:textId="77777777" w:rsidR="007C72A9" w:rsidRPr="007C72A9" w:rsidRDefault="007C72A9" w:rsidP="005F144B">
            <w:pPr>
              <w:pStyle w:val="TAC"/>
              <w:rPr>
                <w:lang w:eastAsia="ja-JP"/>
              </w:rPr>
            </w:pPr>
            <w:r w:rsidRPr="007C72A9">
              <w:rPr>
                <w:lang w:eastAsia="ja-JP"/>
              </w:rPr>
              <w:t>Access Class 12 is configured in the UE.</w:t>
            </w:r>
          </w:p>
        </w:tc>
      </w:tr>
      <w:tr w:rsidR="007C72A9" w:rsidRPr="007C72A9" w14:paraId="60045F28" w14:textId="77777777" w:rsidTr="005F144B">
        <w:trPr>
          <w:jc w:val="center"/>
        </w:trPr>
        <w:tc>
          <w:tcPr>
            <w:tcW w:w="2127" w:type="dxa"/>
          </w:tcPr>
          <w:p w14:paraId="108B5618" w14:textId="77777777" w:rsidR="007C72A9" w:rsidRPr="007C72A9" w:rsidRDefault="007C72A9" w:rsidP="005F144B">
            <w:pPr>
              <w:pStyle w:val="TAC"/>
              <w:rPr>
                <w:lang w:eastAsia="ja-JP"/>
              </w:rPr>
            </w:pPr>
            <w:r w:rsidRPr="007C72A9">
              <w:rPr>
                <w:lang w:eastAsia="ja-JP"/>
              </w:rPr>
              <w:t>13 (NOTE 3)</w:t>
            </w:r>
          </w:p>
        </w:tc>
        <w:tc>
          <w:tcPr>
            <w:tcW w:w="6761" w:type="dxa"/>
          </w:tcPr>
          <w:p w14:paraId="4C72827A" w14:textId="77777777" w:rsidR="007C72A9" w:rsidRPr="007C72A9" w:rsidRDefault="007C72A9" w:rsidP="005F144B">
            <w:pPr>
              <w:pStyle w:val="TAC"/>
              <w:rPr>
                <w:lang w:eastAsia="ja-JP"/>
              </w:rPr>
            </w:pPr>
            <w:r w:rsidRPr="007C72A9">
              <w:rPr>
                <w:lang w:eastAsia="ja-JP"/>
              </w:rPr>
              <w:t>Access Class 13 is configured in the UE.</w:t>
            </w:r>
          </w:p>
        </w:tc>
      </w:tr>
      <w:tr w:rsidR="007C72A9" w:rsidRPr="007C72A9" w14:paraId="03FA9884" w14:textId="77777777" w:rsidTr="005F144B">
        <w:trPr>
          <w:jc w:val="center"/>
        </w:trPr>
        <w:tc>
          <w:tcPr>
            <w:tcW w:w="2127" w:type="dxa"/>
          </w:tcPr>
          <w:p w14:paraId="22C35D65" w14:textId="77777777" w:rsidR="007C72A9" w:rsidRPr="007C72A9" w:rsidRDefault="007C72A9" w:rsidP="005F144B">
            <w:pPr>
              <w:pStyle w:val="TAC"/>
              <w:rPr>
                <w:lang w:eastAsia="ja-JP"/>
              </w:rPr>
            </w:pPr>
            <w:r w:rsidRPr="007C72A9">
              <w:rPr>
                <w:lang w:eastAsia="ja-JP"/>
              </w:rPr>
              <w:t>14 (NOTE 3)</w:t>
            </w:r>
          </w:p>
        </w:tc>
        <w:tc>
          <w:tcPr>
            <w:tcW w:w="6761" w:type="dxa"/>
          </w:tcPr>
          <w:p w14:paraId="3BE2B9B1" w14:textId="77777777" w:rsidR="007C72A9" w:rsidRPr="007C72A9" w:rsidRDefault="007C72A9" w:rsidP="005F144B">
            <w:pPr>
              <w:pStyle w:val="TAC"/>
              <w:rPr>
                <w:lang w:eastAsia="ja-JP"/>
              </w:rPr>
            </w:pPr>
            <w:r w:rsidRPr="007C72A9">
              <w:rPr>
                <w:lang w:eastAsia="ja-JP"/>
              </w:rPr>
              <w:t>Access Class 14 is configured in the UE.</w:t>
            </w:r>
          </w:p>
        </w:tc>
      </w:tr>
      <w:tr w:rsidR="007C72A9" w:rsidRPr="007C72A9" w14:paraId="5FAC5E6D" w14:textId="77777777" w:rsidTr="005F144B">
        <w:trPr>
          <w:jc w:val="center"/>
        </w:trPr>
        <w:tc>
          <w:tcPr>
            <w:tcW w:w="2127" w:type="dxa"/>
          </w:tcPr>
          <w:p w14:paraId="3FB9B1EE" w14:textId="77777777" w:rsidR="007C72A9" w:rsidRPr="007C72A9" w:rsidRDefault="007C72A9" w:rsidP="005F144B">
            <w:pPr>
              <w:pStyle w:val="TAC"/>
              <w:rPr>
                <w:lang w:eastAsia="ja-JP"/>
              </w:rPr>
            </w:pPr>
            <w:r w:rsidRPr="007C72A9">
              <w:rPr>
                <w:lang w:eastAsia="ja-JP"/>
              </w:rPr>
              <w:t>15 (NOTE 3)</w:t>
            </w:r>
          </w:p>
        </w:tc>
        <w:tc>
          <w:tcPr>
            <w:tcW w:w="6761" w:type="dxa"/>
          </w:tcPr>
          <w:p w14:paraId="51EBD738" w14:textId="77777777" w:rsidR="007C72A9" w:rsidRPr="007C72A9" w:rsidRDefault="007C72A9" w:rsidP="005F144B">
            <w:pPr>
              <w:pStyle w:val="TAC"/>
              <w:rPr>
                <w:lang w:eastAsia="ja-JP"/>
              </w:rPr>
            </w:pPr>
            <w:r w:rsidRPr="007C72A9">
              <w:rPr>
                <w:lang w:eastAsia="ja-JP"/>
              </w:rPr>
              <w:t>Access Class 15 is configured in the UE.</w:t>
            </w:r>
          </w:p>
        </w:tc>
      </w:tr>
      <w:tr w:rsidR="007C72A9" w:rsidRPr="007C72A9" w14:paraId="0948CAC6" w14:textId="77777777" w:rsidTr="005F144B">
        <w:trPr>
          <w:jc w:val="center"/>
        </w:trPr>
        <w:tc>
          <w:tcPr>
            <w:tcW w:w="8888" w:type="dxa"/>
            <w:gridSpan w:val="2"/>
          </w:tcPr>
          <w:p w14:paraId="72AF68B1" w14:textId="77777777" w:rsidR="007C72A9" w:rsidRPr="007C72A9" w:rsidRDefault="007C72A9" w:rsidP="005F144B">
            <w:pPr>
              <w:pStyle w:val="TAN"/>
            </w:pPr>
            <w:r w:rsidRPr="007C72A9">
              <w:t>NOTE 1:</w:t>
            </w:r>
            <w:r w:rsidRPr="007C72A9">
              <w:tab/>
              <w:t>Access identity 1 is valid when:</w:t>
            </w:r>
            <w:r w:rsidRPr="007C72A9">
              <w:br/>
              <w:t>- the unified access control configuration in the "list of subscriber data" stored in the ME (see 3GPP TS 23.122 [5]) indicates the UE is configured for access identity 1 in the selected SNPN, if a new SNPN is selected, or RSNPN; or</w:t>
            </w:r>
            <w:r w:rsidRPr="007C72A9">
              <w:br/>
              <w:t>- the UE receives the 5GS network feature support IE with the MPS indicator bit set to "Access identity 1 valid" from the RSNPN as described in subclause 5.5.1.2.4 and subclause 5.5.1.3.4.</w:t>
            </w:r>
          </w:p>
          <w:p w14:paraId="4E503A1F" w14:textId="77777777" w:rsidR="007C72A9" w:rsidRPr="007C72A9" w:rsidRDefault="007C72A9" w:rsidP="005F144B">
            <w:pPr>
              <w:pStyle w:val="TAN"/>
            </w:pPr>
            <w:r w:rsidRPr="007C72A9">
              <w:t>NOTE 2:</w:t>
            </w:r>
            <w:r w:rsidRPr="007C72A9">
              <w:tab/>
              <w:t>Access identity 2 is used by UEs configured for MCS and is valid when:</w:t>
            </w:r>
            <w:r w:rsidRPr="007C72A9">
              <w:br/>
              <w:t>- the unified access control configuration in the "list of subscriber data" stored in the ME (see 3GPP TS 23.122 [5]) indicates the UE is configured for access identity 2 in the selected SNPN, if a new SNPN is selected, or RSNPN; or</w:t>
            </w:r>
            <w:r w:rsidRPr="007C72A9">
              <w:br/>
              <w:t>- the UE receives the 5GS network feature support IE with the MCS indicator bit set to "Access identity 2 valid" from the RSNPN as described in subclause 5.5.1.2.4 and subclause 5.5.1.3.4.</w:t>
            </w:r>
          </w:p>
          <w:p w14:paraId="76D29FC9" w14:textId="77777777" w:rsidR="007C72A9" w:rsidRPr="007C72A9" w:rsidRDefault="007C72A9" w:rsidP="005F144B">
            <w:pPr>
              <w:pStyle w:val="TAN"/>
              <w:rPr>
                <w:lang w:eastAsia="ja-JP"/>
              </w:rPr>
            </w:pPr>
            <w:r w:rsidRPr="007C72A9">
              <w:t>NOTE 3:</w:t>
            </w:r>
            <w:r w:rsidRPr="007C72A9">
              <w:tab/>
              <w:t>Access identities 11 to 15 are valid if indicated as configured for the UE in the unified access control configuration in the "list of subscriber data" stored in the ME (see 3GPP TS 23.122 [5]) in the selected SNPN, if a new SNPN is selected, or RSNPN.</w:t>
            </w:r>
          </w:p>
        </w:tc>
      </w:tr>
    </w:tbl>
    <w:p w14:paraId="4897BF02" w14:textId="77777777" w:rsidR="007C72A9" w:rsidRPr="007C72A9" w:rsidRDefault="007C72A9" w:rsidP="007C72A9">
      <w:pPr>
        <w:rPr>
          <w:lang w:eastAsia="ja-JP"/>
        </w:rPr>
      </w:pPr>
    </w:p>
    <w:p w14:paraId="00878899" w14:textId="77777777" w:rsidR="007C72A9" w:rsidRPr="007C72A9" w:rsidRDefault="007C72A9" w:rsidP="007C72A9">
      <w:pPr>
        <w:rPr>
          <w:snapToGrid w:val="0"/>
        </w:rPr>
      </w:pPr>
      <w:r w:rsidRPr="007C72A9">
        <w:rPr>
          <w:snapToGrid w:val="0"/>
        </w:rPr>
        <w:t xml:space="preserve">The </w:t>
      </w:r>
      <w:r w:rsidRPr="007C72A9">
        <w:t xml:space="preserve">contents of the unified access control configuration in the "list of subscriber data" stored in the ME (see 3GPP TS 23.122 [5]) </w:t>
      </w:r>
      <w:r w:rsidRPr="007C72A9">
        <w:rPr>
          <w:snapToGrid w:val="0"/>
        </w:rPr>
        <w:t xml:space="preserve">and the rules specified </w:t>
      </w:r>
      <w:r w:rsidRPr="007C72A9">
        <w:t>in t</w:t>
      </w:r>
      <w:r w:rsidRPr="007C72A9">
        <w:rPr>
          <w:snapToGrid w:val="0"/>
        </w:rPr>
        <w:t xml:space="preserve">able 4.5.2A.1 are used to determine the applicability of access identity 1 in the SNPN. When the contents of </w:t>
      </w:r>
      <w:r w:rsidRPr="007C72A9">
        <w:t xml:space="preserve">the unified access control configuration in the "list of subscriber data" stored in the ME (see 3GPP TS 23.122 [5]) do not indicate the UE is configured for access identity 1 for the SNPN, </w:t>
      </w:r>
      <w:r w:rsidRPr="007C72A9">
        <w:rPr>
          <w:snapToGrid w:val="0"/>
        </w:rPr>
        <w:t>the UE uses the MPS indicator bit of the 5GS network feature support IE in the REGISTRATION ACCEPT message to determine if access identity 1 is valid.</w:t>
      </w:r>
      <w:r w:rsidRPr="007C72A9">
        <w:rPr>
          <w:lang w:eastAsia="ja-JP"/>
        </w:rPr>
        <w:t xml:space="preserve"> </w:t>
      </w:r>
    </w:p>
    <w:p w14:paraId="6A8FF307" w14:textId="77777777" w:rsidR="007C72A9" w:rsidRPr="007C72A9" w:rsidRDefault="007C72A9" w:rsidP="007C72A9">
      <w:pPr>
        <w:rPr>
          <w:snapToGrid w:val="0"/>
        </w:rPr>
      </w:pPr>
      <w:r w:rsidRPr="007C72A9">
        <w:rPr>
          <w:snapToGrid w:val="0"/>
        </w:rPr>
        <w:t xml:space="preserve">The </w:t>
      </w:r>
      <w:r w:rsidRPr="007C72A9">
        <w:t xml:space="preserve">contents of the unified access control configuration in the "list of subscriber data" stored in the ME (see 3GPP TS 23.122 [5]) </w:t>
      </w:r>
      <w:r w:rsidRPr="007C72A9">
        <w:rPr>
          <w:snapToGrid w:val="0"/>
        </w:rPr>
        <w:t xml:space="preserve">and the rules specified </w:t>
      </w:r>
      <w:r w:rsidRPr="007C72A9">
        <w:t>in t</w:t>
      </w:r>
      <w:r w:rsidRPr="007C72A9">
        <w:rPr>
          <w:snapToGrid w:val="0"/>
        </w:rPr>
        <w:t xml:space="preserve">able 4.5.2A.1 are used to determine the applicability of access identity 2 in the SNPN. When the contents of </w:t>
      </w:r>
      <w:r w:rsidRPr="007C72A9">
        <w:t xml:space="preserve">the unified access control configuration in the "list of subscriber data" stored in the ME (see 3GPP TS 23.122 [5]) do not indicate the UE is configured for access identity 2 for the SNPN, </w:t>
      </w:r>
      <w:r w:rsidRPr="007C72A9">
        <w:rPr>
          <w:snapToGrid w:val="0"/>
        </w:rPr>
        <w:t>the UE uses the MCS indicator bit of the 5GS network feature support IE in the REGISTRATION ACCEPT message to determine if access identity 2 is valid.</w:t>
      </w:r>
      <w:r w:rsidRPr="007C72A9">
        <w:rPr>
          <w:lang w:eastAsia="ja-JP"/>
        </w:rPr>
        <w:t xml:space="preserve"> </w:t>
      </w:r>
    </w:p>
    <w:p w14:paraId="2F6B3C25" w14:textId="77777777" w:rsidR="007C72A9" w:rsidRPr="007C72A9" w:rsidRDefault="007C72A9" w:rsidP="007C72A9">
      <w:pPr>
        <w:rPr>
          <w:snapToGrid w:val="0"/>
        </w:rPr>
      </w:pPr>
      <w:r w:rsidRPr="007C72A9">
        <w:rPr>
          <w:snapToGrid w:val="0"/>
        </w:rPr>
        <w:t xml:space="preserve">The </w:t>
      </w:r>
      <w:r w:rsidRPr="007C72A9">
        <w:t xml:space="preserve">contents of the unified access control configuration in the "list of subscriber data" stored in the ME (see 3GPP TS 23.122 [5]) </w:t>
      </w:r>
      <w:r w:rsidRPr="007C72A9">
        <w:rPr>
          <w:snapToGrid w:val="0"/>
        </w:rPr>
        <w:t xml:space="preserve">and the rules specified </w:t>
      </w:r>
      <w:r w:rsidRPr="007C72A9">
        <w:t>in t</w:t>
      </w:r>
      <w:r w:rsidRPr="007C72A9">
        <w:rPr>
          <w:snapToGrid w:val="0"/>
        </w:rPr>
        <w:t>able 4.5.2A.1 are used to determine the applicability of access classes 11 to 15 in the SNPN</w:t>
      </w:r>
      <w:r w:rsidRPr="007C72A9">
        <w:t>.</w:t>
      </w:r>
    </w:p>
    <w:p w14:paraId="3FEF2C43" w14:textId="77777777" w:rsidR="007C72A9" w:rsidRPr="007C72A9" w:rsidRDefault="007C72A9" w:rsidP="007C72A9">
      <w:pPr>
        <w:rPr>
          <w:snapToGrid w:val="0"/>
        </w:rPr>
      </w:pPr>
      <w:r w:rsidRPr="007C72A9">
        <w:rPr>
          <w:snapToGrid w:val="0"/>
        </w:rPr>
        <w:lastRenderedPageBreak/>
        <w:t>In order to determine the access category applicable for the access attempt, the NAS shall check the rules in table</w:t>
      </w:r>
      <w:r w:rsidRPr="007C72A9">
        <w:t> 4.5.2A.2</w:t>
      </w:r>
      <w:r w:rsidRPr="007C72A9">
        <w:rPr>
          <w:snapToGrid w:val="0"/>
        </w:rPr>
        <w:t>, and use the access category for which there is a match for barring check. If the access attempt matches more than one rule, the access category of the lowest rule number shall be selected.</w:t>
      </w:r>
      <w:r w:rsidRPr="007C72A9">
        <w:t xml:space="preserve"> If the access attempt matches more than one operator-defined access category definition, the UE shall select the </w:t>
      </w:r>
      <w:r w:rsidRPr="007C72A9">
        <w:rPr>
          <w:snapToGrid w:val="0"/>
        </w:rPr>
        <w:t xml:space="preserve">access category from the </w:t>
      </w:r>
      <w:r w:rsidRPr="007C72A9">
        <w:t xml:space="preserve">operator-defined access category definition </w:t>
      </w:r>
      <w:r w:rsidRPr="007C72A9">
        <w:rPr>
          <w:snapToGrid w:val="0"/>
        </w:rPr>
        <w:t>with the lowest precedence value (see subclause 4.5.3).</w:t>
      </w:r>
    </w:p>
    <w:p w14:paraId="5581D17E" w14:textId="77777777" w:rsidR="007C72A9" w:rsidRPr="007C72A9" w:rsidRDefault="007C72A9" w:rsidP="007C72A9">
      <w:pPr>
        <w:pStyle w:val="NO"/>
      </w:pPr>
      <w:r w:rsidRPr="007C72A9">
        <w:t>NOTE:</w:t>
      </w:r>
      <w:r w:rsidRPr="007C72A9">
        <w:tab/>
        <w:t>The case when an access attempt matches more than one rule includes the case when multiple events trigger an access attempt at the same time.</w:t>
      </w:r>
    </w:p>
    <w:p w14:paraId="704EAFBA" w14:textId="77777777" w:rsidR="007C72A9" w:rsidRPr="007C72A9" w:rsidRDefault="007C72A9" w:rsidP="007C72A9">
      <w:pPr>
        <w:pStyle w:val="TH"/>
      </w:pPr>
      <w:r w:rsidRPr="007C72A9">
        <w:lastRenderedPageBreak/>
        <w:t>Table 4.5.2A.2: Mapping 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7C72A9" w:rsidRPr="007C72A9" w14:paraId="72F67EAA" w14:textId="77777777" w:rsidTr="005F144B">
        <w:trPr>
          <w:jc w:val="center"/>
        </w:trPr>
        <w:tc>
          <w:tcPr>
            <w:tcW w:w="1274" w:type="dxa"/>
            <w:shd w:val="clear" w:color="auto" w:fill="D9D9D9"/>
          </w:tcPr>
          <w:p w14:paraId="15B8746D" w14:textId="77777777" w:rsidR="007C72A9" w:rsidRPr="007C72A9" w:rsidRDefault="007C72A9" w:rsidP="005F144B">
            <w:pPr>
              <w:pStyle w:val="TAH"/>
            </w:pPr>
            <w:r w:rsidRPr="007C72A9">
              <w:lastRenderedPageBreak/>
              <w:t>Rule #</w:t>
            </w:r>
          </w:p>
        </w:tc>
        <w:tc>
          <w:tcPr>
            <w:tcW w:w="2268" w:type="dxa"/>
            <w:shd w:val="clear" w:color="auto" w:fill="D9D9D9"/>
          </w:tcPr>
          <w:p w14:paraId="605724D4" w14:textId="77777777" w:rsidR="007C72A9" w:rsidRPr="007C72A9" w:rsidRDefault="007C72A9" w:rsidP="005F144B">
            <w:pPr>
              <w:pStyle w:val="TAH"/>
            </w:pPr>
            <w:r w:rsidRPr="007C72A9">
              <w:t>Type of access attempt</w:t>
            </w:r>
          </w:p>
        </w:tc>
        <w:tc>
          <w:tcPr>
            <w:tcW w:w="3685" w:type="dxa"/>
            <w:shd w:val="clear" w:color="auto" w:fill="D9D9D9"/>
          </w:tcPr>
          <w:p w14:paraId="0A2CD1CE" w14:textId="77777777" w:rsidR="007C72A9" w:rsidRPr="007C72A9" w:rsidRDefault="007C72A9" w:rsidP="005F144B">
            <w:pPr>
              <w:pStyle w:val="TAH"/>
            </w:pPr>
            <w:r w:rsidRPr="007C72A9">
              <w:t>Requirements to be met</w:t>
            </w:r>
          </w:p>
        </w:tc>
        <w:tc>
          <w:tcPr>
            <w:tcW w:w="1464" w:type="dxa"/>
            <w:shd w:val="clear" w:color="auto" w:fill="D9D9D9"/>
          </w:tcPr>
          <w:p w14:paraId="747977D1" w14:textId="77777777" w:rsidR="007C72A9" w:rsidRPr="007C72A9" w:rsidRDefault="007C72A9" w:rsidP="005F144B">
            <w:pPr>
              <w:pStyle w:val="TAH"/>
            </w:pPr>
            <w:r w:rsidRPr="007C72A9">
              <w:t>Access Category</w:t>
            </w:r>
          </w:p>
        </w:tc>
      </w:tr>
      <w:tr w:rsidR="007C72A9" w:rsidRPr="007C72A9" w14:paraId="456B0D91" w14:textId="77777777" w:rsidTr="005F144B">
        <w:trPr>
          <w:jc w:val="center"/>
        </w:trPr>
        <w:tc>
          <w:tcPr>
            <w:tcW w:w="1274" w:type="dxa"/>
          </w:tcPr>
          <w:p w14:paraId="756635C4" w14:textId="77777777" w:rsidR="007C72A9" w:rsidRPr="007C72A9" w:rsidRDefault="007C72A9" w:rsidP="005F144B">
            <w:pPr>
              <w:pStyle w:val="TAC"/>
            </w:pPr>
            <w:r w:rsidRPr="007C72A9">
              <w:t>1</w:t>
            </w:r>
          </w:p>
        </w:tc>
        <w:tc>
          <w:tcPr>
            <w:tcW w:w="2268" w:type="dxa"/>
          </w:tcPr>
          <w:p w14:paraId="6D29A3B3" w14:textId="77777777" w:rsidR="007C72A9" w:rsidRPr="007C72A9" w:rsidRDefault="007C72A9" w:rsidP="005F144B">
            <w:pPr>
              <w:pStyle w:val="TAC"/>
            </w:pPr>
            <w:r w:rsidRPr="007C72A9">
              <w:t>Response to paging or NOTIFICATION over non-3GPP access (NOTE 11);</w:t>
            </w:r>
          </w:p>
          <w:p w14:paraId="717A01D6" w14:textId="77777777" w:rsidR="007C72A9" w:rsidRPr="007C72A9" w:rsidRDefault="007C72A9" w:rsidP="005F144B">
            <w:pPr>
              <w:pStyle w:val="TAC"/>
            </w:pPr>
            <w:r w:rsidRPr="007C72A9">
              <w:t>5GMM connection management procedure initiated for the purpose of transporting an LPP message without an ongoing 5GC-MO-LR procedure;</w:t>
            </w:r>
          </w:p>
          <w:p w14:paraId="70A559AA" w14:textId="77777777" w:rsidR="007C72A9" w:rsidRPr="007C72A9" w:rsidRDefault="007C72A9" w:rsidP="005F144B">
            <w:pPr>
              <w:pStyle w:val="TAC"/>
            </w:pPr>
            <w:r w:rsidRPr="007C72A9">
              <w:t>Access attempt to handover of MMTEL voice call, MMTEL video call or SMSoIP from non-3GPP access</w:t>
            </w:r>
          </w:p>
        </w:tc>
        <w:tc>
          <w:tcPr>
            <w:tcW w:w="3685" w:type="dxa"/>
          </w:tcPr>
          <w:p w14:paraId="126DB064" w14:textId="77777777" w:rsidR="007C72A9" w:rsidRPr="007C72A9" w:rsidRDefault="007C72A9" w:rsidP="005F144B">
            <w:pPr>
              <w:pStyle w:val="TAL"/>
            </w:pPr>
            <w:r w:rsidRPr="007C72A9">
              <w:t>Access attempt is for MT access, or handover of ongoing MMTEL voice call, MMTEL video call or SMSoIP from non-3GPP access</w:t>
            </w:r>
          </w:p>
          <w:p w14:paraId="1514B9E2" w14:textId="77777777" w:rsidR="007C72A9" w:rsidRPr="007C72A9" w:rsidRDefault="007C72A9" w:rsidP="005F144B">
            <w:pPr>
              <w:pStyle w:val="TAL"/>
            </w:pPr>
          </w:p>
        </w:tc>
        <w:tc>
          <w:tcPr>
            <w:tcW w:w="1464" w:type="dxa"/>
          </w:tcPr>
          <w:p w14:paraId="572BC680" w14:textId="77777777" w:rsidR="007C72A9" w:rsidRPr="007C72A9" w:rsidRDefault="007C72A9" w:rsidP="005F144B">
            <w:pPr>
              <w:pStyle w:val="TAC"/>
            </w:pPr>
            <w:r w:rsidRPr="007C72A9">
              <w:t>0 (= MT_acc)</w:t>
            </w:r>
            <w:r w:rsidRPr="007C72A9">
              <w:br/>
            </w:r>
          </w:p>
        </w:tc>
      </w:tr>
      <w:tr w:rsidR="007C72A9" w:rsidRPr="007C72A9" w14:paraId="6040EC8B" w14:textId="77777777" w:rsidTr="005F144B">
        <w:trPr>
          <w:jc w:val="center"/>
        </w:trPr>
        <w:tc>
          <w:tcPr>
            <w:tcW w:w="1274" w:type="dxa"/>
          </w:tcPr>
          <w:p w14:paraId="36F45130" w14:textId="77777777" w:rsidR="007C72A9" w:rsidRPr="007C72A9" w:rsidRDefault="007C72A9" w:rsidP="005F144B">
            <w:pPr>
              <w:pStyle w:val="TAC"/>
            </w:pPr>
            <w:r w:rsidRPr="007C72A9">
              <w:t>2</w:t>
            </w:r>
          </w:p>
        </w:tc>
        <w:tc>
          <w:tcPr>
            <w:tcW w:w="2268" w:type="dxa"/>
          </w:tcPr>
          <w:p w14:paraId="55DB6C49" w14:textId="77777777" w:rsidR="007C72A9" w:rsidRPr="007C72A9" w:rsidRDefault="007C72A9" w:rsidP="005F144B">
            <w:pPr>
              <w:pStyle w:val="TAC"/>
            </w:pPr>
            <w:r w:rsidRPr="007C72A9">
              <w:t>Emergency</w:t>
            </w:r>
          </w:p>
        </w:tc>
        <w:tc>
          <w:tcPr>
            <w:tcW w:w="3685" w:type="dxa"/>
          </w:tcPr>
          <w:p w14:paraId="5DD62228" w14:textId="77777777" w:rsidR="007C72A9" w:rsidRPr="007C72A9" w:rsidRDefault="007C72A9" w:rsidP="005F144B">
            <w:pPr>
              <w:pStyle w:val="TAL"/>
            </w:pPr>
            <w:r w:rsidRPr="007C72A9">
              <w:t>UE is attempting access for an emergency session (NOTE 1, NOTE 2)</w:t>
            </w:r>
          </w:p>
        </w:tc>
        <w:tc>
          <w:tcPr>
            <w:tcW w:w="1464" w:type="dxa"/>
          </w:tcPr>
          <w:p w14:paraId="7AE9391C" w14:textId="77777777" w:rsidR="007C72A9" w:rsidRPr="007C72A9" w:rsidRDefault="007C72A9" w:rsidP="005F144B">
            <w:pPr>
              <w:pStyle w:val="TAC"/>
            </w:pPr>
            <w:r w:rsidRPr="007C72A9">
              <w:t>2 (= emergency)</w:t>
            </w:r>
          </w:p>
        </w:tc>
      </w:tr>
      <w:tr w:rsidR="007C72A9" w:rsidRPr="007C72A9" w14:paraId="4A2CB16C" w14:textId="77777777" w:rsidTr="005F144B">
        <w:trPr>
          <w:jc w:val="center"/>
        </w:trPr>
        <w:tc>
          <w:tcPr>
            <w:tcW w:w="1274" w:type="dxa"/>
          </w:tcPr>
          <w:p w14:paraId="35BF76A0" w14:textId="77777777" w:rsidR="007C72A9" w:rsidRPr="007C72A9" w:rsidRDefault="007C72A9" w:rsidP="005F144B">
            <w:pPr>
              <w:pStyle w:val="TAC"/>
            </w:pPr>
            <w:r w:rsidRPr="007C72A9">
              <w:t>3</w:t>
            </w:r>
          </w:p>
        </w:tc>
        <w:tc>
          <w:tcPr>
            <w:tcW w:w="2268" w:type="dxa"/>
          </w:tcPr>
          <w:p w14:paraId="0D36A1B5" w14:textId="77777777" w:rsidR="007C72A9" w:rsidRPr="007C72A9" w:rsidRDefault="007C72A9" w:rsidP="005F144B">
            <w:pPr>
              <w:pStyle w:val="TAC"/>
            </w:pPr>
            <w:r w:rsidRPr="007C72A9">
              <w:t>Access attempt for operator-defined access category</w:t>
            </w:r>
          </w:p>
        </w:tc>
        <w:tc>
          <w:tcPr>
            <w:tcW w:w="3685" w:type="dxa"/>
          </w:tcPr>
          <w:p w14:paraId="03E65E78" w14:textId="77777777" w:rsidR="007C72A9" w:rsidRPr="007C72A9" w:rsidRDefault="007C72A9" w:rsidP="005F144B">
            <w:pPr>
              <w:pStyle w:val="TAL"/>
            </w:pPr>
            <w:r w:rsidRPr="007C72A9">
              <w:t>UE stores operator-defined access category definitions valid in the SNPN as specified in subclause 4.5.3, and access attempt is matching criteria of an operator-defined access category definition</w:t>
            </w:r>
          </w:p>
        </w:tc>
        <w:tc>
          <w:tcPr>
            <w:tcW w:w="1464" w:type="dxa"/>
          </w:tcPr>
          <w:p w14:paraId="37C2E089" w14:textId="77777777" w:rsidR="007C72A9" w:rsidRPr="007C72A9" w:rsidRDefault="007C72A9" w:rsidP="005F144B">
            <w:pPr>
              <w:pStyle w:val="TAC"/>
            </w:pPr>
            <w:r w:rsidRPr="007C72A9">
              <w:t xml:space="preserve">32-63 </w:t>
            </w:r>
            <w:r w:rsidRPr="007C72A9">
              <w:br/>
              <w:t>(= based on operator classification)</w:t>
            </w:r>
          </w:p>
        </w:tc>
      </w:tr>
      <w:tr w:rsidR="007C72A9" w:rsidRPr="007C72A9" w14:paraId="34214BD0" w14:textId="77777777" w:rsidTr="005F144B">
        <w:trPr>
          <w:jc w:val="center"/>
        </w:trPr>
        <w:tc>
          <w:tcPr>
            <w:tcW w:w="1274" w:type="dxa"/>
          </w:tcPr>
          <w:p w14:paraId="2F9F6B48" w14:textId="77777777" w:rsidR="007C72A9" w:rsidRPr="007C72A9" w:rsidRDefault="007C72A9" w:rsidP="005F144B">
            <w:pPr>
              <w:pStyle w:val="TAC"/>
            </w:pPr>
            <w:r w:rsidRPr="007C72A9">
              <w:t>4</w:t>
            </w:r>
          </w:p>
        </w:tc>
        <w:tc>
          <w:tcPr>
            <w:tcW w:w="2268" w:type="dxa"/>
          </w:tcPr>
          <w:p w14:paraId="11E363FA" w14:textId="77777777" w:rsidR="007C72A9" w:rsidRPr="007C72A9" w:rsidRDefault="007C72A9" w:rsidP="005F144B">
            <w:pPr>
              <w:pStyle w:val="TAC"/>
            </w:pPr>
            <w:r w:rsidRPr="007C72A9">
              <w:t>Access attempt for delay tolerant service</w:t>
            </w:r>
          </w:p>
        </w:tc>
        <w:tc>
          <w:tcPr>
            <w:tcW w:w="3685" w:type="dxa"/>
          </w:tcPr>
          <w:p w14:paraId="5B7F37D9" w14:textId="0AF36200" w:rsidR="007C72A9" w:rsidRPr="007C72A9" w:rsidRDefault="007C72A9" w:rsidP="005F144B">
            <w:pPr>
              <w:pStyle w:val="TAL"/>
            </w:pPr>
            <w:r w:rsidRPr="007C72A9">
              <w:t>(a)</w:t>
            </w:r>
            <w:r w:rsidRPr="007C72A9">
              <w:tab/>
              <w:t>UE is configured for NAS signalling low priority</w:t>
            </w:r>
            <w:del w:id="8" w:author="Won, Sung (Nokia - US/Dallas)" w:date="2020-08-04T13:21:00Z">
              <w:r w:rsidRPr="007C72A9" w:rsidDel="007C72A9">
                <w:delText xml:space="preserve"> or UE supporting S1 mode is configured for EAB (see the "ExtendedAccessBarring" leaf of NAS configuration MO in 3GPP TS 24.368 [17] or 3GPP TS 31.102 [22]) where "EAB override" does not apply</w:delText>
              </w:r>
            </w:del>
            <w:r w:rsidRPr="007C72A9">
              <w:t>, and</w:t>
            </w:r>
          </w:p>
          <w:p w14:paraId="3A8E6B5B" w14:textId="77777777" w:rsidR="007C72A9" w:rsidRPr="007C72A9" w:rsidRDefault="007C72A9" w:rsidP="005F144B">
            <w:pPr>
              <w:pStyle w:val="TAL"/>
            </w:pPr>
            <w:r w:rsidRPr="007C72A9">
              <w:t>(b)</w:t>
            </w:r>
            <w:r w:rsidRPr="007C72A9">
              <w:tab/>
              <w:t xml:space="preserve">the UE received one of the categories a, b or c as part of the parameters for unified access control in the broadcast system information, and the UE is a member of the broadcasted category in the selected SNPN or RSNPN </w:t>
            </w:r>
          </w:p>
          <w:p w14:paraId="04B94EA4" w14:textId="77777777" w:rsidR="007C72A9" w:rsidRPr="007C72A9" w:rsidRDefault="007C72A9" w:rsidP="005F144B">
            <w:pPr>
              <w:pStyle w:val="TAL"/>
            </w:pPr>
            <w:r w:rsidRPr="007C72A9">
              <w:t>(NOTE 3, NOTE 5, NOTE 6, NOTE 7, NOTE 8)</w:t>
            </w:r>
          </w:p>
        </w:tc>
        <w:tc>
          <w:tcPr>
            <w:tcW w:w="1464" w:type="dxa"/>
          </w:tcPr>
          <w:p w14:paraId="540A8F1E" w14:textId="77777777" w:rsidR="007C72A9" w:rsidRPr="007C72A9" w:rsidRDefault="007C72A9" w:rsidP="005F144B">
            <w:pPr>
              <w:pStyle w:val="TAC"/>
            </w:pPr>
            <w:r w:rsidRPr="007C72A9">
              <w:t>1 (= delay tolerant)</w:t>
            </w:r>
          </w:p>
        </w:tc>
      </w:tr>
      <w:tr w:rsidR="007C72A9" w:rsidRPr="007C72A9" w14:paraId="35C1C827" w14:textId="77777777" w:rsidTr="005F144B">
        <w:trPr>
          <w:jc w:val="center"/>
        </w:trPr>
        <w:tc>
          <w:tcPr>
            <w:tcW w:w="1274" w:type="dxa"/>
          </w:tcPr>
          <w:p w14:paraId="7C664333" w14:textId="77777777" w:rsidR="007C72A9" w:rsidRPr="007C72A9" w:rsidRDefault="007C72A9" w:rsidP="005F144B">
            <w:pPr>
              <w:pStyle w:val="TAC"/>
            </w:pPr>
            <w:r w:rsidRPr="007C72A9">
              <w:rPr>
                <w:lang w:eastAsia="ja-JP"/>
              </w:rPr>
              <w:t>4.1</w:t>
            </w:r>
          </w:p>
        </w:tc>
        <w:tc>
          <w:tcPr>
            <w:tcW w:w="2268" w:type="dxa"/>
          </w:tcPr>
          <w:p w14:paraId="7A2CF728" w14:textId="77777777" w:rsidR="007C72A9" w:rsidRPr="007C72A9" w:rsidRDefault="007C72A9" w:rsidP="005F144B">
            <w:pPr>
              <w:pStyle w:val="TAC"/>
            </w:pPr>
            <w:r w:rsidRPr="007C72A9">
              <w:t xml:space="preserve">MO IMS </w:t>
            </w:r>
            <w:r w:rsidRPr="007C72A9">
              <w:rPr>
                <w:lang w:eastAsia="ja-JP"/>
              </w:rPr>
              <w:t xml:space="preserve">registration related </w:t>
            </w:r>
            <w:r w:rsidRPr="007C72A9">
              <w:t>signalling</w:t>
            </w:r>
          </w:p>
        </w:tc>
        <w:tc>
          <w:tcPr>
            <w:tcW w:w="3685" w:type="dxa"/>
          </w:tcPr>
          <w:p w14:paraId="2A12AEA5" w14:textId="77777777" w:rsidR="007C72A9" w:rsidRPr="007C72A9" w:rsidRDefault="007C72A9" w:rsidP="005F144B">
            <w:pPr>
              <w:pStyle w:val="TAL"/>
            </w:pPr>
            <w:r w:rsidRPr="007C72A9">
              <w:t>Access attempt is for MO IMS registration related signalling (e.g. IMS initial registration, re-registration, subscription refresh)</w:t>
            </w:r>
          </w:p>
          <w:p w14:paraId="29C2C630" w14:textId="77777777" w:rsidR="007C72A9" w:rsidRPr="007C72A9" w:rsidRDefault="007C72A9" w:rsidP="005F144B">
            <w:pPr>
              <w:pStyle w:val="TAL"/>
            </w:pPr>
            <w:r w:rsidRPr="007C72A9">
              <w:t>or for NAS signalling connection recovery during ongoing procedure for MO</w:t>
            </w:r>
            <w:r w:rsidRPr="007C72A9">
              <w:rPr>
                <w:lang w:eastAsia="ja-JP"/>
              </w:rPr>
              <w:t xml:space="preserve"> IMS registration related signalling</w:t>
            </w:r>
            <w:r w:rsidRPr="007C72A9">
              <w:t xml:space="preserve"> (NOTE 2a)</w:t>
            </w:r>
          </w:p>
        </w:tc>
        <w:tc>
          <w:tcPr>
            <w:tcW w:w="1464" w:type="dxa"/>
          </w:tcPr>
          <w:p w14:paraId="3039D589" w14:textId="77777777" w:rsidR="007C72A9" w:rsidRPr="007C72A9" w:rsidRDefault="007C72A9" w:rsidP="005F144B">
            <w:pPr>
              <w:pStyle w:val="TAC"/>
            </w:pPr>
            <w:r w:rsidRPr="007C72A9">
              <w:t>9 (= MO IMS registration related signalling)</w:t>
            </w:r>
          </w:p>
        </w:tc>
      </w:tr>
      <w:tr w:rsidR="007C72A9" w:rsidRPr="007C72A9" w14:paraId="58EC34C7" w14:textId="77777777" w:rsidTr="005F144B">
        <w:trPr>
          <w:jc w:val="center"/>
        </w:trPr>
        <w:tc>
          <w:tcPr>
            <w:tcW w:w="1274" w:type="dxa"/>
          </w:tcPr>
          <w:p w14:paraId="662862C6" w14:textId="77777777" w:rsidR="007C72A9" w:rsidRPr="007C72A9" w:rsidRDefault="007C72A9" w:rsidP="005F144B">
            <w:pPr>
              <w:pStyle w:val="TAC"/>
            </w:pPr>
            <w:r w:rsidRPr="007C72A9">
              <w:t>5</w:t>
            </w:r>
          </w:p>
        </w:tc>
        <w:tc>
          <w:tcPr>
            <w:tcW w:w="2268" w:type="dxa"/>
          </w:tcPr>
          <w:p w14:paraId="36622145" w14:textId="77777777" w:rsidR="007C72A9" w:rsidRPr="007C72A9" w:rsidRDefault="007C72A9" w:rsidP="005F144B">
            <w:pPr>
              <w:pStyle w:val="TAC"/>
            </w:pPr>
            <w:r w:rsidRPr="007C72A9">
              <w:t>MO MMTel voice call</w:t>
            </w:r>
          </w:p>
        </w:tc>
        <w:tc>
          <w:tcPr>
            <w:tcW w:w="3685" w:type="dxa"/>
          </w:tcPr>
          <w:p w14:paraId="6DA317A6" w14:textId="77777777" w:rsidR="007C72A9" w:rsidRPr="007C72A9" w:rsidRDefault="007C72A9" w:rsidP="005F144B">
            <w:pPr>
              <w:pStyle w:val="TAL"/>
            </w:pPr>
            <w:r w:rsidRPr="007C72A9">
              <w:t xml:space="preserve">Access attempt is for MO MMTel voice call </w:t>
            </w:r>
          </w:p>
          <w:p w14:paraId="24CF355D" w14:textId="77777777" w:rsidR="007C72A9" w:rsidRPr="007C72A9" w:rsidRDefault="007C72A9" w:rsidP="005F144B">
            <w:pPr>
              <w:pStyle w:val="TAL"/>
            </w:pPr>
            <w:r w:rsidRPr="007C72A9">
              <w:t>or for NAS signalling connection recovery during ongoing MO MMTel voice call (NOTE 2)</w:t>
            </w:r>
          </w:p>
        </w:tc>
        <w:tc>
          <w:tcPr>
            <w:tcW w:w="1464" w:type="dxa"/>
          </w:tcPr>
          <w:p w14:paraId="3C3F0694" w14:textId="77777777" w:rsidR="007C72A9" w:rsidRPr="007C72A9" w:rsidRDefault="007C72A9" w:rsidP="005F144B">
            <w:pPr>
              <w:pStyle w:val="TAC"/>
            </w:pPr>
            <w:r w:rsidRPr="007C72A9">
              <w:t>4 (= MO MMTel voice)</w:t>
            </w:r>
            <w:r w:rsidRPr="007C72A9">
              <w:br/>
            </w:r>
          </w:p>
        </w:tc>
      </w:tr>
      <w:tr w:rsidR="007C72A9" w:rsidRPr="007C72A9" w14:paraId="60B352D5" w14:textId="77777777" w:rsidTr="005F144B">
        <w:trPr>
          <w:jc w:val="center"/>
        </w:trPr>
        <w:tc>
          <w:tcPr>
            <w:tcW w:w="1274" w:type="dxa"/>
          </w:tcPr>
          <w:p w14:paraId="78B1AE66" w14:textId="77777777" w:rsidR="007C72A9" w:rsidRPr="007C72A9" w:rsidRDefault="007C72A9" w:rsidP="005F144B">
            <w:pPr>
              <w:pStyle w:val="TAC"/>
            </w:pPr>
            <w:r w:rsidRPr="007C72A9">
              <w:t>6</w:t>
            </w:r>
          </w:p>
        </w:tc>
        <w:tc>
          <w:tcPr>
            <w:tcW w:w="2268" w:type="dxa"/>
          </w:tcPr>
          <w:p w14:paraId="537C85C6" w14:textId="77777777" w:rsidR="007C72A9" w:rsidRPr="007C72A9" w:rsidRDefault="007C72A9" w:rsidP="005F144B">
            <w:pPr>
              <w:pStyle w:val="TAC"/>
            </w:pPr>
            <w:r w:rsidRPr="007C72A9">
              <w:t>MO MMTel video call</w:t>
            </w:r>
          </w:p>
        </w:tc>
        <w:tc>
          <w:tcPr>
            <w:tcW w:w="3685" w:type="dxa"/>
          </w:tcPr>
          <w:p w14:paraId="6B24ED8B" w14:textId="77777777" w:rsidR="007C72A9" w:rsidRPr="007C72A9" w:rsidRDefault="007C72A9" w:rsidP="005F144B">
            <w:pPr>
              <w:pStyle w:val="TAL"/>
            </w:pPr>
            <w:r w:rsidRPr="007C72A9">
              <w:t xml:space="preserve">Access attempt is for MO MMTel video call </w:t>
            </w:r>
          </w:p>
          <w:p w14:paraId="02B9EDED" w14:textId="77777777" w:rsidR="007C72A9" w:rsidRPr="007C72A9" w:rsidRDefault="007C72A9" w:rsidP="005F144B">
            <w:pPr>
              <w:pStyle w:val="TAL"/>
            </w:pPr>
            <w:r w:rsidRPr="007C72A9">
              <w:t>or for NAS signalling connection recovery during ongoing MO MMTel video call (NOTE 2)</w:t>
            </w:r>
          </w:p>
        </w:tc>
        <w:tc>
          <w:tcPr>
            <w:tcW w:w="1464" w:type="dxa"/>
          </w:tcPr>
          <w:p w14:paraId="31E95D76" w14:textId="77777777" w:rsidR="007C72A9" w:rsidRPr="007C72A9" w:rsidRDefault="007C72A9" w:rsidP="005F144B">
            <w:pPr>
              <w:pStyle w:val="TAC"/>
            </w:pPr>
            <w:r w:rsidRPr="007C72A9">
              <w:t>5 (= MO MMTel video)</w:t>
            </w:r>
            <w:r w:rsidRPr="007C72A9">
              <w:br/>
            </w:r>
          </w:p>
        </w:tc>
      </w:tr>
      <w:tr w:rsidR="007C72A9" w:rsidRPr="007C72A9" w14:paraId="079B9185" w14:textId="77777777" w:rsidTr="005F144B">
        <w:trPr>
          <w:jc w:val="center"/>
        </w:trPr>
        <w:tc>
          <w:tcPr>
            <w:tcW w:w="1274" w:type="dxa"/>
          </w:tcPr>
          <w:p w14:paraId="5A7D937D" w14:textId="77777777" w:rsidR="007C72A9" w:rsidRPr="007C72A9" w:rsidRDefault="007C72A9" w:rsidP="005F144B">
            <w:pPr>
              <w:pStyle w:val="TAC"/>
            </w:pPr>
            <w:r w:rsidRPr="007C72A9">
              <w:t>7</w:t>
            </w:r>
          </w:p>
        </w:tc>
        <w:tc>
          <w:tcPr>
            <w:tcW w:w="2268" w:type="dxa"/>
          </w:tcPr>
          <w:p w14:paraId="1E9001A5" w14:textId="77777777" w:rsidR="007C72A9" w:rsidRPr="007C72A9" w:rsidRDefault="007C72A9" w:rsidP="005F144B">
            <w:pPr>
              <w:pStyle w:val="TAC"/>
            </w:pPr>
            <w:r w:rsidRPr="007C72A9">
              <w:t>MO SMS over NAS or MO SMSoIP</w:t>
            </w:r>
          </w:p>
        </w:tc>
        <w:tc>
          <w:tcPr>
            <w:tcW w:w="3685" w:type="dxa"/>
          </w:tcPr>
          <w:p w14:paraId="159BEB9D" w14:textId="77777777" w:rsidR="007C72A9" w:rsidRPr="007C72A9" w:rsidRDefault="007C72A9" w:rsidP="005F144B">
            <w:pPr>
              <w:pStyle w:val="TAL"/>
            </w:pPr>
            <w:r w:rsidRPr="007C72A9">
              <w:t>Access attempt is for MO SMS over NAS (NOTE 4) or MO SMS over SMSoIP transfer</w:t>
            </w:r>
          </w:p>
          <w:p w14:paraId="19AAA341" w14:textId="77777777" w:rsidR="007C72A9" w:rsidRPr="007C72A9" w:rsidRDefault="007C72A9" w:rsidP="005F144B">
            <w:pPr>
              <w:pStyle w:val="TAL"/>
            </w:pPr>
            <w:r w:rsidRPr="007C72A9">
              <w:t>or for NAS signalling connection recovery during ongoing MO SMS or SMSoIP transfer (NOTE 2)</w:t>
            </w:r>
          </w:p>
        </w:tc>
        <w:tc>
          <w:tcPr>
            <w:tcW w:w="1464" w:type="dxa"/>
          </w:tcPr>
          <w:p w14:paraId="4245B773" w14:textId="77777777" w:rsidR="007C72A9" w:rsidRPr="007C72A9" w:rsidRDefault="007C72A9" w:rsidP="005F144B">
            <w:pPr>
              <w:pStyle w:val="TAC"/>
            </w:pPr>
            <w:r w:rsidRPr="007C72A9">
              <w:t>6 (= MO SMS and SMSoIP)</w:t>
            </w:r>
            <w:r w:rsidRPr="007C72A9">
              <w:br/>
            </w:r>
          </w:p>
        </w:tc>
      </w:tr>
      <w:tr w:rsidR="007C72A9" w:rsidRPr="007C72A9" w14:paraId="630A6C0B" w14:textId="77777777" w:rsidTr="005F144B">
        <w:trPr>
          <w:jc w:val="center"/>
        </w:trPr>
        <w:tc>
          <w:tcPr>
            <w:tcW w:w="1274" w:type="dxa"/>
            <w:tcBorders>
              <w:top w:val="single" w:sz="4" w:space="0" w:color="auto"/>
              <w:left w:val="single" w:sz="4" w:space="0" w:color="auto"/>
              <w:bottom w:val="single" w:sz="4" w:space="0" w:color="auto"/>
              <w:right w:val="single" w:sz="4" w:space="0" w:color="auto"/>
            </w:tcBorders>
          </w:tcPr>
          <w:p w14:paraId="762A4D84" w14:textId="77777777" w:rsidR="007C72A9" w:rsidRPr="007C72A9" w:rsidRDefault="007C72A9" w:rsidP="005F144B">
            <w:pPr>
              <w:pStyle w:val="TAC"/>
            </w:pPr>
            <w:r w:rsidRPr="007C72A9">
              <w:t>8</w:t>
            </w:r>
          </w:p>
        </w:tc>
        <w:tc>
          <w:tcPr>
            <w:tcW w:w="2268" w:type="dxa"/>
            <w:tcBorders>
              <w:top w:val="single" w:sz="4" w:space="0" w:color="auto"/>
              <w:left w:val="single" w:sz="4" w:space="0" w:color="auto"/>
              <w:bottom w:val="single" w:sz="4" w:space="0" w:color="auto"/>
              <w:right w:val="single" w:sz="4" w:space="0" w:color="auto"/>
            </w:tcBorders>
          </w:tcPr>
          <w:p w14:paraId="4FECB59E" w14:textId="77777777" w:rsidR="007C72A9" w:rsidRPr="007C72A9" w:rsidRDefault="007C72A9" w:rsidP="005F144B">
            <w:pPr>
              <w:pStyle w:val="TAC"/>
            </w:pPr>
            <w:r w:rsidRPr="007C72A9">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47004132" w14:textId="77777777" w:rsidR="007C72A9" w:rsidRPr="007C72A9" w:rsidRDefault="007C72A9" w:rsidP="005F144B">
            <w:pPr>
              <w:pStyle w:val="TAL"/>
            </w:pPr>
            <w:r w:rsidRPr="007C72A9">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6FD1E9FC" w14:textId="77777777" w:rsidR="007C72A9" w:rsidRPr="007C72A9" w:rsidRDefault="007C72A9" w:rsidP="005F144B">
            <w:pPr>
              <w:pStyle w:val="TAC"/>
            </w:pPr>
            <w:r w:rsidRPr="007C72A9">
              <w:t>3 (= MO_sig)</w:t>
            </w:r>
          </w:p>
        </w:tc>
      </w:tr>
      <w:tr w:rsidR="007C72A9" w:rsidRPr="007C72A9" w14:paraId="1DA04602" w14:textId="77777777" w:rsidTr="005F144B">
        <w:trPr>
          <w:jc w:val="center"/>
        </w:trPr>
        <w:tc>
          <w:tcPr>
            <w:tcW w:w="1274" w:type="dxa"/>
            <w:tcBorders>
              <w:top w:val="single" w:sz="4" w:space="0" w:color="auto"/>
              <w:left w:val="single" w:sz="4" w:space="0" w:color="auto"/>
              <w:bottom w:val="single" w:sz="4" w:space="0" w:color="auto"/>
              <w:right w:val="single" w:sz="4" w:space="0" w:color="auto"/>
            </w:tcBorders>
          </w:tcPr>
          <w:p w14:paraId="21DFD9CF" w14:textId="77777777" w:rsidR="007C72A9" w:rsidRPr="007C72A9" w:rsidRDefault="007C72A9" w:rsidP="005F144B">
            <w:pPr>
              <w:pStyle w:val="TAC"/>
            </w:pPr>
            <w:r w:rsidRPr="007C72A9">
              <w:t>8.1</w:t>
            </w:r>
          </w:p>
        </w:tc>
        <w:tc>
          <w:tcPr>
            <w:tcW w:w="2268" w:type="dxa"/>
            <w:tcBorders>
              <w:top w:val="single" w:sz="4" w:space="0" w:color="auto"/>
              <w:left w:val="single" w:sz="4" w:space="0" w:color="auto"/>
              <w:bottom w:val="single" w:sz="4" w:space="0" w:color="auto"/>
              <w:right w:val="single" w:sz="4" w:space="0" w:color="auto"/>
            </w:tcBorders>
          </w:tcPr>
          <w:p w14:paraId="23B39EB0" w14:textId="77777777" w:rsidR="007C72A9" w:rsidRPr="007C72A9" w:rsidRDefault="007C72A9" w:rsidP="005F144B">
            <w:pPr>
              <w:pStyle w:val="TAC"/>
            </w:pPr>
            <w:r w:rsidRPr="007C72A9">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3CDB7A2A" w14:textId="77777777" w:rsidR="007C72A9" w:rsidRPr="007C72A9" w:rsidRDefault="007C72A9" w:rsidP="005F144B">
            <w:pPr>
              <w:pStyle w:val="TAL"/>
            </w:pPr>
            <w:r w:rsidRPr="007C72A9">
              <w:t>Access attempt is for mobile originated location request (NOTE 9)</w:t>
            </w:r>
          </w:p>
        </w:tc>
        <w:tc>
          <w:tcPr>
            <w:tcW w:w="1464" w:type="dxa"/>
            <w:tcBorders>
              <w:top w:val="single" w:sz="4" w:space="0" w:color="auto"/>
              <w:left w:val="single" w:sz="4" w:space="0" w:color="auto"/>
              <w:bottom w:val="single" w:sz="4" w:space="0" w:color="auto"/>
              <w:right w:val="single" w:sz="4" w:space="0" w:color="auto"/>
            </w:tcBorders>
          </w:tcPr>
          <w:p w14:paraId="4AEA67E3" w14:textId="77777777" w:rsidR="007C72A9" w:rsidRPr="007C72A9" w:rsidRDefault="007C72A9" w:rsidP="005F144B">
            <w:pPr>
              <w:pStyle w:val="TAC"/>
            </w:pPr>
            <w:r w:rsidRPr="007C72A9">
              <w:t>3 (= MO_sig)</w:t>
            </w:r>
          </w:p>
        </w:tc>
      </w:tr>
      <w:tr w:rsidR="007C72A9" w:rsidRPr="007C72A9" w14:paraId="30059A55" w14:textId="77777777" w:rsidTr="005F144B">
        <w:trPr>
          <w:jc w:val="center"/>
        </w:trPr>
        <w:tc>
          <w:tcPr>
            <w:tcW w:w="1274" w:type="dxa"/>
            <w:tcBorders>
              <w:top w:val="single" w:sz="4" w:space="0" w:color="auto"/>
              <w:left w:val="single" w:sz="4" w:space="0" w:color="auto"/>
              <w:bottom w:val="single" w:sz="4" w:space="0" w:color="auto"/>
              <w:right w:val="single" w:sz="4" w:space="0" w:color="auto"/>
            </w:tcBorders>
          </w:tcPr>
          <w:p w14:paraId="28AA8CB3" w14:textId="77777777" w:rsidR="007C72A9" w:rsidRPr="007C72A9" w:rsidRDefault="007C72A9" w:rsidP="005F144B">
            <w:pPr>
              <w:pStyle w:val="TAC"/>
            </w:pPr>
            <w:r w:rsidRPr="007C72A9">
              <w:t>8.2</w:t>
            </w:r>
          </w:p>
        </w:tc>
        <w:tc>
          <w:tcPr>
            <w:tcW w:w="2268" w:type="dxa"/>
            <w:tcBorders>
              <w:top w:val="single" w:sz="4" w:space="0" w:color="auto"/>
              <w:left w:val="single" w:sz="4" w:space="0" w:color="auto"/>
              <w:bottom w:val="single" w:sz="4" w:space="0" w:color="auto"/>
              <w:right w:val="single" w:sz="4" w:space="0" w:color="auto"/>
            </w:tcBorders>
          </w:tcPr>
          <w:p w14:paraId="31E47DEE" w14:textId="77777777" w:rsidR="007C72A9" w:rsidRPr="007C72A9" w:rsidRDefault="007C72A9" w:rsidP="005F144B">
            <w:pPr>
              <w:pStyle w:val="TAC"/>
            </w:pPr>
            <w:r w:rsidRPr="007C72A9">
              <w:t>Mobile originated 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25BFD134" w14:textId="77777777" w:rsidR="007C72A9" w:rsidRPr="007C72A9" w:rsidRDefault="007C72A9" w:rsidP="005F144B">
            <w:pPr>
              <w:pStyle w:val="TAL"/>
            </w:pPr>
            <w:r w:rsidRPr="007C72A9">
              <w:t>Access attempt is for mobile originated signalling transaction towards the PCF (NOTE 10)</w:t>
            </w:r>
          </w:p>
        </w:tc>
        <w:tc>
          <w:tcPr>
            <w:tcW w:w="1464" w:type="dxa"/>
            <w:tcBorders>
              <w:top w:val="single" w:sz="4" w:space="0" w:color="auto"/>
              <w:left w:val="single" w:sz="4" w:space="0" w:color="auto"/>
              <w:bottom w:val="single" w:sz="4" w:space="0" w:color="auto"/>
              <w:right w:val="single" w:sz="4" w:space="0" w:color="auto"/>
            </w:tcBorders>
          </w:tcPr>
          <w:p w14:paraId="4AC98524" w14:textId="77777777" w:rsidR="007C72A9" w:rsidRPr="007C72A9" w:rsidRDefault="007C72A9" w:rsidP="005F144B">
            <w:pPr>
              <w:pStyle w:val="TAC"/>
            </w:pPr>
            <w:r w:rsidRPr="007C72A9">
              <w:t>3 (= MO_sig)</w:t>
            </w:r>
          </w:p>
        </w:tc>
      </w:tr>
      <w:tr w:rsidR="007C72A9" w:rsidRPr="007C72A9" w14:paraId="3475F96E" w14:textId="77777777" w:rsidTr="005F144B">
        <w:trPr>
          <w:jc w:val="center"/>
        </w:trPr>
        <w:tc>
          <w:tcPr>
            <w:tcW w:w="1274" w:type="dxa"/>
            <w:tcBorders>
              <w:top w:val="single" w:sz="4" w:space="0" w:color="auto"/>
              <w:left w:val="single" w:sz="4" w:space="0" w:color="auto"/>
              <w:bottom w:val="single" w:sz="4" w:space="0" w:color="auto"/>
              <w:right w:val="single" w:sz="4" w:space="0" w:color="auto"/>
            </w:tcBorders>
          </w:tcPr>
          <w:p w14:paraId="61FE8A11" w14:textId="77777777" w:rsidR="007C72A9" w:rsidRPr="007C72A9" w:rsidRDefault="007C72A9" w:rsidP="005F144B">
            <w:pPr>
              <w:pStyle w:val="TAC"/>
            </w:pPr>
            <w:r w:rsidRPr="007C72A9">
              <w:lastRenderedPageBreak/>
              <w:t>9</w:t>
            </w:r>
          </w:p>
        </w:tc>
        <w:tc>
          <w:tcPr>
            <w:tcW w:w="2268" w:type="dxa"/>
            <w:tcBorders>
              <w:top w:val="single" w:sz="4" w:space="0" w:color="auto"/>
              <w:left w:val="single" w:sz="4" w:space="0" w:color="auto"/>
              <w:bottom w:val="single" w:sz="4" w:space="0" w:color="auto"/>
              <w:right w:val="single" w:sz="4" w:space="0" w:color="auto"/>
            </w:tcBorders>
          </w:tcPr>
          <w:p w14:paraId="7D038A2F" w14:textId="77777777" w:rsidR="007C72A9" w:rsidRPr="007C72A9" w:rsidRDefault="007C72A9" w:rsidP="005F144B">
            <w:pPr>
              <w:pStyle w:val="TAC"/>
            </w:pPr>
            <w:r w:rsidRPr="007C72A9">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0BD92F61" w14:textId="77777777" w:rsidR="007C72A9" w:rsidRPr="007C72A9" w:rsidRDefault="007C72A9" w:rsidP="005F144B">
            <w:pPr>
              <w:pStyle w:val="TAL"/>
            </w:pPr>
            <w:r w:rsidRPr="007C72A9">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25FB4AEC" w14:textId="77777777" w:rsidR="007C72A9" w:rsidRPr="007C72A9" w:rsidRDefault="007C72A9" w:rsidP="005F144B">
            <w:pPr>
              <w:pStyle w:val="TAC"/>
            </w:pPr>
            <w:r w:rsidRPr="007C72A9">
              <w:t>7 (= MO_data)</w:t>
            </w:r>
          </w:p>
        </w:tc>
      </w:tr>
      <w:tr w:rsidR="007C72A9" w:rsidRPr="007C72A9" w14:paraId="0B05773C" w14:textId="77777777" w:rsidTr="005F144B">
        <w:trPr>
          <w:jc w:val="center"/>
        </w:trPr>
        <w:tc>
          <w:tcPr>
            <w:tcW w:w="1274" w:type="dxa"/>
            <w:tcBorders>
              <w:top w:val="single" w:sz="4" w:space="0" w:color="auto"/>
              <w:left w:val="single" w:sz="4" w:space="0" w:color="auto"/>
              <w:bottom w:val="single" w:sz="4" w:space="0" w:color="auto"/>
              <w:right w:val="single" w:sz="4" w:space="0" w:color="auto"/>
            </w:tcBorders>
          </w:tcPr>
          <w:p w14:paraId="2CEEC58E" w14:textId="77777777" w:rsidR="007C72A9" w:rsidRPr="007C72A9" w:rsidRDefault="007C72A9" w:rsidP="005F144B">
            <w:pPr>
              <w:pStyle w:val="TAC"/>
            </w:pPr>
            <w:r w:rsidRPr="007C72A9">
              <w:t>10</w:t>
            </w:r>
          </w:p>
        </w:tc>
        <w:tc>
          <w:tcPr>
            <w:tcW w:w="2268" w:type="dxa"/>
            <w:tcBorders>
              <w:top w:val="single" w:sz="4" w:space="0" w:color="auto"/>
              <w:left w:val="single" w:sz="4" w:space="0" w:color="auto"/>
              <w:bottom w:val="single" w:sz="4" w:space="0" w:color="auto"/>
              <w:right w:val="single" w:sz="4" w:space="0" w:color="auto"/>
            </w:tcBorders>
          </w:tcPr>
          <w:p w14:paraId="5F1DB532" w14:textId="77777777" w:rsidR="007C72A9" w:rsidRPr="007C72A9" w:rsidRDefault="007C72A9" w:rsidP="005F144B">
            <w:pPr>
              <w:pStyle w:val="TAC"/>
            </w:pPr>
            <w:r w:rsidRPr="007C72A9">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11BD2C7D" w14:textId="77777777" w:rsidR="007C72A9" w:rsidRPr="007C72A9" w:rsidRDefault="007C72A9" w:rsidP="005F144B">
            <w:pPr>
              <w:pStyle w:val="TAL"/>
            </w:pPr>
            <w:r w:rsidRPr="007C72A9">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21606B6A" w14:textId="77777777" w:rsidR="007C72A9" w:rsidRPr="007C72A9" w:rsidRDefault="007C72A9" w:rsidP="005F144B">
            <w:pPr>
              <w:pStyle w:val="TAC"/>
            </w:pPr>
            <w:r w:rsidRPr="007C72A9">
              <w:t>7 (= MO_data)</w:t>
            </w:r>
          </w:p>
        </w:tc>
      </w:tr>
      <w:tr w:rsidR="007C72A9" w:rsidRPr="007C72A9" w14:paraId="25A46368" w14:textId="77777777" w:rsidTr="005F144B">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6BBBF556" w14:textId="77777777" w:rsidR="007C72A9" w:rsidRPr="007C72A9" w:rsidRDefault="007C72A9" w:rsidP="005F144B">
            <w:pPr>
              <w:pStyle w:val="TAN"/>
            </w:pPr>
            <w:r w:rsidRPr="007C72A9">
              <w:t>NOTE 1:</w:t>
            </w:r>
            <w:r w:rsidRPr="007C72A9">
              <w:tab/>
              <w:t>In this release of the specification, there is no support for establishing an emergency session in an SNPN.</w:t>
            </w:r>
          </w:p>
          <w:p w14:paraId="24BFDB75" w14:textId="77777777" w:rsidR="007C72A9" w:rsidRPr="007C72A9" w:rsidRDefault="007C72A9" w:rsidP="005F144B">
            <w:pPr>
              <w:pStyle w:val="TAN"/>
            </w:pPr>
            <w:r w:rsidRPr="007C72A9">
              <w:t>NOTE 2:</w:t>
            </w:r>
            <w:r w:rsidRPr="007C72A9">
              <w:tab/>
              <w:t>Access for the purpose of NAS signalling connection recovery during an ongoing service as defined in subclause</w:t>
            </w:r>
            <w:r w:rsidRPr="007C72A9">
              <w:rPr>
                <w:snapToGrid w:val="0"/>
              </w:rPr>
              <w:t> 4.5.5</w:t>
            </w:r>
            <w:r w:rsidRPr="007C72A9">
              <w:t>, or for the purpose of NAS signalling connection establishment following fallback indication from lower layers during an ongoing service as defined in subclause</w:t>
            </w:r>
            <w:r w:rsidRPr="007C72A9">
              <w:rPr>
                <w:snapToGrid w:val="0"/>
              </w:rPr>
              <w:t> 4.5.5</w:t>
            </w:r>
            <w:r w:rsidRPr="007C72A9">
              <w:t>, is mapped to the access category of the ongoing service in order to derive an RRC establishment cause, but barring checks will be skipped for this access attempt.</w:t>
            </w:r>
          </w:p>
          <w:p w14:paraId="6F52CAAD" w14:textId="77777777" w:rsidR="007C72A9" w:rsidRPr="007C72A9" w:rsidRDefault="007C72A9" w:rsidP="005F144B">
            <w:pPr>
              <w:pStyle w:val="TAN"/>
            </w:pPr>
            <w:r w:rsidRPr="007C72A9">
              <w:t xml:space="preserve">NOTE 2a: </w:t>
            </w:r>
            <w:r w:rsidRPr="007C72A9">
              <w:tab/>
              <w:t>Access for the purpose of NAS signalling connection recovery during an ongoing MO</w:t>
            </w:r>
            <w:r w:rsidRPr="007C72A9">
              <w:rPr>
                <w:lang w:eastAsia="ja-JP"/>
              </w:rPr>
              <w:t xml:space="preserve"> IMS registration related signalling</w:t>
            </w:r>
            <w:r w:rsidRPr="007C72A9">
              <w:t xml:space="preserve"> as defined in subclause 4.5.5, or for the purpose of NAS signalling connection establishment following fallback indication from lower layers during an ongoing MO</w:t>
            </w:r>
            <w:r w:rsidRPr="007C72A9">
              <w:rPr>
                <w:lang w:eastAsia="ja-JP"/>
              </w:rPr>
              <w:t xml:space="preserve"> IMS registration related signalling</w:t>
            </w:r>
            <w:r w:rsidRPr="007C72A9" w:rsidDel="00007831">
              <w:t xml:space="preserve"> </w:t>
            </w:r>
            <w:r w:rsidRPr="007C72A9">
              <w:t>as defined in subclause 4.5.5, is mapped to the access category of the MO</w:t>
            </w:r>
            <w:r w:rsidRPr="007C72A9">
              <w:rPr>
                <w:lang w:eastAsia="ja-JP"/>
              </w:rPr>
              <w:t xml:space="preserve"> IMS registration related signalling</w:t>
            </w:r>
            <w:r w:rsidRPr="007C72A9">
              <w:t xml:space="preserve"> in order to derive an RRC establishment cause, but barring checks will be skipped for this access attempt.</w:t>
            </w:r>
          </w:p>
          <w:p w14:paraId="5636515F" w14:textId="77777777" w:rsidR="007C72A9" w:rsidRPr="007C72A9" w:rsidRDefault="007C72A9" w:rsidP="005F144B">
            <w:pPr>
              <w:pStyle w:val="TAN"/>
            </w:pPr>
            <w:r w:rsidRPr="007C72A9">
              <w:t>NOTE 3:</w:t>
            </w:r>
            <w:r w:rsidRPr="007C72A9">
              <w:tab/>
              <w:t>If the UE selects a new SNPN, then the selected SNPN is used to check the membership; otherwise the UE uses the RSNPN.</w:t>
            </w:r>
          </w:p>
          <w:p w14:paraId="7CDC9388" w14:textId="77777777" w:rsidR="007C72A9" w:rsidRPr="007C72A9" w:rsidRDefault="007C72A9" w:rsidP="005F144B">
            <w:pPr>
              <w:pStyle w:val="TAN"/>
            </w:pPr>
            <w:r w:rsidRPr="007C72A9">
              <w:t>NOTE 4:</w:t>
            </w:r>
            <w:r w:rsidRPr="007C72A9">
              <w:tab/>
              <w:t xml:space="preserve">This includes the 5GMM connection management procedures triggered by the UE-initiated NAS transport procedure for transporting the MO SMS. </w:t>
            </w:r>
          </w:p>
          <w:p w14:paraId="3514C96F" w14:textId="6F87949B" w:rsidR="007C72A9" w:rsidRPr="007C72A9" w:rsidRDefault="007C72A9" w:rsidP="005F144B">
            <w:pPr>
              <w:pStyle w:val="TAN"/>
            </w:pPr>
            <w:r w:rsidRPr="007C72A9">
              <w:t>NOTE 5:</w:t>
            </w:r>
            <w:r w:rsidRPr="007C72A9">
              <w:tab/>
              <w:t>The UE configured for NAS signalling low priority is not supported in this release of specification.</w:t>
            </w:r>
            <w:del w:id="9" w:author="Won, Sung (Nokia - US/Dallas)" w:date="2020-08-04T13:22:00Z">
              <w:r w:rsidRPr="007C72A9" w:rsidDel="007C72A9">
                <w:delText xml:space="preserve"> If a UE supporting both S1 mode and N1 mode is configured for NAS signalling low priority in S1 mode as specified in 3GPP TS 24.368 [17] or 3GPP TS 31.102 [22], the UE shall ignore the configuration for NAS signalling low priority when in N1 mode.</w:delText>
              </w:r>
            </w:del>
          </w:p>
          <w:p w14:paraId="79807911" w14:textId="77777777" w:rsidR="007C72A9" w:rsidRPr="007C72A9" w:rsidRDefault="007C72A9" w:rsidP="005F144B">
            <w:pPr>
              <w:pStyle w:val="TAN"/>
            </w:pPr>
            <w:r w:rsidRPr="007C72A9">
              <w:t>NOTE 6:</w:t>
            </w:r>
            <w:r w:rsidRPr="007C72A9">
              <w:tab/>
              <w:t>If the access category applicable for the access attempt 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50B187E5" w14:textId="67656371" w:rsidR="007C72A9" w:rsidRPr="007C72A9" w:rsidRDefault="007C72A9" w:rsidP="005F144B">
            <w:pPr>
              <w:pStyle w:val="TAN"/>
              <w:rPr>
                <w:snapToGrid w:val="0"/>
              </w:rPr>
            </w:pPr>
            <w:r w:rsidRPr="007C72A9">
              <w:rPr>
                <w:lang w:eastAsia="ko-KR"/>
              </w:rPr>
              <w:t>NOTE 7:</w:t>
            </w:r>
            <w:r w:rsidRPr="007C72A9">
              <w:tab/>
            </w:r>
            <w:ins w:id="10" w:author="Won, Sung (Nokia - US/Dallas)" w:date="2020-08-04T13:22:00Z">
              <w:r>
                <w:t>Void</w:t>
              </w:r>
            </w:ins>
            <w:del w:id="11" w:author="Won, Sung (Nokia - US/Dallas)" w:date="2020-08-04T13:22:00Z">
              <w:r w:rsidRPr="007C72A9" w:rsidDel="007C72A9">
                <w:delText>"EAB override" does not apply, if the UE is not configured to allow overriding EAB (see the "Override_ExtendedAccessBarring" leaf of NAS configuration MO in 3GPP TS 24.368 [17] or 3GPP TS 31.102 [22]), or if NAS has not received an indication from the upper layers to override EAB and the UE does not have</w:delText>
              </w:r>
              <w:r w:rsidRPr="007C72A9" w:rsidDel="007C72A9">
                <w:rPr>
                  <w:snapToGrid w:val="0"/>
                </w:rPr>
                <w:delText xml:space="preserve"> a PDU session that was established with EAB override.</w:delText>
              </w:r>
            </w:del>
          </w:p>
          <w:p w14:paraId="45B74CCF" w14:textId="77777777" w:rsidR="007C72A9" w:rsidRPr="007C72A9" w:rsidRDefault="007C72A9" w:rsidP="005F144B">
            <w:pPr>
              <w:pStyle w:val="TAN"/>
              <w:rPr>
                <w:snapToGrid w:val="0"/>
              </w:rPr>
            </w:pPr>
            <w:r w:rsidRPr="007C72A9">
              <w:rPr>
                <w:snapToGrid w:val="0"/>
              </w:rPr>
              <w:t>NOTE 8:</w:t>
            </w:r>
            <w:r w:rsidRPr="007C72A9">
              <w:rPr>
                <w:snapToGrid w:val="0"/>
              </w:rPr>
              <w:tab/>
              <w:t>For the definition of categories a, b and c associated with access category 1, see 3GPP TS 22.261 [3]. The categories associated with access category 1 are distinct from the categories a, b and c associated with EAB</w:t>
            </w:r>
            <w:r w:rsidRPr="007C72A9" w:rsidDel="006454DE">
              <w:rPr>
                <w:snapToGrid w:val="0"/>
              </w:rPr>
              <w:t xml:space="preserve"> </w:t>
            </w:r>
            <w:r w:rsidRPr="007C72A9">
              <w:rPr>
                <w:snapToGrid w:val="0"/>
              </w:rPr>
              <w:t>(see 3GPP TS 22.011 [1A]).</w:t>
            </w:r>
          </w:p>
          <w:p w14:paraId="240A7B44" w14:textId="77777777" w:rsidR="007C72A9" w:rsidRPr="007C72A9" w:rsidRDefault="007C72A9" w:rsidP="005F144B">
            <w:pPr>
              <w:pStyle w:val="TAN"/>
              <w:rPr>
                <w:snapToGrid w:val="0"/>
              </w:rPr>
            </w:pPr>
            <w:r w:rsidRPr="007C72A9">
              <w:rPr>
                <w:lang w:eastAsia="ko-KR"/>
              </w:rPr>
              <w:t>NOTE</w:t>
            </w:r>
            <w:r w:rsidRPr="007C72A9">
              <w:t> 9:</w:t>
            </w:r>
            <w:r w:rsidRPr="007C72A9">
              <w:rPr>
                <w:snapToGrid w:val="0"/>
              </w:rPr>
              <w:t xml:space="preserve"> </w:t>
            </w:r>
            <w:r w:rsidRPr="007C72A9">
              <w:rPr>
                <w:snapToGrid w:val="0"/>
              </w:rPr>
              <w:tab/>
              <w:t>This includes:</w:t>
            </w:r>
            <w:r w:rsidRPr="007C72A9">
              <w:rPr>
                <w:snapToGrid w:val="0"/>
              </w:rPr>
              <w:br/>
              <w:t>a)</w:t>
            </w:r>
            <w:r w:rsidRPr="007C72A9">
              <w:rPr>
                <w:snapToGrid w:val="0"/>
              </w:rPr>
              <w:tab/>
              <w:t>the UE-initiated NAS transport procedure for transporting a mobile originated location</w:t>
            </w:r>
            <w:r w:rsidRPr="007C72A9">
              <w:br/>
            </w:r>
            <w:r w:rsidRPr="007C72A9">
              <w:rPr>
                <w:snapToGrid w:val="0"/>
              </w:rPr>
              <w:tab/>
            </w:r>
            <w:r w:rsidRPr="007C72A9">
              <w:rPr>
                <w:snapToGrid w:val="0"/>
              </w:rPr>
              <w:tab/>
            </w:r>
            <w:r w:rsidRPr="007C72A9">
              <w:t>request;</w:t>
            </w:r>
            <w:r w:rsidRPr="007C72A9">
              <w:rPr>
                <w:snapToGrid w:val="0"/>
              </w:rPr>
              <w:br/>
              <w:t>b)</w:t>
            </w:r>
            <w:r w:rsidRPr="007C72A9">
              <w:rPr>
                <w:snapToGrid w:val="0"/>
              </w:rPr>
              <w:tab/>
              <w:t>the 5GMM connection management procedure triggered by a) above; and</w:t>
            </w:r>
            <w:r w:rsidRPr="007C72A9">
              <w:rPr>
                <w:snapToGrid w:val="0"/>
              </w:rPr>
              <w:br/>
              <w:t>c)</w:t>
            </w:r>
            <w:r w:rsidRPr="007C72A9">
              <w:rPr>
                <w:snapToGrid w:val="0"/>
              </w:rPr>
              <w:tab/>
            </w:r>
            <w:r w:rsidRPr="007C72A9">
              <w:t>NAS signalling connection recovery during an ongoing 5GC-MO-LR procedure</w:t>
            </w:r>
            <w:r w:rsidRPr="007C72A9">
              <w:rPr>
                <w:snapToGrid w:val="0"/>
              </w:rPr>
              <w:t>.</w:t>
            </w:r>
          </w:p>
          <w:p w14:paraId="41279FEB" w14:textId="77777777" w:rsidR="007C72A9" w:rsidRPr="007C72A9" w:rsidRDefault="007C72A9" w:rsidP="005F144B">
            <w:pPr>
              <w:pStyle w:val="TAN"/>
            </w:pPr>
            <w:r w:rsidRPr="007C72A9">
              <w:rPr>
                <w:lang w:eastAsia="ko-KR"/>
              </w:rPr>
              <w:t>NOTE</w:t>
            </w:r>
            <w:r w:rsidRPr="007C72A9">
              <w:t> 10:</w:t>
            </w:r>
            <w:r w:rsidRPr="007C72A9">
              <w:rPr>
                <w:snapToGrid w:val="0"/>
              </w:rPr>
              <w:tab/>
              <w:t>This includes:</w:t>
            </w:r>
            <w:r w:rsidRPr="007C72A9">
              <w:rPr>
                <w:snapToGrid w:val="0"/>
              </w:rPr>
              <w:br/>
              <w:t>a)</w:t>
            </w:r>
            <w:r w:rsidRPr="007C72A9">
              <w:rPr>
                <w:snapToGrid w:val="0"/>
              </w:rPr>
              <w:tab/>
              <w:t>the UE-initiated NAS transport procedure for transporting a mobile originated signalling</w:t>
            </w:r>
            <w:r w:rsidRPr="007C72A9">
              <w:br/>
            </w:r>
            <w:r w:rsidRPr="007C72A9">
              <w:rPr>
                <w:snapToGrid w:val="0"/>
              </w:rPr>
              <w:tab/>
            </w:r>
            <w:r w:rsidRPr="007C72A9">
              <w:rPr>
                <w:snapToGrid w:val="0"/>
              </w:rPr>
              <w:tab/>
            </w:r>
            <w:r w:rsidRPr="007C72A9">
              <w:t>transaction towards the PCF;</w:t>
            </w:r>
            <w:r w:rsidRPr="007C72A9">
              <w:rPr>
                <w:snapToGrid w:val="0"/>
              </w:rPr>
              <w:br/>
              <w:t>b)</w:t>
            </w:r>
            <w:r w:rsidRPr="007C72A9">
              <w:rPr>
                <w:snapToGrid w:val="0"/>
              </w:rPr>
              <w:tab/>
              <w:t>the 5GMM connection management procedure triggered by a) above; and</w:t>
            </w:r>
            <w:r w:rsidRPr="007C72A9">
              <w:rPr>
                <w:snapToGrid w:val="0"/>
              </w:rPr>
              <w:br/>
              <w:t>c)</w:t>
            </w:r>
            <w:r w:rsidRPr="007C72A9">
              <w:rPr>
                <w:snapToGrid w:val="0"/>
              </w:rPr>
              <w:tab/>
            </w:r>
            <w:r w:rsidRPr="007C72A9">
              <w:t>NAS signalling connection recovery during an ongoing UE triggered V2X policy provisioning</w:t>
            </w:r>
            <w:r w:rsidRPr="007C72A9">
              <w:br/>
            </w:r>
            <w:r w:rsidRPr="007C72A9">
              <w:rPr>
                <w:snapToGrid w:val="0"/>
              </w:rPr>
              <w:tab/>
            </w:r>
            <w:r w:rsidRPr="007C72A9">
              <w:rPr>
                <w:snapToGrid w:val="0"/>
              </w:rPr>
              <w:tab/>
            </w:r>
            <w:r w:rsidRPr="007C72A9">
              <w:t>procedure.</w:t>
            </w:r>
          </w:p>
          <w:p w14:paraId="282EC766" w14:textId="77777777" w:rsidR="007C72A9" w:rsidRPr="007C72A9" w:rsidRDefault="007C72A9" w:rsidP="005F144B">
            <w:pPr>
              <w:pStyle w:val="TAN"/>
            </w:pPr>
            <w:r w:rsidRPr="007C72A9">
              <w:rPr>
                <w:snapToGrid w:val="0"/>
              </w:rPr>
              <w:t>NOTE 11:</w:t>
            </w:r>
            <w:r w:rsidRPr="007C72A9">
              <w:rPr>
                <w:snapToGrid w:val="0"/>
              </w:rPr>
              <w:tab/>
              <w:t>The term "non-3GPP access" refers</w:t>
            </w:r>
            <w:r w:rsidRPr="007C72A9">
              <w:t xml:space="preserve"> to the case when the UE is accessing SNPN services via a PLMN</w:t>
            </w:r>
            <w:r w:rsidRPr="007C72A9">
              <w:rPr>
                <w:snapToGrid w:val="0"/>
              </w:rPr>
              <w:t>.</w:t>
            </w:r>
          </w:p>
        </w:tc>
      </w:tr>
    </w:tbl>
    <w:p w14:paraId="2E864DF8" w14:textId="77777777" w:rsidR="007C72A9" w:rsidRPr="007C72A9" w:rsidRDefault="007C72A9" w:rsidP="007C72A9"/>
    <w:p w14:paraId="261DBDF3" w14:textId="6BB355D8" w:rsidR="001E41F3" w:rsidRPr="007C72A9" w:rsidRDefault="001E41F3"/>
    <w:sectPr w:rsidR="001E41F3" w:rsidRPr="007C72A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363DF6" w:rsidRDefault="00363DF6">
      <w:r>
        <w:separator/>
      </w:r>
    </w:p>
  </w:endnote>
  <w:endnote w:type="continuationSeparator" w:id="0">
    <w:p w14:paraId="77423CF8" w14:textId="77777777" w:rsidR="00363DF6" w:rsidRDefault="003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E6E6" w14:textId="77777777" w:rsidR="00EE215C" w:rsidRDefault="00EE2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E7D8" w14:textId="77777777" w:rsidR="00EE215C" w:rsidRDefault="00EE2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4E5B" w14:textId="77777777" w:rsidR="00EE215C" w:rsidRDefault="00EE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363DF6" w:rsidRDefault="00363DF6">
      <w:r>
        <w:separator/>
      </w:r>
    </w:p>
  </w:footnote>
  <w:footnote w:type="continuationSeparator" w:id="0">
    <w:p w14:paraId="5D558566" w14:textId="77777777" w:rsidR="00363DF6" w:rsidRDefault="003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40ADA" w14:textId="77777777" w:rsidR="00EE215C" w:rsidRDefault="00EE2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18E7" w14:textId="77777777" w:rsidR="00EE215C" w:rsidRDefault="00EE2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 Sung (Nokia - US/Dallas)">
    <w15:presenceInfo w15:providerId="AD" w15:userId="S::sung.won@nokia.com::12418e56-eaf1-4b71-acd9-c6fa1cc779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92D74"/>
    <w:rsid w:val="005E2C44"/>
    <w:rsid w:val="00621188"/>
    <w:rsid w:val="006257ED"/>
    <w:rsid w:val="00677E82"/>
    <w:rsid w:val="00695808"/>
    <w:rsid w:val="006B46FB"/>
    <w:rsid w:val="006E21FB"/>
    <w:rsid w:val="00792342"/>
    <w:rsid w:val="007977A8"/>
    <w:rsid w:val="007B512A"/>
    <w:rsid w:val="007C2097"/>
    <w:rsid w:val="007C72A9"/>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37F93"/>
    <w:rsid w:val="00A47E70"/>
    <w:rsid w:val="00A50CF0"/>
    <w:rsid w:val="00A542A2"/>
    <w:rsid w:val="00A7671C"/>
    <w:rsid w:val="00AA2CBC"/>
    <w:rsid w:val="00AC5820"/>
    <w:rsid w:val="00AD1CD8"/>
    <w:rsid w:val="00B24ACE"/>
    <w:rsid w:val="00B258BB"/>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215C"/>
    <w:rsid w:val="00EE7D7C"/>
    <w:rsid w:val="00F25D98"/>
    <w:rsid w:val="00F300FB"/>
    <w:rsid w:val="00FB6386"/>
    <w:rsid w:val="00FE4C1E"/>
    <w:rsid w:val="00FE5CF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7C72A9"/>
    <w:rPr>
      <w:rFonts w:ascii="Times New Roman" w:hAnsi="Times New Roman"/>
      <w:lang w:val="en-GB" w:eastAsia="en-US"/>
    </w:rPr>
  </w:style>
  <w:style w:type="character" w:customStyle="1" w:styleId="TALChar">
    <w:name w:val="TAL Char"/>
    <w:link w:val="TAL"/>
    <w:rsid w:val="007C72A9"/>
    <w:rPr>
      <w:rFonts w:ascii="Arial" w:hAnsi="Arial"/>
      <w:sz w:val="18"/>
      <w:lang w:val="en-GB" w:eastAsia="en-US"/>
    </w:rPr>
  </w:style>
  <w:style w:type="character" w:customStyle="1" w:styleId="TACChar">
    <w:name w:val="TAC Char"/>
    <w:link w:val="TAC"/>
    <w:locked/>
    <w:rsid w:val="007C72A9"/>
    <w:rPr>
      <w:rFonts w:ascii="Arial" w:hAnsi="Arial"/>
      <w:sz w:val="18"/>
      <w:lang w:val="en-GB" w:eastAsia="en-US"/>
    </w:rPr>
  </w:style>
  <w:style w:type="character" w:customStyle="1" w:styleId="TAHCar">
    <w:name w:val="TAH Car"/>
    <w:link w:val="TAH"/>
    <w:rsid w:val="007C72A9"/>
    <w:rPr>
      <w:rFonts w:ascii="Arial" w:hAnsi="Arial"/>
      <w:b/>
      <w:sz w:val="18"/>
      <w:lang w:val="en-GB" w:eastAsia="en-US"/>
    </w:rPr>
  </w:style>
  <w:style w:type="character" w:customStyle="1" w:styleId="B1Char">
    <w:name w:val="B1 Char"/>
    <w:link w:val="B1"/>
    <w:locked/>
    <w:rsid w:val="007C72A9"/>
    <w:rPr>
      <w:rFonts w:ascii="Times New Roman" w:hAnsi="Times New Roman"/>
      <w:lang w:val="en-GB" w:eastAsia="en-US"/>
    </w:rPr>
  </w:style>
  <w:style w:type="character" w:customStyle="1" w:styleId="THChar">
    <w:name w:val="TH Char"/>
    <w:link w:val="TH"/>
    <w:rsid w:val="007C72A9"/>
    <w:rPr>
      <w:rFonts w:ascii="Arial" w:hAnsi="Arial"/>
      <w:b/>
      <w:lang w:val="en-GB" w:eastAsia="en-US"/>
    </w:rPr>
  </w:style>
  <w:style w:type="character" w:customStyle="1" w:styleId="TANChar">
    <w:name w:val="TAN Char"/>
    <w:link w:val="TAN"/>
    <w:locked/>
    <w:rsid w:val="007C72A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56709">
      <w:bodyDiv w:val="1"/>
      <w:marLeft w:val="0"/>
      <w:marRight w:val="0"/>
      <w:marTop w:val="0"/>
      <w:marBottom w:val="0"/>
      <w:divBdr>
        <w:top w:val="none" w:sz="0" w:space="0" w:color="auto"/>
        <w:left w:val="none" w:sz="0" w:space="0" w:color="auto"/>
        <w:bottom w:val="none" w:sz="0" w:space="0" w:color="auto"/>
        <w:right w:val="none" w:sz="0" w:space="0" w:color="auto"/>
      </w:divBdr>
    </w:div>
    <w:div w:id="56584105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01077863">
      <w:bodyDiv w:val="1"/>
      <w:marLeft w:val="0"/>
      <w:marRight w:val="0"/>
      <w:marTop w:val="0"/>
      <w:marBottom w:val="0"/>
      <w:divBdr>
        <w:top w:val="none" w:sz="0" w:space="0" w:color="auto"/>
        <w:left w:val="none" w:sz="0" w:space="0" w:color="auto"/>
        <w:bottom w:val="none" w:sz="0" w:space="0" w:color="auto"/>
        <w:right w:val="none" w:sz="0" w:space="0" w:color="auto"/>
      </w:divBdr>
    </w:div>
    <w:div w:id="941301793">
      <w:bodyDiv w:val="1"/>
      <w:marLeft w:val="0"/>
      <w:marRight w:val="0"/>
      <w:marTop w:val="0"/>
      <w:marBottom w:val="0"/>
      <w:divBdr>
        <w:top w:val="none" w:sz="0" w:space="0" w:color="auto"/>
        <w:left w:val="none" w:sz="0" w:space="0" w:color="auto"/>
        <w:bottom w:val="none" w:sz="0" w:space="0" w:color="auto"/>
        <w:right w:val="none" w:sz="0" w:space="0" w:color="auto"/>
      </w:divBdr>
    </w:div>
    <w:div w:id="1096286591">
      <w:bodyDiv w:val="1"/>
      <w:marLeft w:val="0"/>
      <w:marRight w:val="0"/>
      <w:marTop w:val="0"/>
      <w:marBottom w:val="0"/>
      <w:divBdr>
        <w:top w:val="none" w:sz="0" w:space="0" w:color="auto"/>
        <w:left w:val="none" w:sz="0" w:space="0" w:color="auto"/>
        <w:bottom w:val="none" w:sz="0" w:space="0" w:color="auto"/>
        <w:right w:val="none" w:sz="0" w:space="0" w:color="auto"/>
      </w:divBdr>
    </w:div>
    <w:div w:id="19368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5AIRPNAIUNRU-529706453-1625</_dlc_DocId>
    <HideFromDelve xmlns="71c5aaf6-e6ce-465b-b873-5148d2a4c105">false</HideFromDelve>
    <_dlc_DocIdUrl xmlns="71c5aaf6-e6ce-465b-b873-5148d2a4c105">
      <Url>https://nokia.sharepoint.com/sites/c5g/epc/_layouts/15/DocIdRedir.aspx?ID=5AIRPNAIUNRU-529706453-1625</Url>
      <Description>5AIRPNAIUNRU-529706453-1625</Description>
    </_dlc_DocIdUrl>
    <Information xmlns="3b34c8f0-1ef5-4d1e-bb66-517ce7fe7356" xsi:nil="tru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7C10-A804-4F53-A06B-D7F27C31A2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172805-4a52-411b-ab7a-31123f72fdd0"/>
    <ds:schemaRef ds:uri="http://purl.org/dc/elements/1.1/"/>
    <ds:schemaRef ds:uri="http://schemas.microsoft.com/office/2006/metadata/properties"/>
    <ds:schemaRef ds:uri="b12221c3-31f6-4131-92b6-ad64a8e7740f"/>
    <ds:schemaRef ds:uri="71c5aaf6-e6ce-465b-b873-5148d2a4c105"/>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28102436-D74F-4DEA-AA52-378C3D065859}">
  <ds:schemaRefs>
    <ds:schemaRef ds:uri="Microsoft.SharePoint.Taxonomy.ContentTypeSync"/>
  </ds:schemaRefs>
</ds:datastoreItem>
</file>

<file path=customXml/itemProps3.xml><?xml version="1.0" encoding="utf-8"?>
<ds:datastoreItem xmlns:ds="http://schemas.openxmlformats.org/officeDocument/2006/customXml" ds:itemID="{021DDE73-898C-4962-AB72-83C46FFDCF91}">
  <ds:schemaRefs>
    <ds:schemaRef ds:uri="http://schemas.microsoft.com/sharepoint/events"/>
  </ds:schemaRefs>
</ds:datastoreItem>
</file>

<file path=customXml/itemProps4.xml><?xml version="1.0" encoding="utf-8"?>
<ds:datastoreItem xmlns:ds="http://schemas.openxmlformats.org/officeDocument/2006/customXml" ds:itemID="{626900CE-B969-485B-B55D-D346AA24E381}">
  <ds:schemaRefs>
    <ds:schemaRef ds:uri="http://schemas.microsoft.com/sharepoint/v3/contenttype/forms"/>
  </ds:schemaRefs>
</ds:datastoreItem>
</file>

<file path=customXml/itemProps5.xml><?xml version="1.0" encoding="utf-8"?>
<ds:datastoreItem xmlns:ds="http://schemas.openxmlformats.org/officeDocument/2006/customXml" ds:itemID="{CC51977A-2DA9-440E-A352-E28C04C13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236BE8-B0EC-4835-A2C5-527EC7B4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2079</Words>
  <Characters>11440</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Nokia_Author_2</cp:lastModifiedBy>
  <cp:revision>2</cp:revision>
  <cp:lastPrinted>1900-01-01T06:00:00Z</cp:lastPrinted>
  <dcterms:created xsi:type="dcterms:W3CDTF">2020-08-22T01:10:00Z</dcterms:created>
  <dcterms:modified xsi:type="dcterms:W3CDTF">2020-08-22T01:10:00Z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e93c49ad-ed74-4651-b471-5cd1bb26ccdb</vt:lpwstr>
  </property>
</Properties>
</file>