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596B33A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3506A">
        <w:rPr>
          <w:b/>
          <w:noProof/>
          <w:sz w:val="24"/>
        </w:rPr>
        <w:t>4761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C75ECE0" w:rsidR="001E41F3" w:rsidRPr="00410371" w:rsidRDefault="00A47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8BF2E4C" w:rsidR="001E41F3" w:rsidRPr="00410371" w:rsidRDefault="00B3506A" w:rsidP="00B350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465CD08" w:rsidR="001E41F3" w:rsidRPr="00410371" w:rsidRDefault="003B24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5FB34C0" w:rsidR="001E41F3" w:rsidRPr="00410371" w:rsidRDefault="00A47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238AB7" w:rsidR="00F25D98" w:rsidRDefault="00A47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C87A033" w:rsidR="001E41F3" w:rsidRDefault="00CC7792" w:rsidP="00D92DC4">
            <w:pPr>
              <w:pStyle w:val="CRCoverPage"/>
              <w:spacing w:after="0"/>
              <w:ind w:left="100"/>
              <w:rPr>
                <w:noProof/>
              </w:rPr>
            </w:pPr>
            <w:r w:rsidRPr="00CC7792">
              <w:t xml:space="preserve">Updates to </w:t>
            </w:r>
            <w:r w:rsidR="00D92DC4">
              <w:t xml:space="preserve">the </w:t>
            </w:r>
            <w:r w:rsidR="00B3506A">
              <w:t xml:space="preserve">handling of </w:t>
            </w:r>
            <w:r w:rsidRPr="00CC7792">
              <w:t>broadcast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F32C801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166C27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 w:rsidRPr="00A479D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54F41D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C7E44A" w:rsidR="001E41F3" w:rsidRDefault="00A479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0347BEB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0687A0" w14:textId="3F6F38A8" w:rsidR="001E41F3" w:rsidRDefault="00CC7792" w:rsidP="00C950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6718E">
              <w:rPr>
                <w:noProof/>
                <w:lang w:eastAsia="zh-CN"/>
              </w:rPr>
              <w:t xml:space="preserve"> shall</w:t>
            </w:r>
            <w:r>
              <w:rPr>
                <w:rFonts w:hint="eastAsia"/>
                <w:noProof/>
                <w:lang w:eastAsia="zh-CN"/>
              </w:rPr>
              <w:t xml:space="preserve"> pass the changed source layer-2 ID to the lower layer </w:t>
            </w:r>
            <w:r w:rsidR="00C6718E">
              <w:rPr>
                <w:noProof/>
                <w:lang w:eastAsia="zh-CN"/>
              </w:rPr>
              <w:t>if the old source layer-2 ID has been changed</w:t>
            </w:r>
            <w:r w:rsidR="00C95050">
              <w:rPr>
                <w:noProof/>
                <w:lang w:eastAsia="zh-CN"/>
              </w:rPr>
              <w:t>.</w:t>
            </w:r>
          </w:p>
          <w:p w14:paraId="4AB1CFBA" w14:textId="75B068EA" w:rsidR="00CC7792" w:rsidRDefault="00CC7792" w:rsidP="00CC77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privacy timer of broadcast has been defined to T5020, so the T</w:t>
            </w:r>
            <w:r w:rsidR="008A50DA">
              <w:rPr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 xml:space="preserve">xyz in clause </w:t>
            </w:r>
            <w:r w:rsidRPr="00CC7792">
              <w:rPr>
                <w:noProof/>
                <w:lang w:eastAsia="zh-CN"/>
              </w:rPr>
              <w:t>6.1.3.2.4</w:t>
            </w:r>
            <w:r>
              <w:rPr>
                <w:noProof/>
                <w:lang w:eastAsia="zh-CN"/>
              </w:rPr>
              <w:t xml:space="preserve"> should be corrected.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C712D6" w14:textId="7F059854" w:rsidR="001E41F3" w:rsidRDefault="00CC77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pecify </w:t>
            </w:r>
            <w:r>
              <w:rPr>
                <w:noProof/>
                <w:lang w:eastAsia="zh-CN"/>
              </w:rPr>
              <w:t xml:space="preserve">that the UE shall </w:t>
            </w:r>
            <w:r w:rsidRPr="00CC7792">
              <w:rPr>
                <w:noProof/>
                <w:lang w:eastAsia="zh-CN"/>
              </w:rPr>
              <w:t>pass the changed source layer-2 ID to the lower layer</w:t>
            </w:r>
            <w:r>
              <w:rPr>
                <w:noProof/>
                <w:lang w:eastAsia="zh-CN"/>
              </w:rPr>
              <w:t xml:space="preserve"> after the </w:t>
            </w:r>
            <w:r w:rsidRPr="00CC7792">
              <w:rPr>
                <w:noProof/>
                <w:lang w:eastAsia="zh-CN"/>
              </w:rPr>
              <w:t>source layer-2 ID</w:t>
            </w:r>
            <w:r>
              <w:rPr>
                <w:noProof/>
                <w:lang w:eastAsia="zh-CN"/>
              </w:rPr>
              <w:t xml:space="preserve"> changed.</w:t>
            </w:r>
          </w:p>
          <w:p w14:paraId="76C0712C" w14:textId="2E76EDE4" w:rsidR="00CC7792" w:rsidRDefault="00CC77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 the Txyz to T5020 in </w:t>
            </w:r>
            <w:r w:rsidRPr="00CC7792">
              <w:rPr>
                <w:noProof/>
                <w:lang w:eastAsia="zh-CN"/>
              </w:rPr>
              <w:t>6.1.3.2.4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0638C7" w:rsidR="001E41F3" w:rsidRDefault="00CC7792" w:rsidP="00C13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Lower layer has no knowledge </w:t>
            </w:r>
            <w:r w:rsidR="00C13104">
              <w:rPr>
                <w:noProof/>
                <w:lang w:eastAsia="zh-CN"/>
              </w:rPr>
              <w:t xml:space="preserve">of the changed </w:t>
            </w:r>
            <w:r>
              <w:rPr>
                <w:noProof/>
                <w:lang w:eastAsia="zh-CN"/>
              </w:rPr>
              <w:t>source layer-2 ID</w:t>
            </w:r>
            <w:r w:rsidR="00C13104">
              <w:rPr>
                <w:noProof/>
                <w:lang w:eastAsia="zh-CN"/>
              </w:rPr>
              <w:t>, and further casue lower layer is unable to figure out the data from upper layer with old source L2 ID</w:t>
            </w:r>
            <w:r w:rsidR="00C95050"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6E8CAF" w:rsidR="001E41F3" w:rsidRDefault="00C13104">
            <w:pPr>
              <w:pStyle w:val="CRCoverPage"/>
              <w:spacing w:after="0"/>
              <w:ind w:left="100"/>
              <w:rPr>
                <w:noProof/>
              </w:rPr>
            </w:pPr>
            <w:r w:rsidRPr="00C13104">
              <w:rPr>
                <w:noProof/>
              </w:rPr>
              <w:t>6.1.3.2.4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467C5" w14:textId="77777777" w:rsidR="00A479D3" w:rsidRDefault="00A479D3" w:rsidP="00A47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2" w:name="_Toc22039974"/>
      <w:bookmarkStart w:id="3" w:name="_Toc25070684"/>
      <w:bookmarkStart w:id="4" w:name="_Toc34388599"/>
      <w:bookmarkStart w:id="5" w:name="_Toc34404370"/>
      <w:bookmarkStart w:id="6" w:name="_Toc533170247"/>
      <w:bookmarkStart w:id="7" w:name="_Toc8836202"/>
      <w:bookmarkStart w:id="8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006BD6B6" w14:textId="77777777" w:rsidR="00DD3518" w:rsidRPr="008D65CE" w:rsidRDefault="00DD3518" w:rsidP="00DD3518">
      <w:pPr>
        <w:pStyle w:val="5"/>
      </w:pPr>
      <w:bookmarkStart w:id="9" w:name="_Toc533170269"/>
      <w:bookmarkStart w:id="10" w:name="_Toc34388660"/>
      <w:bookmarkStart w:id="11" w:name="_Toc34404431"/>
      <w:bookmarkStart w:id="12" w:name="_Toc45282276"/>
      <w:bookmarkStart w:id="13" w:name="_Toc45882662"/>
      <w:bookmarkEnd w:id="2"/>
      <w:bookmarkEnd w:id="3"/>
      <w:bookmarkEnd w:id="4"/>
      <w:bookmarkEnd w:id="5"/>
      <w:bookmarkEnd w:id="6"/>
      <w:bookmarkEnd w:id="7"/>
      <w:bookmarkEnd w:id="8"/>
      <w:r w:rsidRPr="008D65CE">
        <w:t>6.1.3.2.4</w:t>
      </w:r>
      <w:bookmarkEnd w:id="9"/>
      <w:r w:rsidRPr="008D65CE">
        <w:tab/>
        <w:t>Privacy of V2X transmission over PC5</w:t>
      </w:r>
      <w:bookmarkEnd w:id="10"/>
      <w:bookmarkEnd w:id="11"/>
      <w:bookmarkEnd w:id="12"/>
      <w:bookmarkEnd w:id="13"/>
    </w:p>
    <w:p w14:paraId="4418C382" w14:textId="77777777" w:rsidR="00DD3518" w:rsidRPr="008D65CE" w:rsidRDefault="00DD3518" w:rsidP="00DD3518">
      <w:pPr>
        <w:rPr>
          <w:rFonts w:eastAsia="Malgun Gothic"/>
        </w:rPr>
      </w:pPr>
      <w:r w:rsidRPr="008D65CE">
        <w:rPr>
          <w:rFonts w:eastAsia="Malgun Gothic"/>
        </w:rPr>
        <w:t>Upon initiating transmission of V2X communication over PC5, if:</w:t>
      </w:r>
    </w:p>
    <w:p w14:paraId="05111F55" w14:textId="77777777" w:rsidR="00DD3518" w:rsidRPr="008D65CE" w:rsidRDefault="00DD3518" w:rsidP="00DD3518">
      <w:pPr>
        <w:pStyle w:val="B1"/>
      </w:pPr>
      <w:r>
        <w:t>a)</w:t>
      </w:r>
      <w:r w:rsidRPr="008D65CE">
        <w:tab/>
        <w:t xml:space="preserve">the V2X service identifier of a V2X service requesting transmission of V2X communication over PC5 is in the list of </w:t>
      </w:r>
      <w:proofErr w:type="spellStart"/>
      <w:r w:rsidRPr="008D65CE">
        <w:t>of</w:t>
      </w:r>
      <w:proofErr w:type="spellEnd"/>
      <w:r w:rsidRPr="008D65CE">
        <w:t xml:space="preserve"> V2X services which require privacy for V2X communication over PC5 as specified in </w:t>
      </w:r>
      <w:r>
        <w:t>clause </w:t>
      </w:r>
      <w:r w:rsidRPr="008D65CE">
        <w:t>5.2.3; and</w:t>
      </w:r>
    </w:p>
    <w:p w14:paraId="7CEBBB4B" w14:textId="77777777" w:rsidR="00DD3518" w:rsidRPr="008D65CE" w:rsidRDefault="00DD3518" w:rsidP="00DD3518">
      <w:pPr>
        <w:pStyle w:val="B1"/>
      </w:pPr>
      <w:r>
        <w:t>b)</w:t>
      </w:r>
      <w:r w:rsidRPr="008D65CE">
        <w:tab/>
        <w:t xml:space="preserve">the UE is located in a geographical area in which this V2X service requires privacy for V2X communication over PC5 as specified in </w:t>
      </w:r>
      <w:r>
        <w:t>clause </w:t>
      </w:r>
      <w:r w:rsidRPr="008D65CE">
        <w:t>5.2.3, or the UE is not provisioned any geographical areas in which this V2X services requires privacy for V2X communication over PC5,</w:t>
      </w:r>
    </w:p>
    <w:p w14:paraId="7A7D2E05" w14:textId="77777777" w:rsidR="00DD3518" w:rsidRPr="008D65CE" w:rsidRDefault="00DD3518" w:rsidP="00DD3518">
      <w:pPr>
        <w:rPr>
          <w:rFonts w:eastAsia="Malgun Gothic"/>
        </w:rPr>
      </w:pPr>
      <w:r w:rsidRPr="008D65CE">
        <w:rPr>
          <w:rFonts w:eastAsia="Malgun Gothic"/>
        </w:rPr>
        <w:t>the</w:t>
      </w:r>
      <w:r>
        <w:rPr>
          <w:rFonts w:eastAsia="Malgun Gothic"/>
        </w:rPr>
        <w:t>n the</w:t>
      </w:r>
      <w:r w:rsidRPr="008D65CE">
        <w:rPr>
          <w:rFonts w:eastAsia="Malgun Gothic"/>
        </w:rPr>
        <w:t xml:space="preserve"> UE shall proceed as follows:</w:t>
      </w:r>
    </w:p>
    <w:p w14:paraId="2F5B66BC" w14:textId="77777777" w:rsidR="00DD3518" w:rsidRPr="008D65CE" w:rsidRDefault="00DD3518" w:rsidP="00DD3518">
      <w:pPr>
        <w:pStyle w:val="B1"/>
      </w:pPr>
      <w:r>
        <w:t>a)</w:t>
      </w:r>
      <w:r w:rsidRPr="008D65CE">
        <w:tab/>
        <w:t>if timer T</w:t>
      </w:r>
      <w:r>
        <w:t>5020</w:t>
      </w:r>
      <w:r w:rsidRPr="008D65CE">
        <w:t xml:space="preserve"> is not running, start timer T</w:t>
      </w:r>
      <w:r>
        <w:t>5020</w:t>
      </w:r>
      <w:r w:rsidRPr="008D65CE">
        <w:t xml:space="preserve"> and set its timer value as the privacy timer value as specified in </w:t>
      </w:r>
      <w:r>
        <w:t>clause </w:t>
      </w:r>
      <w:r w:rsidRPr="008D65CE">
        <w:t>5.2.3;</w:t>
      </w:r>
    </w:p>
    <w:p w14:paraId="608109F2" w14:textId="77777777" w:rsidR="00DD3518" w:rsidRPr="008D65CE" w:rsidRDefault="00DD3518" w:rsidP="00DD3518">
      <w:pPr>
        <w:pStyle w:val="B1"/>
      </w:pPr>
      <w:r>
        <w:t>b)</w:t>
      </w:r>
      <w:r w:rsidRPr="008D65CE">
        <w:tab/>
        <w:t>upon:</w:t>
      </w:r>
    </w:p>
    <w:p w14:paraId="516765F9" w14:textId="77777777" w:rsidR="00DD3518" w:rsidRPr="008D65CE" w:rsidRDefault="00DD3518" w:rsidP="00DD3518">
      <w:pPr>
        <w:pStyle w:val="B2"/>
      </w:pPr>
      <w:r>
        <w:t>1</w:t>
      </w:r>
      <w:r w:rsidRPr="008D65CE">
        <w:t>)</w:t>
      </w:r>
      <w:r w:rsidRPr="008D65CE">
        <w:tab/>
        <w:t>getting an indication from upper layers that the application layer identifier has been changed; or</w:t>
      </w:r>
    </w:p>
    <w:p w14:paraId="06BFF23A" w14:textId="43858578" w:rsidR="00DD3518" w:rsidRPr="008D65CE" w:rsidRDefault="00DD3518" w:rsidP="00DD3518">
      <w:pPr>
        <w:pStyle w:val="B2"/>
      </w:pPr>
      <w:r>
        <w:t>2</w:t>
      </w:r>
      <w:r w:rsidRPr="008D65CE">
        <w:t>)</w:t>
      </w:r>
      <w:r w:rsidRPr="008D65CE">
        <w:tab/>
        <w:t>timer T</w:t>
      </w:r>
      <w:r>
        <w:t>5</w:t>
      </w:r>
      <w:del w:id="14" w:author="vivo-v1" w:date="2020-08-01T10:07:00Z">
        <w:r w:rsidDel="00DD3518">
          <w:delText>xyz</w:delText>
        </w:r>
      </w:del>
      <w:ins w:id="15" w:author="vivo-v1" w:date="2020-08-01T10:07:00Z">
        <w:r>
          <w:t>020</w:t>
        </w:r>
      </w:ins>
      <w:r w:rsidRPr="008D65CE">
        <w:t xml:space="preserve"> expir</w:t>
      </w:r>
      <w:r>
        <w:t>y</w:t>
      </w:r>
      <w:r w:rsidRPr="008D65CE">
        <w:t>,</w:t>
      </w:r>
    </w:p>
    <w:p w14:paraId="0CBC5CB6" w14:textId="77777777" w:rsidR="00DD3518" w:rsidRPr="008D65CE" w:rsidRDefault="00DD3518" w:rsidP="00DD3518">
      <w:pPr>
        <w:pStyle w:val="B1"/>
      </w:pPr>
      <w:r w:rsidRPr="008D65CE">
        <w:t>then:</w:t>
      </w:r>
    </w:p>
    <w:p w14:paraId="313D6A17" w14:textId="77777777" w:rsidR="00DD3518" w:rsidRPr="008D65CE" w:rsidRDefault="00DD3518" w:rsidP="00DD3518">
      <w:pPr>
        <w:pStyle w:val="B2"/>
      </w:pPr>
      <w:r>
        <w:t>1</w:t>
      </w:r>
      <w:r w:rsidRPr="008D65CE">
        <w:t>)</w:t>
      </w:r>
      <w:r w:rsidRPr="008D65CE">
        <w:tab/>
      </w:r>
      <w:r>
        <w:t>change the value of the source l</w:t>
      </w:r>
      <w:r w:rsidRPr="008D65CE">
        <w:t>ayer-2 ID self-assigned by the UE for the broadcast mode V2X communication over PC5;</w:t>
      </w:r>
    </w:p>
    <w:p w14:paraId="1C1BC222" w14:textId="77777777" w:rsidR="00DD3518" w:rsidRPr="008D65CE" w:rsidRDefault="00DD3518" w:rsidP="00DD3518">
      <w:pPr>
        <w:pStyle w:val="B2"/>
      </w:pPr>
      <w:r>
        <w:t>2</w:t>
      </w:r>
      <w:r w:rsidRPr="008D65CE">
        <w:t>)</w:t>
      </w:r>
      <w:r w:rsidRPr="008D65CE">
        <w:tab/>
        <w:t xml:space="preserve">if the V2X message contains IP data, change the value of the source IP address self-assigned by the UE for V2X communication over PC5; </w:t>
      </w:r>
    </w:p>
    <w:p w14:paraId="6FF35AA8" w14:textId="4658B25E" w:rsidR="00DD3518" w:rsidRDefault="00DD3518" w:rsidP="00DD3518">
      <w:pPr>
        <w:pStyle w:val="B2"/>
        <w:rPr>
          <w:ins w:id="16" w:author="vivo-v1" w:date="2020-08-01T10:07:00Z"/>
          <w:noProof/>
          <w:lang w:val="en-US"/>
        </w:rPr>
      </w:pPr>
      <w:r>
        <w:t>3</w:t>
      </w:r>
      <w:r w:rsidRPr="008D65CE">
        <w:t>)</w:t>
      </w:r>
      <w:r w:rsidRPr="008D65CE">
        <w:tab/>
        <w:t xml:space="preserve">provide an </w:t>
      </w:r>
      <w:r w:rsidRPr="008D65CE">
        <w:rPr>
          <w:noProof/>
          <w:lang w:val="en-US"/>
        </w:rPr>
        <w:t>indication t</w:t>
      </w:r>
      <w:r>
        <w:rPr>
          <w:noProof/>
          <w:lang w:val="en-US"/>
        </w:rPr>
        <w:t>o upper layers that the source l</w:t>
      </w:r>
      <w:r w:rsidRPr="008D65CE">
        <w:rPr>
          <w:noProof/>
          <w:lang w:val="en-US"/>
        </w:rPr>
        <w:t>ayer-2 ID and/or the source IP address are changed;</w:t>
      </w:r>
      <w:del w:id="17" w:author="vivo-v1" w:date="2020-08-01T10:07:00Z">
        <w:r w:rsidRPr="008D65CE" w:rsidDel="00DD3518">
          <w:rPr>
            <w:noProof/>
            <w:lang w:val="en-US"/>
          </w:rPr>
          <w:delText xml:space="preserve"> and</w:delText>
        </w:r>
      </w:del>
    </w:p>
    <w:p w14:paraId="53BFAA8C" w14:textId="26646629" w:rsidR="00DD3518" w:rsidRPr="008D65CE" w:rsidRDefault="00DD3518" w:rsidP="00DD3518">
      <w:pPr>
        <w:pStyle w:val="B2"/>
      </w:pPr>
      <w:ins w:id="18" w:author="vivo-v1" w:date="2020-08-01T10:07:00Z">
        <w:r>
          <w:rPr>
            <w:noProof/>
            <w:lang w:val="en-US"/>
          </w:rPr>
          <w:t>4)</w:t>
        </w:r>
        <w:r>
          <w:rPr>
            <w:noProof/>
            <w:lang w:val="en-US"/>
          </w:rPr>
          <w:tab/>
          <w:t xml:space="preserve">pass the changed </w:t>
        </w:r>
      </w:ins>
      <w:ins w:id="19" w:author="vivo-v1" w:date="2020-08-01T10:08:00Z">
        <w:r w:rsidRPr="00DD3518">
          <w:rPr>
            <w:noProof/>
            <w:lang w:val="en-US"/>
          </w:rPr>
          <w:t>source layer-2 ID</w:t>
        </w:r>
        <w:r>
          <w:rPr>
            <w:noProof/>
            <w:lang w:val="en-US"/>
          </w:rPr>
          <w:t xml:space="preserve"> </w:t>
        </w:r>
      </w:ins>
      <w:ins w:id="20" w:author="vivo-v2" w:date="2020-08-25T09:27:00Z">
        <w:r w:rsidR="003B24B4" w:rsidRPr="003B24B4">
          <w:rPr>
            <w:noProof/>
            <w:lang w:val="en-US"/>
          </w:rPr>
          <w:t>and destination layer-2 ID, along with the corresponding P</w:t>
        </w:r>
        <w:r w:rsidR="003B24B4">
          <w:rPr>
            <w:noProof/>
            <w:lang w:val="en-US"/>
          </w:rPr>
          <w:t>QFI</w:t>
        </w:r>
        <w:bookmarkStart w:id="21" w:name="_GoBack"/>
        <w:bookmarkEnd w:id="21"/>
        <w:r w:rsidR="003B24B4">
          <w:rPr>
            <w:noProof/>
            <w:lang w:val="en-US"/>
          </w:rPr>
          <w:t xml:space="preserve"> </w:t>
        </w:r>
      </w:ins>
      <w:ins w:id="22" w:author="vivo-v1" w:date="2020-08-01T10:08:00Z">
        <w:r>
          <w:rPr>
            <w:noProof/>
            <w:lang w:val="en-US"/>
          </w:rPr>
          <w:t xml:space="preserve">down to </w:t>
        </w:r>
      </w:ins>
      <w:ins w:id="23" w:author="vivo-v2" w:date="2020-08-25T09:28:00Z">
        <w:r w:rsidR="002E69FE">
          <w:rPr>
            <w:noProof/>
            <w:lang w:val="en-US"/>
          </w:rPr>
          <w:t xml:space="preserve">the </w:t>
        </w:r>
      </w:ins>
      <w:ins w:id="24" w:author="vivo-v1" w:date="2020-08-01T10:08:00Z">
        <w:r>
          <w:rPr>
            <w:noProof/>
            <w:lang w:val="en-US"/>
          </w:rPr>
          <w:t>lower layer;</w:t>
        </w:r>
      </w:ins>
    </w:p>
    <w:p w14:paraId="65E9C3BC" w14:textId="61149739" w:rsidR="00DD3518" w:rsidRPr="008D65CE" w:rsidRDefault="00DD3518" w:rsidP="00DD3518">
      <w:pPr>
        <w:pStyle w:val="B2"/>
      </w:pPr>
      <w:ins w:id="25" w:author="vivo-v1" w:date="2020-08-01T10:08:00Z">
        <w:r>
          <w:t>5</w:t>
        </w:r>
      </w:ins>
      <w:del w:id="26" w:author="vivo-v1" w:date="2020-08-01T10:08:00Z">
        <w:r w:rsidDel="00DD3518">
          <w:delText>4</w:delText>
        </w:r>
      </w:del>
      <w:r w:rsidRPr="008D65CE">
        <w:t>)</w:t>
      </w:r>
      <w:r w:rsidRPr="008D65CE">
        <w:tab/>
        <w:t>restart timer T</w:t>
      </w:r>
      <w:r>
        <w:t>5020</w:t>
      </w:r>
      <w:r w:rsidRPr="008D65CE">
        <w:t>; and</w:t>
      </w:r>
    </w:p>
    <w:p w14:paraId="5406E1EE" w14:textId="3683F717" w:rsidR="00DD3518" w:rsidRPr="008D65CE" w:rsidRDefault="00DD3518" w:rsidP="00DD3518">
      <w:pPr>
        <w:pStyle w:val="B2"/>
      </w:pPr>
      <w:del w:id="27" w:author="vivo-v1" w:date="2020-08-01T10:08:00Z">
        <w:r w:rsidDel="00DD3518">
          <w:delText>c</w:delText>
        </w:r>
      </w:del>
      <w:ins w:id="28" w:author="vivo-v1" w:date="2020-08-01T10:08:00Z">
        <w:r>
          <w:t>6</w:t>
        </w:r>
      </w:ins>
      <w:r>
        <w:t>)</w:t>
      </w:r>
      <w:r w:rsidRPr="008D65CE">
        <w:tab/>
        <w:t>upon stopping transmission of the broadcast mode V2X communication over PC5, stop timer T</w:t>
      </w:r>
      <w:r>
        <w:t>5020</w:t>
      </w:r>
      <w:r w:rsidRPr="008D65CE">
        <w:t>.</w:t>
      </w:r>
    </w:p>
    <w:p w14:paraId="11AB548A" w14:textId="024EEAE4" w:rsidR="00F5196A" w:rsidRDefault="00F5196A" w:rsidP="00F51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End of Change * * * *</w:t>
      </w:r>
    </w:p>
    <w:sectPr w:rsidR="00F5196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B2A8" w14:textId="77777777" w:rsidR="00C15E8C" w:rsidRDefault="00C15E8C">
      <w:r>
        <w:separator/>
      </w:r>
    </w:p>
  </w:endnote>
  <w:endnote w:type="continuationSeparator" w:id="0">
    <w:p w14:paraId="5A443D71" w14:textId="77777777" w:rsidR="00C15E8C" w:rsidRDefault="00C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E9F1A" w14:textId="77777777" w:rsidR="00C15E8C" w:rsidRDefault="00C15E8C">
      <w:r>
        <w:separator/>
      </w:r>
    </w:p>
  </w:footnote>
  <w:footnote w:type="continuationSeparator" w:id="0">
    <w:p w14:paraId="4EC5A414" w14:textId="77777777" w:rsidR="00C15E8C" w:rsidRDefault="00C1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1">
    <w15:presenceInfo w15:providerId="None" w15:userId="vivo-v1"/>
  </w15:person>
  <w15:person w15:author="vivo-v2">
    <w15:presenceInfo w15:providerId="None" w15:userId="vivo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F0E"/>
    <w:rsid w:val="000314C0"/>
    <w:rsid w:val="000A1F6F"/>
    <w:rsid w:val="000A6394"/>
    <w:rsid w:val="000B7FED"/>
    <w:rsid w:val="000C038A"/>
    <w:rsid w:val="000C6598"/>
    <w:rsid w:val="001209DE"/>
    <w:rsid w:val="00143DCF"/>
    <w:rsid w:val="00145D43"/>
    <w:rsid w:val="00185EEA"/>
    <w:rsid w:val="00192C46"/>
    <w:rsid w:val="001A08B3"/>
    <w:rsid w:val="001A0F5D"/>
    <w:rsid w:val="001A7B60"/>
    <w:rsid w:val="001B52F0"/>
    <w:rsid w:val="001B7A65"/>
    <w:rsid w:val="001E41F3"/>
    <w:rsid w:val="001F1678"/>
    <w:rsid w:val="002004A5"/>
    <w:rsid w:val="00227EAD"/>
    <w:rsid w:val="00230865"/>
    <w:rsid w:val="0026004D"/>
    <w:rsid w:val="002640DD"/>
    <w:rsid w:val="00275D12"/>
    <w:rsid w:val="00284FEB"/>
    <w:rsid w:val="002860C4"/>
    <w:rsid w:val="002A1ABE"/>
    <w:rsid w:val="002B210C"/>
    <w:rsid w:val="002B5741"/>
    <w:rsid w:val="002E69FE"/>
    <w:rsid w:val="00305409"/>
    <w:rsid w:val="003609EF"/>
    <w:rsid w:val="0036231A"/>
    <w:rsid w:val="00363DF6"/>
    <w:rsid w:val="003674C0"/>
    <w:rsid w:val="00374DD4"/>
    <w:rsid w:val="003B24B4"/>
    <w:rsid w:val="003E1A36"/>
    <w:rsid w:val="00410371"/>
    <w:rsid w:val="004242F1"/>
    <w:rsid w:val="004456FC"/>
    <w:rsid w:val="004A6835"/>
    <w:rsid w:val="004B75B7"/>
    <w:rsid w:val="004E1669"/>
    <w:rsid w:val="0051580D"/>
    <w:rsid w:val="00547111"/>
    <w:rsid w:val="00570453"/>
    <w:rsid w:val="00592D74"/>
    <w:rsid w:val="005E2C44"/>
    <w:rsid w:val="00615E93"/>
    <w:rsid w:val="00621188"/>
    <w:rsid w:val="006257ED"/>
    <w:rsid w:val="00677E82"/>
    <w:rsid w:val="00695808"/>
    <w:rsid w:val="006B46FB"/>
    <w:rsid w:val="006E21FB"/>
    <w:rsid w:val="00780BFA"/>
    <w:rsid w:val="00792342"/>
    <w:rsid w:val="007977A8"/>
    <w:rsid w:val="007B512A"/>
    <w:rsid w:val="007C2097"/>
    <w:rsid w:val="007C595F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A50DA"/>
    <w:rsid w:val="008D4B4A"/>
    <w:rsid w:val="008F686C"/>
    <w:rsid w:val="009148DE"/>
    <w:rsid w:val="00941BFE"/>
    <w:rsid w:val="00941E30"/>
    <w:rsid w:val="009777D9"/>
    <w:rsid w:val="00991B88"/>
    <w:rsid w:val="009959D9"/>
    <w:rsid w:val="009A5753"/>
    <w:rsid w:val="009A579D"/>
    <w:rsid w:val="009D3CEC"/>
    <w:rsid w:val="009E3297"/>
    <w:rsid w:val="009E6C24"/>
    <w:rsid w:val="009F734F"/>
    <w:rsid w:val="00A02B05"/>
    <w:rsid w:val="00A246B6"/>
    <w:rsid w:val="00A44546"/>
    <w:rsid w:val="00A479D3"/>
    <w:rsid w:val="00A47E70"/>
    <w:rsid w:val="00A50CF0"/>
    <w:rsid w:val="00A542A2"/>
    <w:rsid w:val="00A7671C"/>
    <w:rsid w:val="00AA2CBC"/>
    <w:rsid w:val="00AB7E53"/>
    <w:rsid w:val="00AC5820"/>
    <w:rsid w:val="00AC7B18"/>
    <w:rsid w:val="00AD1CD8"/>
    <w:rsid w:val="00B258BB"/>
    <w:rsid w:val="00B3506A"/>
    <w:rsid w:val="00B67B97"/>
    <w:rsid w:val="00B968C8"/>
    <w:rsid w:val="00BA32D5"/>
    <w:rsid w:val="00BA3EC5"/>
    <w:rsid w:val="00BA51D9"/>
    <w:rsid w:val="00BB5DFC"/>
    <w:rsid w:val="00BD1BB9"/>
    <w:rsid w:val="00BD279D"/>
    <w:rsid w:val="00BD6BB8"/>
    <w:rsid w:val="00BE70D2"/>
    <w:rsid w:val="00C13104"/>
    <w:rsid w:val="00C15E8C"/>
    <w:rsid w:val="00C66BA2"/>
    <w:rsid w:val="00C6718E"/>
    <w:rsid w:val="00C75CB0"/>
    <w:rsid w:val="00C95050"/>
    <w:rsid w:val="00C95985"/>
    <w:rsid w:val="00CC5026"/>
    <w:rsid w:val="00CC68D0"/>
    <w:rsid w:val="00CC7792"/>
    <w:rsid w:val="00CE58F0"/>
    <w:rsid w:val="00D0368D"/>
    <w:rsid w:val="00D03F9A"/>
    <w:rsid w:val="00D06D51"/>
    <w:rsid w:val="00D24991"/>
    <w:rsid w:val="00D50255"/>
    <w:rsid w:val="00D66520"/>
    <w:rsid w:val="00D92DC4"/>
    <w:rsid w:val="00DA3849"/>
    <w:rsid w:val="00DD3518"/>
    <w:rsid w:val="00DD767C"/>
    <w:rsid w:val="00DD7D21"/>
    <w:rsid w:val="00DE34CF"/>
    <w:rsid w:val="00DF27CE"/>
    <w:rsid w:val="00DF45B6"/>
    <w:rsid w:val="00DF7676"/>
    <w:rsid w:val="00E11D11"/>
    <w:rsid w:val="00E13F3D"/>
    <w:rsid w:val="00E34898"/>
    <w:rsid w:val="00E47A01"/>
    <w:rsid w:val="00E8079D"/>
    <w:rsid w:val="00E85A23"/>
    <w:rsid w:val="00EB09B7"/>
    <w:rsid w:val="00EB3178"/>
    <w:rsid w:val="00EE278E"/>
    <w:rsid w:val="00EE7D7C"/>
    <w:rsid w:val="00F25D98"/>
    <w:rsid w:val="00F300FB"/>
    <w:rsid w:val="00F5196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A479D3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DO NOT USE_h2 字符,h21 字符,Heading 2 3GPP 字符,Head2A 字符,UNDERRUBRIK 1-2 字符,H21 字符,Head 2 字符,l2 字符,TitreProp 字符,Header 2 字符,ITT t2 字符,PA Major Section 字符,Livello 2 字符,R2 字符,Heading 2 Hidden 字符,Head1 字符,2nd level 字符,heading 2 字符,I2 字符"/>
    <w:link w:val="2"/>
    <w:rsid w:val="009959D9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9959D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959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959D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959D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959D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DD35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EBEF-1B65-4C8E-9A21-A202D77A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195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vivo-v2</cp:lastModifiedBy>
  <cp:revision>42</cp:revision>
  <cp:lastPrinted>1899-12-31T23:00:00Z</cp:lastPrinted>
  <dcterms:created xsi:type="dcterms:W3CDTF">2018-11-05T09:14:00Z</dcterms:created>
  <dcterms:modified xsi:type="dcterms:W3CDTF">2020-08-25T01:31:00Z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