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7E866EB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F0810">
        <w:rPr>
          <w:b/>
          <w:noProof/>
          <w:sz w:val="24"/>
        </w:rPr>
        <w:t>4760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75ECE0" w:rsidR="001E41F3" w:rsidRPr="00410371" w:rsidRDefault="00A47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9FFA92" w:rsidR="001E41F3" w:rsidRPr="00410371" w:rsidRDefault="00DF0810" w:rsidP="00DF081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8B8E5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vivo-v1" w:date="2020-08-21T15:45:00Z">
              <w:r w:rsidR="00756B31">
                <w:rPr>
                  <w:b/>
                  <w:noProof/>
                  <w:sz w:val="28"/>
                </w:rPr>
                <w:t>1</w:t>
              </w:r>
            </w:ins>
            <w:bookmarkStart w:id="1" w:name="_GoBack"/>
            <w:bookmarkEnd w:id="1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5FB34C0" w:rsidR="001E41F3" w:rsidRPr="00410371" w:rsidRDefault="00A47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238AB7" w:rsidR="00F25D98" w:rsidRDefault="00A47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60D8E8E" w:rsidR="001E41F3" w:rsidRDefault="00424F3C" w:rsidP="00424F3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Reflect the V2X </w:t>
            </w:r>
            <w:r w:rsidRPr="00424F3C">
              <w:t>service id</w:t>
            </w:r>
            <w:r>
              <w:t xml:space="preserve"> in the accept message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F32C801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166C27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 w:rsidRPr="00A479D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54F41D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C7E44A" w:rsidR="001E41F3" w:rsidRDefault="00A479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0347BEB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03C6481" w:rsidR="001E41F3" w:rsidRDefault="000A3137" w:rsidP="006E7627">
            <w:pPr>
              <w:pStyle w:val="CRCoverPage"/>
              <w:spacing w:after="0"/>
              <w:ind w:left="100"/>
              <w:rPr>
                <w:noProof/>
              </w:rPr>
            </w:pPr>
            <w:r w:rsidRPr="000A3137">
              <w:rPr>
                <w:noProof/>
              </w:rPr>
              <w:t>Based on previous discussion, one PC5 QoS Flow identified by P</w:t>
            </w:r>
            <w:r w:rsidR="00D65AA2">
              <w:rPr>
                <w:noProof/>
              </w:rPr>
              <w:t>Q</w:t>
            </w:r>
            <w:r w:rsidRPr="000A3137">
              <w:rPr>
                <w:noProof/>
              </w:rPr>
              <w:t>FI may be associated with more than one V2X ser</w:t>
            </w:r>
            <w:r w:rsidR="005F0E39">
              <w:rPr>
                <w:noProof/>
              </w:rPr>
              <w:t>vice types. It has the</w:t>
            </w:r>
            <w:r w:rsidRPr="000A3137">
              <w:rPr>
                <w:noProof/>
              </w:rPr>
              <w:t xml:space="preserve"> possibility that the target UE only accepts </w:t>
            </w:r>
            <w:r w:rsidR="005F0E39">
              <w:rPr>
                <w:noProof/>
              </w:rPr>
              <w:t xml:space="preserve">part of </w:t>
            </w:r>
            <w:r w:rsidR="00A07ED4">
              <w:rPr>
                <w:noProof/>
              </w:rPr>
              <w:t xml:space="preserve">the </w:t>
            </w:r>
            <w:r w:rsidR="005F0E39">
              <w:rPr>
                <w:noProof/>
              </w:rPr>
              <w:t>V2X service types included in the direct communication request,</w:t>
            </w:r>
            <w:r w:rsidRPr="000A3137">
              <w:rPr>
                <w:noProof/>
              </w:rPr>
              <w:t xml:space="preserve"> </w:t>
            </w:r>
            <w:r w:rsidR="005F0E39">
              <w:rPr>
                <w:noProof/>
              </w:rPr>
              <w:t>so the accepted V2X service identifier(s) needs to be reflected in the accept message (</w:t>
            </w:r>
            <w:r w:rsidR="005F0E39" w:rsidRPr="000A3137">
              <w:rPr>
                <w:noProof/>
              </w:rPr>
              <w:t xml:space="preserve">Direct </w:t>
            </w:r>
            <w:r w:rsidR="005F0E39">
              <w:rPr>
                <w:noProof/>
              </w:rPr>
              <w:t>link establishment</w:t>
            </w:r>
            <w:r w:rsidR="005F0E39" w:rsidRPr="000A3137">
              <w:rPr>
                <w:noProof/>
              </w:rPr>
              <w:t xml:space="preserve"> </w:t>
            </w:r>
            <w:r w:rsidR="005F0E39">
              <w:rPr>
                <w:noProof/>
              </w:rPr>
              <w:t>a</w:t>
            </w:r>
            <w:r w:rsidR="005F0E39" w:rsidRPr="000A3137">
              <w:rPr>
                <w:noProof/>
              </w:rPr>
              <w:t xml:space="preserve">ccept </w:t>
            </w:r>
            <w:r w:rsidR="0021208D">
              <w:rPr>
                <w:noProof/>
              </w:rPr>
              <w:t>and</w:t>
            </w:r>
            <w:r w:rsidR="005F0E39">
              <w:rPr>
                <w:noProof/>
              </w:rPr>
              <w:t xml:space="preserve"> </w:t>
            </w:r>
            <w:r w:rsidR="005F0E39" w:rsidRPr="005F0E39">
              <w:rPr>
                <w:noProof/>
              </w:rPr>
              <w:t xml:space="preserve">Direct </w:t>
            </w:r>
            <w:r w:rsidR="005F0E39">
              <w:rPr>
                <w:noProof/>
              </w:rPr>
              <w:t>link modification</w:t>
            </w:r>
            <w:r w:rsidR="005F0E39" w:rsidRPr="005F0E39">
              <w:rPr>
                <w:noProof/>
              </w:rPr>
              <w:t xml:space="preserve"> </w:t>
            </w:r>
            <w:r w:rsidR="005F0E39">
              <w:rPr>
                <w:noProof/>
              </w:rPr>
              <w:t>a</w:t>
            </w:r>
            <w:r w:rsidR="005F0E39" w:rsidRPr="005F0E39">
              <w:rPr>
                <w:noProof/>
              </w:rPr>
              <w:t>ccept</w:t>
            </w:r>
            <w:r w:rsidR="005F0E39"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74A3148" w:rsidR="001E41F3" w:rsidRDefault="005F0E39" w:rsidP="005F0E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Includes the </w:t>
            </w:r>
            <w:r w:rsidRPr="005F0E39">
              <w:rPr>
                <w:noProof/>
              </w:rPr>
              <w:t>accepted V2X service identifier(s)</w:t>
            </w:r>
            <w:r>
              <w:rPr>
                <w:noProof/>
              </w:rPr>
              <w:t xml:space="preserve"> in the </w:t>
            </w:r>
            <w:r w:rsidRPr="005F0E39">
              <w:rPr>
                <w:noProof/>
              </w:rPr>
              <w:t xml:space="preserve">Direct link establishment accept </w:t>
            </w:r>
            <w:r>
              <w:rPr>
                <w:noProof/>
              </w:rPr>
              <w:t>message and</w:t>
            </w:r>
            <w:r w:rsidRPr="005F0E39">
              <w:rPr>
                <w:noProof/>
              </w:rPr>
              <w:t xml:space="preserve"> Direct link modification accept</w:t>
            </w:r>
            <w:r>
              <w:rPr>
                <w:noProof/>
              </w:rPr>
              <w:t xml:space="preserve">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1EED304" w:rsidR="001E41F3" w:rsidRDefault="000A3137" w:rsidP="00BD520F">
            <w:pPr>
              <w:pStyle w:val="CRCoverPage"/>
              <w:spacing w:after="0"/>
              <w:ind w:left="100"/>
              <w:rPr>
                <w:noProof/>
              </w:rPr>
            </w:pPr>
            <w:r w:rsidRPr="000A3137">
              <w:rPr>
                <w:noProof/>
              </w:rPr>
              <w:t xml:space="preserve">Source UE </w:t>
            </w:r>
            <w:r w:rsidR="00BD520F">
              <w:rPr>
                <w:noProof/>
              </w:rPr>
              <w:t>doesn’t know which V2X service is accepted</w:t>
            </w:r>
            <w:r w:rsidRPr="000A3137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E48C546" w:rsidR="001E41F3" w:rsidRDefault="000A3137">
            <w:pPr>
              <w:pStyle w:val="CRCoverPage"/>
              <w:spacing w:after="0"/>
              <w:ind w:left="100"/>
              <w:rPr>
                <w:noProof/>
              </w:rPr>
            </w:pPr>
            <w:r w:rsidRPr="000A3137">
              <w:rPr>
                <w:noProof/>
              </w:rPr>
              <w:t>6.1.2.2.3</w:t>
            </w:r>
            <w:r>
              <w:rPr>
                <w:noProof/>
              </w:rPr>
              <w:t>,</w:t>
            </w:r>
            <w:r>
              <w:t xml:space="preserve"> </w:t>
            </w:r>
            <w:r w:rsidRPr="000A3137">
              <w:rPr>
                <w:noProof/>
              </w:rPr>
              <w:t>6.1.2.3.3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467C5" w14:textId="77777777" w:rsidR="00A479D3" w:rsidRDefault="00A479D3" w:rsidP="00A4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" w:name="_Toc22039974"/>
      <w:bookmarkStart w:id="5" w:name="_Toc25070684"/>
      <w:bookmarkStart w:id="6" w:name="_Toc34388599"/>
      <w:bookmarkStart w:id="7" w:name="_Toc34404370"/>
      <w:bookmarkStart w:id="8" w:name="_Toc533170247"/>
      <w:bookmarkStart w:id="9" w:name="_Toc8836202"/>
      <w:bookmarkStart w:id="10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35EEC4FE" w14:textId="77777777" w:rsidR="00761562" w:rsidRPr="00183538" w:rsidRDefault="00761562" w:rsidP="00761562">
      <w:pPr>
        <w:pStyle w:val="5"/>
      </w:pPr>
      <w:bookmarkStart w:id="11" w:name="_Toc45282198"/>
      <w:bookmarkStart w:id="12" w:name="_Toc45882584"/>
      <w:bookmarkEnd w:id="4"/>
      <w:bookmarkEnd w:id="5"/>
      <w:bookmarkEnd w:id="6"/>
      <w:bookmarkEnd w:id="7"/>
      <w:bookmarkEnd w:id="8"/>
      <w:bookmarkEnd w:id="9"/>
      <w:bookmarkEnd w:id="10"/>
      <w:r>
        <w:t>6.1.2.2.</w:t>
      </w:r>
      <w:r w:rsidRPr="00183538">
        <w:t>3</w:t>
      </w:r>
      <w:r w:rsidRPr="00183538">
        <w:tab/>
      </w:r>
      <w:r>
        <w:t>PC5 unicast link establishment</w:t>
      </w:r>
      <w:r w:rsidRPr="00183538">
        <w:t xml:space="preserve"> procedure accepted by the target UE</w:t>
      </w:r>
      <w:bookmarkEnd w:id="11"/>
      <w:bookmarkEnd w:id="12"/>
    </w:p>
    <w:p w14:paraId="2408047D" w14:textId="77777777" w:rsidR="00761562" w:rsidRPr="00183538" w:rsidRDefault="00761562" w:rsidP="00761562">
      <w:r w:rsidRPr="00183538">
        <w:t>Upon recei</w:t>
      </w:r>
      <w:r>
        <w:t>pt of</w:t>
      </w:r>
      <w:r w:rsidRPr="00183538">
        <w:t xml:space="preserve"> a </w:t>
      </w:r>
      <w:r w:rsidRPr="001B76E9">
        <w:t>DIRECT</w:t>
      </w:r>
      <w:r>
        <w:t xml:space="preserve"> </w:t>
      </w:r>
      <w:r w:rsidRPr="001B76E9">
        <w:t>LINK</w:t>
      </w:r>
      <w:r>
        <w:t xml:space="preserve"> ESTABLISHMENT </w:t>
      </w:r>
      <w:r w:rsidRPr="001B76E9">
        <w:t>REQUEST</w:t>
      </w:r>
      <w:r w:rsidRPr="00183538">
        <w:t xml:space="preserve"> message, </w:t>
      </w:r>
      <w:r>
        <w:t xml:space="preserve">if the target UE accepts this request, </w:t>
      </w:r>
      <w:r w:rsidRPr="00183538">
        <w:t>th</w:t>
      </w:r>
      <w:r>
        <w:t xml:space="preserve">e target UE shall uniquely assign a PC5 link identifier, create a </w:t>
      </w:r>
      <w:r w:rsidRPr="00D5793B">
        <w:t xml:space="preserve">PC5 unicast link context </w:t>
      </w:r>
      <w:r>
        <w:t>and assign a layer-2 ID for this PC5 unicast link. Then the target UE shall store this assigned layer-2 ID and the source layer-2 ID</w:t>
      </w:r>
      <w:r w:rsidRPr="00183538">
        <w:t xml:space="preserve"> used in the transport of this messa</w:t>
      </w:r>
      <w:r>
        <w:t>ge provided by the lower layers in th</w:t>
      </w:r>
      <w:r>
        <w:rPr>
          <w:lang w:eastAsia="zh-CN"/>
        </w:rPr>
        <w:t>e</w:t>
      </w:r>
      <w:r>
        <w:t xml:space="preserve"> PC5 unicast link context. </w:t>
      </w:r>
    </w:p>
    <w:p w14:paraId="62A0FC6F" w14:textId="77777777" w:rsidR="00761562" w:rsidRDefault="00761562" w:rsidP="00761562">
      <w:r>
        <w:t>If:</w:t>
      </w:r>
    </w:p>
    <w:p w14:paraId="55012409" w14:textId="77777777" w:rsidR="00761562" w:rsidRPr="0062039B" w:rsidRDefault="00761562" w:rsidP="00761562">
      <w:pPr>
        <w:pStyle w:val="B1"/>
      </w:pPr>
      <w:r w:rsidRPr="00F47543">
        <w:t>a)</w:t>
      </w:r>
      <w:r w:rsidRPr="00F47543">
        <w:tab/>
        <w:t>the target user info</w:t>
      </w:r>
      <w:r w:rsidRPr="0062039B">
        <w:t xml:space="preserve"> IE is included in the DIRECT LINK ESTABLISHMENT REQUEST message and this IE includes the target UE’s application layer ID; or</w:t>
      </w:r>
    </w:p>
    <w:p w14:paraId="27D054D2" w14:textId="77777777" w:rsidR="00761562" w:rsidRDefault="00761562" w:rsidP="00761562">
      <w:pPr>
        <w:pStyle w:val="B1"/>
      </w:pPr>
      <w:r>
        <w:t>b)</w:t>
      </w:r>
      <w:r>
        <w:tab/>
        <w:t>the target user info</w:t>
      </w:r>
      <w:r w:rsidRPr="00183538">
        <w:t xml:space="preserve"> IE</w:t>
      </w:r>
      <w:r>
        <w:t xml:space="preserve"> is not </w:t>
      </w:r>
      <w:r w:rsidRPr="00183538">
        <w:t xml:space="preserve">included in the </w:t>
      </w:r>
      <w:r>
        <w:t>DIRECT LINK ESTABLISHMENT REQUEST</w:t>
      </w:r>
      <w:r w:rsidRPr="00183538">
        <w:t xml:space="preserve"> message</w:t>
      </w:r>
      <w:r>
        <w:t xml:space="preserve"> and the target UE is interested in the V2X service(s) identified by the V2X service identifier IE in the DIRECT LINK ESTABLISHMENT REQUEST</w:t>
      </w:r>
      <w:r w:rsidRPr="00183538">
        <w:t xml:space="preserve"> message</w:t>
      </w:r>
      <w:r>
        <w:t>;</w:t>
      </w:r>
    </w:p>
    <w:p w14:paraId="7E52D72C" w14:textId="77777777" w:rsidR="00761562" w:rsidRDefault="00761562" w:rsidP="00761562">
      <w:r>
        <w:t xml:space="preserve">then the target UE </w:t>
      </w:r>
      <w:r w:rsidRPr="00440029">
        <w:t>shall</w:t>
      </w:r>
      <w:r w:rsidRPr="00CF47B2">
        <w:t xml:space="preserve"> </w:t>
      </w:r>
      <w:r>
        <w:t>either:</w:t>
      </w:r>
    </w:p>
    <w:p w14:paraId="4B15BFD9" w14:textId="77777777" w:rsidR="00761562" w:rsidRDefault="00761562" w:rsidP="00761562">
      <w:pPr>
        <w:pStyle w:val="B1"/>
      </w:pPr>
      <w:r>
        <w:t>a)</w:t>
      </w:r>
      <w:r>
        <w:tab/>
        <w:t xml:space="preserve">identify an existing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based on the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rPr>
          <w:noProof/>
        </w:rPr>
        <w:t xml:space="preserve"> ID</w:t>
      </w:r>
      <w:r>
        <w:t xml:space="preserve"> included in the DIRECT LINK ESTABLISHMENT REQUEST message; or </w:t>
      </w:r>
    </w:p>
    <w:p w14:paraId="1C6DD441" w14:textId="77777777" w:rsidR="00761562" w:rsidRDefault="00761562" w:rsidP="00761562">
      <w:pPr>
        <w:pStyle w:val="B1"/>
      </w:pPr>
      <w:r>
        <w:t>b)</w:t>
      </w:r>
      <w:r>
        <w:tab/>
        <w:t xml:space="preserve">if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rPr>
          <w:noProof/>
        </w:rPr>
        <w:t xml:space="preserve"> ID</w:t>
      </w:r>
      <w:r>
        <w:t xml:space="preserve"> is not included in the DIRECT LINK ESTABLISHMENT REQUEST message, the target UE does not have an existing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for the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rPr>
          <w:noProof/>
        </w:rPr>
        <w:t xml:space="preserve"> ID</w:t>
      </w:r>
      <w:r>
        <w:t xml:space="preserve"> included in DIRECT LINK ESTABLISHMENT REQUEST message or the target UE</w:t>
      </w:r>
      <w:r w:rsidRPr="001530D4">
        <w:t xml:space="preserve"> wishes to derive a new K</w:t>
      </w:r>
      <w:r>
        <w:rPr>
          <w:vertAlign w:val="subscript"/>
        </w:rPr>
        <w:t>NRP</w:t>
      </w:r>
      <w:r>
        <w:t>, derive a new K</w:t>
      </w:r>
      <w:r>
        <w:rPr>
          <w:vertAlign w:val="subscript"/>
        </w:rPr>
        <w:t>NRP</w:t>
      </w:r>
      <w:r>
        <w:t xml:space="preserve">. This may require performing one or more PC5 unicast link authentication procedures as specified in </w:t>
      </w:r>
      <w:proofErr w:type="spellStart"/>
      <w:r>
        <w:t>subclause</w:t>
      </w:r>
      <w:proofErr w:type="spellEnd"/>
      <w:r>
        <w:t> 6.1.2.6.</w:t>
      </w:r>
    </w:p>
    <w:p w14:paraId="3C749515" w14:textId="77777777" w:rsidR="00761562" w:rsidRPr="00742FAE" w:rsidRDefault="00761562" w:rsidP="00761562">
      <w:pPr>
        <w:pStyle w:val="NO"/>
      </w:pPr>
      <w:r w:rsidRPr="00742FAE">
        <w:t>NOTE:</w:t>
      </w:r>
      <w:r w:rsidRPr="00742FAE">
        <w:tab/>
      </w:r>
      <w:r>
        <w:t xml:space="preserve">How many times the PC5 unicast link authentication procedure needs to be performed to derive a new </w:t>
      </w:r>
      <w:r w:rsidRPr="001530D4">
        <w:t>K</w:t>
      </w:r>
      <w:r>
        <w:rPr>
          <w:vertAlign w:val="subscript"/>
        </w:rPr>
        <w:t>NRP</w:t>
      </w:r>
      <w:r>
        <w:t xml:space="preserve"> depends on the authentication method used</w:t>
      </w:r>
      <w:r w:rsidRPr="00742FAE">
        <w:t>.</w:t>
      </w:r>
    </w:p>
    <w:p w14:paraId="5F882DCE" w14:textId="77777777" w:rsidR="00761562" w:rsidRDefault="00761562" w:rsidP="00761562">
      <w:r>
        <w:t xml:space="preserve">After an existing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was identified or a new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was derived, the target UE shall initiate a PC5 unicast link security mode control procedure as specified in </w:t>
      </w:r>
      <w:proofErr w:type="spellStart"/>
      <w:r>
        <w:t>subclause</w:t>
      </w:r>
      <w:proofErr w:type="spellEnd"/>
      <w:r>
        <w:t> 6.1.2.7.</w:t>
      </w:r>
    </w:p>
    <w:p w14:paraId="06521640" w14:textId="77777777" w:rsidR="00761562" w:rsidRDefault="00761562" w:rsidP="00761562">
      <w:r>
        <w:t xml:space="preserve">Upon successful completion of the PC5 unicast link security mode control procedure, in order to determine whether the </w:t>
      </w:r>
      <w:r w:rsidRPr="001B76E9">
        <w:t>DIRECT</w:t>
      </w:r>
      <w:r>
        <w:t xml:space="preserve"> </w:t>
      </w:r>
      <w:r w:rsidRPr="001B76E9">
        <w:t>LINK</w:t>
      </w:r>
      <w:r>
        <w:t xml:space="preserve"> ESTABLISHMENT </w:t>
      </w:r>
      <w:r w:rsidRPr="001B76E9">
        <w:t>REQUEST</w:t>
      </w:r>
      <w:r w:rsidRPr="00183538">
        <w:t xml:space="preserve"> message</w:t>
      </w:r>
      <w:r>
        <w:t xml:space="preserve"> can be accepted or not, in case of IP communication, the target UE checks </w:t>
      </w:r>
      <w:r w:rsidRPr="00183538">
        <w:t>whether there is at least one common IP address configuration option supported by both the initiating UE and the target UE</w:t>
      </w:r>
      <w:r>
        <w:t>.</w:t>
      </w:r>
    </w:p>
    <w:p w14:paraId="162C43A2" w14:textId="77777777" w:rsidR="00761562" w:rsidRPr="00183538" w:rsidRDefault="00761562" w:rsidP="00761562">
      <w:r>
        <w:t>If the target UE accepts</w:t>
      </w:r>
      <w:r w:rsidRPr="00183538">
        <w:t xml:space="preserve"> the </w:t>
      </w:r>
      <w:r>
        <w:t>PC5 unicast link establishment</w:t>
      </w:r>
      <w:r w:rsidRPr="00183538">
        <w:t xml:space="preserve"> procedure</w:t>
      </w:r>
      <w:r>
        <w:t>, the target UE</w:t>
      </w:r>
      <w:r w:rsidRPr="00183538">
        <w:t xml:space="preserve"> </w:t>
      </w:r>
      <w:r>
        <w:t>shall create a DIRECT LINK ESTABLISHMENT ACCEPT</w:t>
      </w:r>
      <w:r w:rsidRPr="00183538">
        <w:t xml:space="preserve"> message</w:t>
      </w:r>
      <w:r>
        <w:t>. The target UE</w:t>
      </w:r>
      <w:r w:rsidRPr="00183538">
        <w:t>:</w:t>
      </w:r>
    </w:p>
    <w:p w14:paraId="3B2B6209" w14:textId="77777777" w:rsidR="00761562" w:rsidRDefault="00761562" w:rsidP="00761562">
      <w:pPr>
        <w:pStyle w:val="B1"/>
      </w:pPr>
      <w:r>
        <w:t>a)</w:t>
      </w:r>
      <w:r>
        <w:tab/>
        <w:t>shall include the source user info set to the target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0A5CD85A" w14:textId="1E431BE6" w:rsidR="00761562" w:rsidRPr="001078EB" w:rsidRDefault="00761562" w:rsidP="00761562">
      <w:pPr>
        <w:pStyle w:val="B1"/>
      </w:pPr>
      <w:r>
        <w:t>b)</w:t>
      </w:r>
      <w:r>
        <w:tab/>
        <w:t xml:space="preserve">shall include </w:t>
      </w:r>
      <w:del w:id="13" w:author="vivo-v1" w:date="2020-08-21T15:44:00Z">
        <w:r w:rsidDel="00CF730C">
          <w:delText xml:space="preserve">a </w:delText>
        </w:r>
      </w:del>
      <w:r>
        <w:t>PQFI</w:t>
      </w:r>
      <w:ins w:id="14" w:author="vivo-v1" w:date="2020-08-21T15:44:00Z">
        <w:r w:rsidR="00CF730C">
          <w:t>(s),</w:t>
        </w:r>
      </w:ins>
      <w:r>
        <w:t xml:space="preserve"> </w:t>
      </w:r>
      <w:del w:id="15" w:author="vivo-v1" w:date="2020-08-21T15:44:00Z">
        <w:r w:rsidDel="00CF730C">
          <w:delText xml:space="preserve">and </w:delText>
        </w:r>
      </w:del>
      <w:r>
        <w:t xml:space="preserve">the corresponding PC5 </w:t>
      </w:r>
      <w:proofErr w:type="spellStart"/>
      <w:r>
        <w:t>QoS</w:t>
      </w:r>
      <w:proofErr w:type="spellEnd"/>
      <w:r>
        <w:t xml:space="preserve"> parameters</w:t>
      </w:r>
      <w:ins w:id="16" w:author="vivo-v1" w:date="2020-08-21T15:44:00Z">
        <w:r w:rsidR="00CF730C">
          <w:t xml:space="preserve"> and </w:t>
        </w:r>
      </w:ins>
      <w:ins w:id="17" w:author="vivo-v1" w:date="2020-08-01T17:40:00Z">
        <w:r w:rsidRPr="00761562">
          <w:t>the V2X service identifier(s)</w:t>
        </w:r>
      </w:ins>
      <w:ins w:id="18" w:author="vivo-v1" w:date="2020-08-21T15:45:00Z">
        <w:r w:rsidR="00CF730C" w:rsidRPr="00CF730C">
          <w:t xml:space="preserve"> that the target UE accepts</w:t>
        </w:r>
      </w:ins>
      <w:r>
        <w:t>;</w:t>
      </w:r>
    </w:p>
    <w:p w14:paraId="26E4A972" w14:textId="77777777" w:rsidR="00761562" w:rsidRPr="00183538" w:rsidRDefault="00761562" w:rsidP="00761562">
      <w:pPr>
        <w:pStyle w:val="B1"/>
      </w:pPr>
      <w:r>
        <w:t>c)</w:t>
      </w:r>
      <w:r w:rsidRPr="00183538">
        <w:tab/>
      </w:r>
      <w:r>
        <w:t xml:space="preserve">shall include </w:t>
      </w:r>
      <w:r w:rsidRPr="00183538">
        <w:t xml:space="preserve">an IP </w:t>
      </w:r>
      <w:r>
        <w:t>address configuration</w:t>
      </w:r>
      <w:r w:rsidRPr="00183538">
        <w:t xml:space="preserve"> IE set to one of the following values</w:t>
      </w:r>
      <w:r>
        <w:t xml:space="preserve"> if IP communication is used</w:t>
      </w:r>
      <w:r w:rsidRPr="00183538">
        <w:t>:</w:t>
      </w:r>
    </w:p>
    <w:p w14:paraId="2D454F76" w14:textId="77777777" w:rsidR="00761562" w:rsidRPr="00183538" w:rsidRDefault="00761562" w:rsidP="00761562">
      <w:pPr>
        <w:pStyle w:val="B2"/>
      </w:pPr>
      <w:r>
        <w:t>1)</w:t>
      </w:r>
      <w:r w:rsidRPr="00183538">
        <w:tab/>
        <w:t xml:space="preserve">"IPv6 </w:t>
      </w:r>
      <w:r>
        <w:t>router</w:t>
      </w:r>
      <w:r w:rsidRPr="00183538">
        <w:t>" if IPv6 address allocation mechanism is suppo</w:t>
      </w:r>
      <w:r>
        <w:t>rted by the target UE, i.e.</w:t>
      </w:r>
      <w:r w:rsidRPr="00183538">
        <w:t xml:space="preserve"> acting as an IPv6 </w:t>
      </w:r>
      <w:r>
        <w:t>router</w:t>
      </w:r>
      <w:r w:rsidRPr="00183538">
        <w:t>;</w:t>
      </w:r>
      <w:r>
        <w:t xml:space="preserve"> </w:t>
      </w:r>
      <w:r w:rsidRPr="00183538">
        <w:t>or</w:t>
      </w:r>
    </w:p>
    <w:p w14:paraId="57061B90" w14:textId="77777777" w:rsidR="00761562" w:rsidRDefault="00761562" w:rsidP="00761562">
      <w:pPr>
        <w:pStyle w:val="B2"/>
      </w:pPr>
      <w:r>
        <w:t>2)</w:t>
      </w:r>
      <w:r w:rsidRPr="00183538">
        <w:tab/>
        <w:t>"</w:t>
      </w:r>
      <w:r>
        <w:t xml:space="preserve">IPv6 </w:t>
      </w:r>
      <w:r w:rsidRPr="00183538">
        <w:rPr>
          <w:lang w:eastAsia="zh-CN"/>
        </w:rPr>
        <w:t xml:space="preserve">address allocation not supported" </w:t>
      </w:r>
      <w:r>
        <w:t>if</w:t>
      </w:r>
      <w:r w:rsidRPr="00183538">
        <w:t xml:space="preserve"> IPv6 address allocation mechanism is </w:t>
      </w:r>
      <w:r>
        <w:t>not supported by the target</w:t>
      </w:r>
      <w:r w:rsidRPr="00183538">
        <w:t xml:space="preserve"> UE;</w:t>
      </w:r>
    </w:p>
    <w:p w14:paraId="205C37E9" w14:textId="77777777" w:rsidR="00761562" w:rsidRDefault="00761562" w:rsidP="00761562">
      <w:pPr>
        <w:pStyle w:val="B1"/>
      </w:pPr>
      <w:r>
        <w:t>d)</w:t>
      </w:r>
      <w:r w:rsidRPr="00183538">
        <w:tab/>
      </w:r>
      <w:r>
        <w:t xml:space="preserve">shall include </w:t>
      </w:r>
      <w:r w:rsidRPr="00183538">
        <w:t xml:space="preserve">a </w:t>
      </w:r>
      <w:r>
        <w:t>link local IPv6 address</w:t>
      </w:r>
      <w:r w:rsidRPr="00183538">
        <w:t xml:space="preserve"> IE formed locally based on IETF RFC 4862 [</w:t>
      </w:r>
      <w:r>
        <w:t>16</w:t>
      </w:r>
      <w:r w:rsidRPr="00183538">
        <w:t>]</w:t>
      </w:r>
      <w:r>
        <w:t xml:space="preserve"> if</w:t>
      </w:r>
      <w:r w:rsidRPr="00183538">
        <w:t xml:space="preserve"> </w:t>
      </w:r>
      <w:r w:rsidRPr="00183538">
        <w:rPr>
          <w:lang w:eastAsia="x-none"/>
        </w:rPr>
        <w:t xml:space="preserve">IP </w:t>
      </w:r>
      <w:r>
        <w:rPr>
          <w:lang w:eastAsia="x-none"/>
        </w:rPr>
        <w:t>address configuration</w:t>
      </w:r>
      <w:r w:rsidRPr="00183538">
        <w:rPr>
          <w:lang w:eastAsia="x-none"/>
        </w:rPr>
        <w:t xml:space="preserve"> IE is set to "</w:t>
      </w:r>
      <w:r>
        <w:rPr>
          <w:lang w:eastAsia="x-none"/>
        </w:rPr>
        <w:t xml:space="preserve">IPv6 </w:t>
      </w:r>
      <w:r w:rsidRPr="00183538">
        <w:rPr>
          <w:lang w:eastAsia="zh-CN"/>
        </w:rPr>
        <w:t>address allocation not supported"</w:t>
      </w:r>
      <w:r w:rsidRPr="00183538">
        <w:rPr>
          <w:rFonts w:hint="eastAsia"/>
          <w:lang w:eastAsia="ko-KR"/>
        </w:rPr>
        <w:t xml:space="preserve"> and the received </w:t>
      </w:r>
      <w:r>
        <w:rPr>
          <w:lang w:eastAsia="x-none"/>
        </w:rPr>
        <w:t>DIRECT LINK ESTABLISHMENT REQUEST</w:t>
      </w:r>
      <w:r w:rsidRPr="00183538">
        <w:rPr>
          <w:rFonts w:hint="eastAsia"/>
          <w:lang w:eastAsia="ko-KR"/>
        </w:rPr>
        <w:t xml:space="preserve"> </w:t>
      </w:r>
      <w:r w:rsidRPr="00183538">
        <w:rPr>
          <w:lang w:eastAsia="x-none"/>
        </w:rPr>
        <w:t>message included</w:t>
      </w:r>
      <w:r w:rsidRPr="00183538">
        <w:rPr>
          <w:lang w:eastAsia="zh-CN"/>
        </w:rPr>
        <w:t xml:space="preserve"> a </w:t>
      </w:r>
      <w:r>
        <w:rPr>
          <w:lang w:eastAsia="zh-CN"/>
        </w:rPr>
        <w:t>link local IPv6 address</w:t>
      </w:r>
      <w:r w:rsidRPr="00183538">
        <w:rPr>
          <w:lang w:eastAsia="x-none"/>
        </w:rPr>
        <w:t xml:space="preserve"> IE</w:t>
      </w:r>
      <w:r>
        <w:t>; and</w:t>
      </w:r>
    </w:p>
    <w:p w14:paraId="0CD99BE5" w14:textId="77777777" w:rsidR="00761562" w:rsidRDefault="00761562" w:rsidP="00761562">
      <w:pPr>
        <w:pStyle w:val="B1"/>
      </w:pPr>
      <w:r>
        <w:rPr>
          <w:lang w:eastAsia="x-none"/>
        </w:rPr>
        <w:t>e)</w:t>
      </w:r>
      <w:r>
        <w:rPr>
          <w:lang w:eastAsia="x-none"/>
        </w:rPr>
        <w:tab/>
        <w:t xml:space="preserve">shall include the </w:t>
      </w:r>
      <w:r w:rsidRPr="009D2858">
        <w:rPr>
          <w:lang w:eastAsia="x-none"/>
        </w:rPr>
        <w:t xml:space="preserve">configuration of </w:t>
      </w:r>
      <w:r>
        <w:rPr>
          <w:lang w:eastAsia="x-none"/>
        </w:rPr>
        <w:t>UE PC5 unicast user plane security</w:t>
      </w:r>
      <w:r w:rsidRPr="009D2858">
        <w:rPr>
          <w:lang w:eastAsia="x-none"/>
        </w:rPr>
        <w:t xml:space="preserve"> protection based on the agreed user plane security policy</w:t>
      </w:r>
      <w:r>
        <w:rPr>
          <w:lang w:eastAsia="x-none"/>
        </w:rPr>
        <w:t xml:space="preserve">, as </w:t>
      </w:r>
      <w:r w:rsidRPr="0052366B">
        <w:rPr>
          <w:lang w:eastAsia="x-none"/>
        </w:rPr>
        <w:t>specified in 3GPP</w:t>
      </w:r>
      <w:r w:rsidRPr="00183538">
        <w:t> </w:t>
      </w:r>
      <w:r w:rsidRPr="0052366B">
        <w:rPr>
          <w:lang w:eastAsia="x-none"/>
        </w:rPr>
        <w:t>TS</w:t>
      </w:r>
      <w:r w:rsidRPr="00183538">
        <w:t> </w:t>
      </w:r>
      <w:r w:rsidRPr="0052366B">
        <w:rPr>
          <w:lang w:eastAsia="x-none"/>
        </w:rPr>
        <w:t>33.536</w:t>
      </w:r>
      <w:r w:rsidRPr="00183538">
        <w:t> </w:t>
      </w:r>
      <w:r>
        <w:rPr>
          <w:lang w:eastAsia="x-none"/>
        </w:rPr>
        <w:t>[20]</w:t>
      </w:r>
      <w:r>
        <w:t>.</w:t>
      </w:r>
    </w:p>
    <w:p w14:paraId="133E6727" w14:textId="77777777" w:rsidR="00761562" w:rsidRDefault="00761562" w:rsidP="00761562">
      <w:r w:rsidRPr="00183538">
        <w:t xml:space="preserve">After the </w:t>
      </w:r>
      <w:r>
        <w:t>DIRECT LINK ESTABLISHMENT ACCEPT</w:t>
      </w:r>
      <w:r w:rsidRPr="00183538">
        <w:t xml:space="preserve"> message is generated, the initiating UE shall pass this message to the lower layers for transmission along with </w:t>
      </w:r>
      <w:r>
        <w:t xml:space="preserve">the initiating UE's layer-2 ID for unicast communication and </w:t>
      </w:r>
      <w:r w:rsidRPr="00183538">
        <w:t xml:space="preserve">the </w:t>
      </w:r>
      <w:r>
        <w:t>target UE's layer-2 ID for unicast communication.</w:t>
      </w:r>
    </w:p>
    <w:p w14:paraId="5C07F72B" w14:textId="77777777" w:rsidR="00761562" w:rsidRDefault="00761562" w:rsidP="00761562">
      <w:r>
        <w:lastRenderedPageBreak/>
        <w:t>After sending the</w:t>
      </w:r>
      <w:r w:rsidRPr="00D5793B">
        <w:t xml:space="preserve"> DIRECT LINK ESTABLISHMENT </w:t>
      </w:r>
      <w:r>
        <w:t>ACCEPT</w:t>
      </w:r>
      <w:r w:rsidRPr="00D5793B">
        <w:t xml:space="preserve"> message</w:t>
      </w:r>
      <w:r>
        <w:t xml:space="preserve">, the target UE shall provide the following information along with the </w:t>
      </w:r>
      <w:r w:rsidRPr="00D62E55">
        <w:t xml:space="preserve">layer-2 IDs </w:t>
      </w:r>
      <w:r>
        <w:t xml:space="preserve">to the lower layer, </w:t>
      </w:r>
      <w:r w:rsidRPr="005E61C3">
        <w:t xml:space="preserve">which enables the lower layer to handle the coming PC5 signalling </w:t>
      </w:r>
      <w:r>
        <w:t>or</w:t>
      </w:r>
      <w:r w:rsidRPr="005E61C3">
        <w:t xml:space="preserve"> traffic data</w:t>
      </w:r>
      <w:r>
        <w:t>:</w:t>
      </w:r>
    </w:p>
    <w:p w14:paraId="38A208B5" w14:textId="77777777" w:rsidR="00761562" w:rsidRDefault="00761562" w:rsidP="00761562">
      <w:pPr>
        <w:pStyle w:val="B1"/>
      </w:pPr>
      <w:r>
        <w:t>a)</w:t>
      </w:r>
      <w:r>
        <w:tab/>
        <w:t xml:space="preserve">the PC5 </w:t>
      </w:r>
      <w:r>
        <w:rPr>
          <w:rFonts w:hint="eastAsia"/>
          <w:lang w:eastAsia="zh-CN"/>
        </w:rPr>
        <w:t xml:space="preserve">link </w:t>
      </w:r>
      <w:r>
        <w:t>identifier self-assigned for this PC5 unicast link</w:t>
      </w:r>
      <w:r w:rsidRPr="00183538">
        <w:t xml:space="preserve">; </w:t>
      </w:r>
      <w:r>
        <w:t>and</w:t>
      </w:r>
    </w:p>
    <w:p w14:paraId="3B34EAA9" w14:textId="77777777" w:rsidR="00761562" w:rsidRDefault="00761562" w:rsidP="00761562">
      <w:pPr>
        <w:pStyle w:val="B1"/>
      </w:pPr>
      <w:r>
        <w:t>b)</w:t>
      </w:r>
      <w:r>
        <w:tab/>
      </w:r>
      <w:r>
        <w:rPr>
          <w:rFonts w:hint="eastAsia"/>
          <w:lang w:eastAsia="zh-CN"/>
        </w:rPr>
        <w:t>PQFI(</w:t>
      </w:r>
      <w:r>
        <w:rPr>
          <w:lang w:eastAsia="zh-CN"/>
        </w:rPr>
        <w:t>s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and its corresponding PC5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parameters.</w:t>
      </w:r>
    </w:p>
    <w:p w14:paraId="0EB506C9" w14:textId="4496F1FD" w:rsidR="00761562" w:rsidRPr="00761562" w:rsidRDefault="00761562" w:rsidP="00A479D3">
      <w:r w:rsidRPr="00E07FCB">
        <w:t xml:space="preserve">If the target UE accepts the PC5 unicast link establishment request, then the target UE may </w:t>
      </w:r>
      <w:r>
        <w:rPr>
          <w:rFonts w:hint="eastAsia"/>
          <w:lang w:eastAsia="zh-CN"/>
        </w:rPr>
        <w:t xml:space="preserve">perform the </w:t>
      </w:r>
      <w:r w:rsidRPr="00F71995">
        <w:rPr>
          <w:lang w:eastAsia="zh-CN"/>
        </w:rPr>
        <w:t xml:space="preserve">PC5 </w:t>
      </w:r>
      <w:proofErr w:type="spellStart"/>
      <w:r w:rsidRPr="00F71995">
        <w:rPr>
          <w:lang w:eastAsia="zh-CN"/>
        </w:rPr>
        <w:t>QoS</w:t>
      </w:r>
      <w:proofErr w:type="spellEnd"/>
      <w:r w:rsidRPr="00F71995">
        <w:rPr>
          <w:lang w:eastAsia="zh-CN"/>
        </w:rPr>
        <w:t xml:space="preserve"> flow establishment over PC5 unicast link</w:t>
      </w:r>
      <w:r>
        <w:rPr>
          <w:rFonts w:hint="eastAsia"/>
          <w:lang w:eastAsia="zh-CN"/>
        </w:rPr>
        <w:t xml:space="preserve"> </w:t>
      </w:r>
      <w:r w:rsidRPr="00E07FCB">
        <w:t xml:space="preserve">as specified in </w:t>
      </w:r>
      <w:r>
        <w:t>clause 6.1.2.12</w:t>
      </w:r>
      <w:r w:rsidRPr="00E07FCB">
        <w:t>.</w:t>
      </w:r>
    </w:p>
    <w:p w14:paraId="22EC3146" w14:textId="1994A0B9" w:rsidR="00DD767C" w:rsidRDefault="00DD767C" w:rsidP="00DD7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Second Change * * * *</w:t>
      </w:r>
    </w:p>
    <w:p w14:paraId="6D959906" w14:textId="77777777" w:rsidR="00761562" w:rsidRPr="00742FAE" w:rsidRDefault="00761562" w:rsidP="00761562">
      <w:pPr>
        <w:pStyle w:val="5"/>
      </w:pPr>
      <w:r>
        <w:t>6.1.2</w:t>
      </w:r>
      <w:r w:rsidRPr="00742FAE">
        <w:t>.</w:t>
      </w:r>
      <w:r>
        <w:rPr>
          <w:rFonts w:hint="eastAsia"/>
          <w:lang w:eastAsia="zh-CN"/>
        </w:rPr>
        <w:t>3</w:t>
      </w:r>
      <w:r w:rsidRPr="00742FAE">
        <w:t>.</w:t>
      </w:r>
      <w:r>
        <w:t>3</w:t>
      </w:r>
      <w:r w:rsidRPr="00742FAE">
        <w:tab/>
      </w:r>
      <w:r w:rsidRPr="000E56F2">
        <w:t xml:space="preserve">PC5 unicast link </w:t>
      </w:r>
      <w:r w:rsidRPr="00E164B5">
        <w:t>modification</w:t>
      </w:r>
      <w:r w:rsidRPr="000E56F2">
        <w:t xml:space="preserve"> procedure accepted by the</w:t>
      </w:r>
      <w:r>
        <w:t xml:space="preserve"> </w:t>
      </w:r>
      <w:r>
        <w:rPr>
          <w:rFonts w:hint="eastAsia"/>
          <w:lang w:eastAsia="zh-CN"/>
        </w:rPr>
        <w:t>target</w:t>
      </w:r>
      <w:r w:rsidRPr="000E56F2">
        <w:t xml:space="preserve"> UE</w:t>
      </w:r>
    </w:p>
    <w:p w14:paraId="1F1C6129" w14:textId="77777777" w:rsidR="00761562" w:rsidRDefault="00761562" w:rsidP="00761562">
      <w:r w:rsidRPr="00E164B5">
        <w:t xml:space="preserve">If the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 w:rsidRPr="00E164B5">
        <w:t xml:space="preserve"> </w:t>
      </w:r>
      <w:r>
        <w:t>is</w:t>
      </w:r>
      <w:r w:rsidRPr="00E164B5">
        <w:t xml:space="preserve"> accepted, the </w:t>
      </w:r>
      <w:r>
        <w:t xml:space="preserve">target UE shall </w:t>
      </w:r>
      <w:r>
        <w:rPr>
          <w:rFonts w:hint="eastAsia"/>
          <w:lang w:eastAsia="zh-CN"/>
        </w:rPr>
        <w:t>respond with</w:t>
      </w:r>
      <w:r w:rsidRPr="00E164B5">
        <w:t xml:space="preserve"> </w:t>
      </w:r>
      <w:r>
        <w:rPr>
          <w:rFonts w:hint="eastAsia"/>
          <w:lang w:eastAsia="zh-CN"/>
        </w:rPr>
        <w:t>the</w:t>
      </w:r>
      <w:r w:rsidRPr="00E164B5">
        <w:t xml:space="preserve">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27580D">
        <w:t>MODIFICATION</w:t>
      </w:r>
      <w:r>
        <w:rPr>
          <w:rFonts w:hint="eastAsia"/>
          <w:lang w:eastAsia="zh-CN"/>
        </w:rPr>
        <w:t xml:space="preserve"> </w:t>
      </w:r>
      <w:r w:rsidRPr="00404767">
        <w:t>ACCEPT</w:t>
      </w:r>
      <w:r>
        <w:rPr>
          <w:rFonts w:hint="eastAsia"/>
          <w:lang w:eastAsia="zh-CN"/>
        </w:rPr>
        <w:t xml:space="preserve"> </w:t>
      </w:r>
      <w:r>
        <w:t>message.</w:t>
      </w:r>
    </w:p>
    <w:p w14:paraId="1EC81D9D" w14:textId="77777777" w:rsidR="00761562" w:rsidRDefault="00761562" w:rsidP="00761562">
      <w:r>
        <w:rPr>
          <w:rFonts w:hint="eastAsia"/>
          <w:lang w:eastAsia="zh-CN"/>
        </w:rPr>
        <w:t>I</w:t>
      </w:r>
      <w:r>
        <w:t>f the 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>
        <w:t xml:space="preserve"> is to </w:t>
      </w:r>
      <w:r w:rsidRPr="004A0EA1">
        <w:t xml:space="preserve">add </w:t>
      </w:r>
      <w:r>
        <w:rPr>
          <w:rFonts w:hint="eastAsia"/>
          <w:lang w:eastAsia="zh-CN"/>
        </w:rPr>
        <w:t xml:space="preserve">a </w:t>
      </w:r>
      <w:r w:rsidRPr="004A0EA1">
        <w:t>new V2X service</w:t>
      </w:r>
      <w:r>
        <w:t xml:space="preserve">, add new </w:t>
      </w:r>
      <w:r w:rsidRPr="00292CF1">
        <w:t xml:space="preserve">PC5 </w:t>
      </w:r>
      <w:proofErr w:type="spellStart"/>
      <w:r w:rsidRPr="00292CF1">
        <w:t>QoS</w:t>
      </w:r>
      <w:proofErr w:type="spellEnd"/>
      <w:r w:rsidRPr="00292CF1">
        <w:t xml:space="preserve"> flow(s)</w:t>
      </w:r>
      <w:r>
        <w:t xml:space="preserve"> or modify any existing </w:t>
      </w:r>
      <w:r w:rsidRPr="00292CF1">
        <w:t xml:space="preserve">PC5 </w:t>
      </w:r>
      <w:proofErr w:type="spellStart"/>
      <w:r w:rsidRPr="00292CF1">
        <w:t>QoS</w:t>
      </w:r>
      <w:proofErr w:type="spellEnd"/>
      <w:r w:rsidRPr="00292CF1">
        <w:t xml:space="preserve"> flow(s)</w:t>
      </w:r>
      <w:r>
        <w:t xml:space="preserve"> in the </w:t>
      </w:r>
      <w:r w:rsidRPr="004A0EA1">
        <w:t>PC5 unicast link</w:t>
      </w:r>
      <w:r>
        <w:t xml:space="preserve">, </w:t>
      </w:r>
      <w:r w:rsidRPr="00404767">
        <w:t xml:space="preserve">the </w:t>
      </w:r>
      <w:r>
        <w:t>target</w:t>
      </w:r>
      <w:r w:rsidRPr="00404767">
        <w:t xml:space="preserve"> UE</w:t>
      </w:r>
      <w:r>
        <w:rPr>
          <w:rFonts w:hint="eastAsia"/>
          <w:lang w:eastAsia="zh-CN"/>
        </w:rPr>
        <w:t xml:space="preserve"> shall</w:t>
      </w:r>
      <w:r w:rsidRPr="00404767">
        <w:t xml:space="preserve"> </w:t>
      </w:r>
      <w:r>
        <w:rPr>
          <w:rFonts w:hint="eastAsia"/>
          <w:lang w:eastAsia="zh-CN"/>
        </w:rPr>
        <w:t>include</w:t>
      </w:r>
      <w:r w:rsidRPr="00404767">
        <w:t xml:space="preserve"> </w:t>
      </w:r>
      <w:r>
        <w:rPr>
          <w:rFonts w:hint="eastAsia"/>
          <w:lang w:eastAsia="zh-CN"/>
        </w:rPr>
        <w:t>in the</w:t>
      </w:r>
      <w:r w:rsidRPr="00404767">
        <w:t xml:space="preserve">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27580D">
        <w:t>MODIFICATION</w:t>
      </w:r>
      <w:r>
        <w:rPr>
          <w:rFonts w:hint="eastAsia"/>
          <w:lang w:eastAsia="zh-CN"/>
        </w:rPr>
        <w:t xml:space="preserve"> </w:t>
      </w:r>
      <w:r w:rsidRPr="00404767">
        <w:t>ACCEPT</w:t>
      </w:r>
      <w:r>
        <w:rPr>
          <w:rFonts w:hint="eastAsia"/>
          <w:lang w:eastAsia="zh-CN"/>
        </w:rPr>
        <w:t xml:space="preserve"> </w:t>
      </w:r>
      <w:r w:rsidRPr="00404767">
        <w:t>message:</w:t>
      </w:r>
    </w:p>
    <w:p w14:paraId="7E24E0F4" w14:textId="6CCCC25A" w:rsidR="00761562" w:rsidRDefault="00761562" w:rsidP="00761562">
      <w:pPr>
        <w:pStyle w:val="B1"/>
        <w:rPr>
          <w:lang w:eastAsia="zh-CN"/>
        </w:rPr>
      </w:pPr>
      <w:r>
        <w:rPr>
          <w:rFonts w:hint="eastAsia"/>
          <w:lang w:eastAsia="zh-CN"/>
        </w:rPr>
        <w:t>a)</w:t>
      </w:r>
      <w:r>
        <w:rPr>
          <w:lang w:eastAsia="zh-CN"/>
        </w:rPr>
        <w:tab/>
      </w:r>
      <w:r>
        <w:t>the P</w:t>
      </w:r>
      <w:r>
        <w:rPr>
          <w:rFonts w:hint="eastAsia"/>
          <w:lang w:eastAsia="zh-CN"/>
        </w:rPr>
        <w:t>Q</w:t>
      </w:r>
      <w:r>
        <w:t>FI(s)</w:t>
      </w:r>
      <w:ins w:id="19" w:author="vivo-v1" w:date="2020-08-21T15:41:00Z">
        <w:r w:rsidR="00CF730C">
          <w:t>,</w:t>
        </w:r>
      </w:ins>
      <w:r>
        <w:t xml:space="preserve"> </w:t>
      </w:r>
      <w:del w:id="20" w:author="vivo-v1" w:date="2020-08-21T15:41:00Z">
        <w:r w:rsidDel="00CF730C">
          <w:delText xml:space="preserve">and </w:delText>
        </w:r>
      </w:del>
      <w:r>
        <w:t xml:space="preserve">the corresponding PC5 </w:t>
      </w:r>
      <w:proofErr w:type="spellStart"/>
      <w:r>
        <w:t>QoS</w:t>
      </w:r>
      <w:proofErr w:type="spellEnd"/>
      <w:r>
        <w:t xml:space="preserve"> parameters</w:t>
      </w:r>
      <w:r>
        <w:rPr>
          <w:rFonts w:hint="eastAsia"/>
          <w:lang w:eastAsia="zh-CN"/>
        </w:rPr>
        <w:t xml:space="preserve"> </w:t>
      </w:r>
      <w:ins w:id="21" w:author="vivo-v1" w:date="2020-08-21T15:42:00Z">
        <w:r w:rsidR="00CF730C">
          <w:rPr>
            <w:lang w:eastAsia="zh-CN"/>
          </w:rPr>
          <w:t xml:space="preserve">and the </w:t>
        </w:r>
        <w:r w:rsidR="00CF730C" w:rsidRPr="00761562">
          <w:rPr>
            <w:lang w:eastAsia="zh-CN"/>
          </w:rPr>
          <w:t>V2X service identifier(s)</w:t>
        </w:r>
        <w:r w:rsidR="00CF730C">
          <w:rPr>
            <w:lang w:eastAsia="zh-CN"/>
          </w:rPr>
          <w:t xml:space="preserve"> </w:t>
        </w:r>
      </w:ins>
      <w:r>
        <w:rPr>
          <w:rFonts w:hint="eastAsia"/>
          <w:lang w:eastAsia="zh-CN"/>
        </w:rPr>
        <w:t>that</w:t>
      </w:r>
      <w:r>
        <w:rPr>
          <w:lang w:eastAsia="zh-CN"/>
        </w:rPr>
        <w:t xml:space="preserve"> the </w:t>
      </w:r>
      <w:r>
        <w:rPr>
          <w:rFonts w:hint="eastAsia"/>
          <w:lang w:eastAsia="zh-CN"/>
        </w:rPr>
        <w:t>target</w:t>
      </w:r>
      <w:r>
        <w:rPr>
          <w:lang w:eastAsia="zh-CN"/>
        </w:rPr>
        <w:t xml:space="preserve"> UE accept</w:t>
      </w:r>
      <w:r>
        <w:rPr>
          <w:rFonts w:hint="eastAsia"/>
          <w:lang w:eastAsia="zh-CN"/>
        </w:rPr>
        <w:t>s</w:t>
      </w:r>
      <w:r>
        <w:rPr>
          <w:lang w:eastAsia="zh-CN"/>
        </w:rPr>
        <w:t>.</w:t>
      </w:r>
    </w:p>
    <w:p w14:paraId="67D6F76F" w14:textId="77777777" w:rsidR="00761562" w:rsidRDefault="00761562" w:rsidP="00761562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t>f the 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 w:rsidDel="0085798C">
        <w:t xml:space="preserve"> </w:t>
      </w:r>
      <w:r>
        <w:t>is to remove</w:t>
      </w:r>
      <w:r w:rsidRPr="004A0EA1">
        <w:t xml:space="preserve"> </w:t>
      </w:r>
      <w:r>
        <w:rPr>
          <w:rFonts w:hint="eastAsia"/>
          <w:lang w:eastAsia="zh-CN"/>
        </w:rPr>
        <w:t xml:space="preserve">an existing </w:t>
      </w:r>
      <w:r w:rsidRPr="004A0EA1">
        <w:t>V2X service</w:t>
      </w:r>
      <w:r>
        <w:t xml:space="preserve"> from the </w:t>
      </w:r>
      <w:r w:rsidRPr="004A0EA1">
        <w:t>PC5 unicast link</w:t>
      </w:r>
      <w:r>
        <w:t>,</w:t>
      </w:r>
      <w:r>
        <w:rPr>
          <w:rFonts w:hint="eastAsia"/>
          <w:lang w:eastAsia="zh-CN"/>
        </w:rPr>
        <w:t xml:space="preserve"> </w:t>
      </w:r>
      <w:r w:rsidRPr="00A922D7">
        <w:t xml:space="preserve">the </w:t>
      </w:r>
      <w:r>
        <w:t>target</w:t>
      </w:r>
      <w:r w:rsidRPr="00A922D7">
        <w:t xml:space="preserve"> UE </w:t>
      </w:r>
      <w:r>
        <w:rPr>
          <w:rFonts w:hint="eastAsia"/>
          <w:lang w:eastAsia="zh-CN"/>
        </w:rPr>
        <w:t xml:space="preserve">shall </w:t>
      </w:r>
      <w:r>
        <w:t>delete the V2X service identifier</w:t>
      </w:r>
      <w:r>
        <w:rPr>
          <w:rFonts w:hint="eastAsia"/>
          <w:lang w:eastAsia="zh-CN"/>
        </w:rPr>
        <w:t xml:space="preserve"> received in the </w:t>
      </w:r>
      <w:r>
        <w:t>DIRECT LINK MODIFICATION REQUEST</w:t>
      </w:r>
      <w:r>
        <w:rPr>
          <w:rFonts w:hint="eastAsia"/>
          <w:lang w:eastAsia="zh-CN"/>
        </w:rPr>
        <w:t xml:space="preserve"> message</w:t>
      </w:r>
      <w:r>
        <w:t xml:space="preserve"> and the corresponding P</w:t>
      </w:r>
      <w:r>
        <w:rPr>
          <w:rFonts w:hint="eastAsia"/>
          <w:lang w:eastAsia="zh-CN"/>
        </w:rPr>
        <w:t>Q</w:t>
      </w:r>
      <w:r>
        <w:t xml:space="preserve">FI(s) and PC5 </w:t>
      </w:r>
      <w:proofErr w:type="spellStart"/>
      <w:r>
        <w:t>QoS</w:t>
      </w:r>
      <w:proofErr w:type="spellEnd"/>
      <w:r>
        <w:t xml:space="preserve"> parameters</w:t>
      </w:r>
      <w:r>
        <w:rPr>
          <w:rFonts w:hint="eastAsia"/>
          <w:lang w:eastAsia="zh-CN"/>
        </w:rPr>
        <w:t xml:space="preserve"> from the profile associated with the PC5 unicast link.</w:t>
      </w:r>
    </w:p>
    <w:p w14:paraId="3CDF54D6" w14:textId="77777777" w:rsidR="00761562" w:rsidRDefault="00761562" w:rsidP="00761562">
      <w:pPr>
        <w:rPr>
          <w:lang w:eastAsia="zh-CN"/>
        </w:rPr>
      </w:pPr>
      <w:r w:rsidRPr="004B2982">
        <w:rPr>
          <w:lang w:eastAsia="zh-CN"/>
        </w:rPr>
        <w:t xml:space="preserve">If the DIRECT LINK MODIFICATION REQUEST message is to remove existing PC5 </w:t>
      </w:r>
      <w:proofErr w:type="spellStart"/>
      <w:r w:rsidRPr="004B2982">
        <w:rPr>
          <w:lang w:eastAsia="zh-CN"/>
        </w:rPr>
        <w:t>QoS</w:t>
      </w:r>
      <w:proofErr w:type="spellEnd"/>
      <w:r w:rsidRPr="004B2982">
        <w:rPr>
          <w:lang w:eastAsia="zh-CN"/>
        </w:rPr>
        <w:t xml:space="preserve"> flow(s) </w:t>
      </w:r>
      <w:r>
        <w:rPr>
          <w:lang w:eastAsia="zh-CN"/>
        </w:rPr>
        <w:t>from</w:t>
      </w:r>
      <w:r w:rsidRPr="004B2982">
        <w:rPr>
          <w:lang w:eastAsia="zh-CN"/>
        </w:rPr>
        <w:t xml:space="preserve"> the PC5 unicast link,</w:t>
      </w:r>
      <w:r w:rsidRPr="004B2982">
        <w:t xml:space="preserve"> </w:t>
      </w:r>
      <w:r w:rsidRPr="004B2982">
        <w:rPr>
          <w:lang w:eastAsia="zh-CN"/>
        </w:rPr>
        <w:t>the target UE shall delete</w:t>
      </w:r>
      <w:r>
        <w:rPr>
          <w:lang w:eastAsia="zh-CN"/>
        </w:rPr>
        <w:t xml:space="preserve"> the </w:t>
      </w:r>
      <w:r w:rsidRPr="004B2982">
        <w:rPr>
          <w:lang w:eastAsia="zh-CN"/>
        </w:rPr>
        <w:t>PQFI(s) and</w:t>
      </w:r>
      <w:r>
        <w:rPr>
          <w:lang w:eastAsia="zh-CN"/>
        </w:rPr>
        <w:t xml:space="preserve"> the corresponding</w:t>
      </w:r>
      <w:r w:rsidRPr="004B2982">
        <w:rPr>
          <w:lang w:eastAsia="zh-CN"/>
        </w:rPr>
        <w:t xml:space="preserve"> PC5 </w:t>
      </w:r>
      <w:proofErr w:type="spellStart"/>
      <w:r w:rsidRPr="004B2982">
        <w:rPr>
          <w:lang w:eastAsia="zh-CN"/>
        </w:rPr>
        <w:t>QoS</w:t>
      </w:r>
      <w:proofErr w:type="spellEnd"/>
      <w:r w:rsidRPr="004B2982">
        <w:rPr>
          <w:lang w:eastAsia="zh-CN"/>
        </w:rPr>
        <w:t xml:space="preserve"> parameters</w:t>
      </w:r>
      <w:r>
        <w:rPr>
          <w:lang w:eastAsia="zh-CN"/>
        </w:rPr>
        <w:t xml:space="preserve"> </w:t>
      </w:r>
      <w:r w:rsidRPr="004B2982">
        <w:rPr>
          <w:lang w:eastAsia="zh-CN"/>
        </w:rPr>
        <w:t>from the profile associated with the PC5 unicast link.</w:t>
      </w:r>
    </w:p>
    <w:p w14:paraId="5EC664B7" w14:textId="77777777" w:rsidR="00761562" w:rsidRDefault="00761562" w:rsidP="00761562">
      <w:pPr>
        <w:rPr>
          <w:lang w:eastAsia="zh-CN"/>
        </w:rPr>
      </w:pPr>
      <w:r>
        <w:rPr>
          <w:lang w:eastAsia="zh-CN"/>
        </w:rPr>
        <w:t>I</w:t>
      </w:r>
      <w:r w:rsidRPr="001F4FB0">
        <w:rPr>
          <w:lang w:eastAsia="zh-CN"/>
        </w:rPr>
        <w:t xml:space="preserve">f the DIRECT LINK MODIFICATION REQUEST message is to add a new V2X service, add new PC5 </w:t>
      </w:r>
      <w:proofErr w:type="spellStart"/>
      <w:r w:rsidRPr="001F4FB0">
        <w:rPr>
          <w:lang w:eastAsia="zh-CN"/>
        </w:rPr>
        <w:t>QoS</w:t>
      </w:r>
      <w:proofErr w:type="spellEnd"/>
      <w:r w:rsidRPr="001F4FB0">
        <w:rPr>
          <w:lang w:eastAsia="zh-CN"/>
        </w:rPr>
        <w:t xml:space="preserve"> flow(s) or modify any existing PC5 </w:t>
      </w:r>
      <w:proofErr w:type="spellStart"/>
      <w:r w:rsidRPr="001F4FB0">
        <w:rPr>
          <w:lang w:eastAsia="zh-CN"/>
        </w:rPr>
        <w:t>QoS</w:t>
      </w:r>
      <w:proofErr w:type="spellEnd"/>
      <w:r w:rsidRPr="001F4FB0">
        <w:rPr>
          <w:lang w:eastAsia="zh-CN"/>
        </w:rPr>
        <w:t xml:space="preserve"> flow(s) in the PC5 unicast link</w:t>
      </w:r>
      <w:r>
        <w:rPr>
          <w:lang w:eastAsia="zh-CN"/>
        </w:rPr>
        <w:t xml:space="preserve">, after sending the </w:t>
      </w:r>
      <w:r w:rsidRPr="00192FC0">
        <w:rPr>
          <w:lang w:eastAsia="zh-CN"/>
        </w:rPr>
        <w:t>DIRECT LINK MODIFICATION ACCEPT message</w:t>
      </w:r>
      <w:r>
        <w:rPr>
          <w:lang w:eastAsia="zh-CN"/>
        </w:rPr>
        <w:t>,</w:t>
      </w:r>
      <w:r w:rsidRPr="001F4FB0">
        <w:rPr>
          <w:lang w:eastAsia="zh-CN"/>
        </w:rPr>
        <w:t xml:space="preserve"> </w:t>
      </w:r>
      <w:r>
        <w:rPr>
          <w:lang w:eastAsia="zh-CN"/>
        </w:rPr>
        <w:t>the target UE shall provide the</w:t>
      </w:r>
      <w:r w:rsidRPr="00213B4B">
        <w:rPr>
          <w:lang w:eastAsia="zh-CN"/>
        </w:rPr>
        <w:t xml:space="preserve"> </w:t>
      </w:r>
      <w:r>
        <w:rPr>
          <w:lang w:eastAsia="zh-CN"/>
        </w:rPr>
        <w:t xml:space="preserve">added or modified PQFI(s) and </w:t>
      </w:r>
      <w:r w:rsidRPr="009F7446">
        <w:rPr>
          <w:lang w:eastAsia="zh-CN"/>
        </w:rPr>
        <w:t xml:space="preserve">corresponding PC5 </w:t>
      </w:r>
      <w:proofErr w:type="spellStart"/>
      <w:r w:rsidRPr="009F7446">
        <w:rPr>
          <w:lang w:eastAsia="zh-CN"/>
        </w:rPr>
        <w:t>QoS</w:t>
      </w:r>
      <w:proofErr w:type="spellEnd"/>
      <w:r w:rsidRPr="009F7446">
        <w:rPr>
          <w:lang w:eastAsia="zh-CN"/>
        </w:rPr>
        <w:t xml:space="preserve"> parameters</w:t>
      </w:r>
      <w:r>
        <w:rPr>
          <w:lang w:eastAsia="zh-CN"/>
        </w:rPr>
        <w:t xml:space="preserve"> along with </w:t>
      </w:r>
      <w:r w:rsidRPr="009F7446">
        <w:rPr>
          <w:lang w:eastAsia="zh-CN"/>
        </w:rPr>
        <w:t>PC5 link identifier</w:t>
      </w:r>
      <w:r>
        <w:rPr>
          <w:lang w:eastAsia="zh-CN"/>
        </w:rPr>
        <w:t xml:space="preserve"> to the lower layer</w:t>
      </w:r>
      <w:r w:rsidRPr="00192FC0">
        <w:rPr>
          <w:lang w:eastAsia="zh-CN"/>
        </w:rPr>
        <w:t>.</w:t>
      </w:r>
    </w:p>
    <w:p w14:paraId="7C12AB8D" w14:textId="77777777" w:rsidR="00761562" w:rsidRDefault="00761562" w:rsidP="00761562">
      <w:pPr>
        <w:rPr>
          <w:lang w:eastAsia="zh-CN"/>
        </w:rPr>
      </w:pPr>
      <w:r w:rsidRPr="00E93347">
        <w:rPr>
          <w:lang w:eastAsia="zh-CN"/>
        </w:rPr>
        <w:t>If the DIRECT LINK MODIFICATION REQUEST message is to remove an existing V2X service</w:t>
      </w:r>
      <w:r w:rsidRPr="00E93347">
        <w:t xml:space="preserve"> </w:t>
      </w:r>
      <w:r>
        <w:t xml:space="preserve">or to remove the </w:t>
      </w:r>
      <w:r w:rsidRPr="00E93347">
        <w:rPr>
          <w:lang w:eastAsia="zh-CN"/>
        </w:rPr>
        <w:t xml:space="preserve">existing PC5 </w:t>
      </w:r>
      <w:proofErr w:type="spellStart"/>
      <w:r w:rsidRPr="00E93347">
        <w:rPr>
          <w:lang w:eastAsia="zh-CN"/>
        </w:rPr>
        <w:t>QoS</w:t>
      </w:r>
      <w:proofErr w:type="spellEnd"/>
      <w:r w:rsidRPr="00E93347">
        <w:rPr>
          <w:lang w:eastAsia="zh-CN"/>
        </w:rPr>
        <w:t xml:space="preserve"> flow(s) from the PC5 unicast link</w:t>
      </w:r>
      <w:r>
        <w:rPr>
          <w:lang w:eastAsia="zh-CN"/>
        </w:rPr>
        <w:t xml:space="preserve">, </w:t>
      </w:r>
      <w:r w:rsidRPr="00E93347">
        <w:rPr>
          <w:lang w:eastAsia="zh-CN"/>
        </w:rPr>
        <w:t xml:space="preserve">after sending the DIRECT LINK MODIFICATION ACCEPT message, the target UE shall provide the </w:t>
      </w:r>
      <w:r>
        <w:rPr>
          <w:lang w:eastAsia="zh-CN"/>
        </w:rPr>
        <w:t>removed</w:t>
      </w:r>
      <w:r w:rsidRPr="00E93347">
        <w:rPr>
          <w:lang w:eastAsia="zh-CN"/>
        </w:rPr>
        <w:t xml:space="preserve"> PQFI(s) along with the PC5 link identifier to the lower layer.</w:t>
      </w:r>
    </w:p>
    <w:p w14:paraId="53DCBB7C" w14:textId="6DCE4C40" w:rsidR="00DD767C" w:rsidRPr="00761562" w:rsidRDefault="00761562" w:rsidP="00A479D3">
      <w:r w:rsidRPr="00E07FCB">
        <w:t xml:space="preserve">If the target UE accepts the PC5 unicast link </w:t>
      </w:r>
      <w:r>
        <w:t>modification</w:t>
      </w:r>
      <w:r w:rsidRPr="00E07FCB">
        <w:t xml:space="preserve"> request, then the target UE</w:t>
      </w:r>
      <w:r w:rsidRPr="00F71995">
        <w:t xml:space="preserve"> </w:t>
      </w:r>
      <w:r w:rsidRPr="00E07FCB">
        <w:t xml:space="preserve">may </w:t>
      </w:r>
      <w:r>
        <w:rPr>
          <w:rFonts w:hint="eastAsia"/>
          <w:lang w:eastAsia="zh-CN"/>
        </w:rPr>
        <w:t xml:space="preserve">perform the </w:t>
      </w:r>
      <w:r w:rsidRPr="00F71995">
        <w:rPr>
          <w:lang w:eastAsia="zh-CN"/>
        </w:rPr>
        <w:t xml:space="preserve">PC5 </w:t>
      </w:r>
      <w:proofErr w:type="spellStart"/>
      <w:r w:rsidRPr="00F71995">
        <w:rPr>
          <w:lang w:eastAsia="zh-CN"/>
        </w:rPr>
        <w:t>QoS</w:t>
      </w:r>
      <w:proofErr w:type="spellEnd"/>
      <w:r w:rsidRPr="00F71995">
        <w:rPr>
          <w:lang w:eastAsia="zh-CN"/>
        </w:rPr>
        <w:t xml:space="preserve"> flow establishment over PC5 unicast link</w:t>
      </w:r>
      <w:r>
        <w:rPr>
          <w:rFonts w:hint="eastAsia"/>
          <w:lang w:eastAsia="zh-CN"/>
        </w:rPr>
        <w:t xml:space="preserve"> </w:t>
      </w:r>
      <w:r w:rsidRPr="00E07FCB">
        <w:t xml:space="preserve">as specified in </w:t>
      </w:r>
      <w:r>
        <w:t>clause 6.1.2.12</w:t>
      </w:r>
      <w:r>
        <w:rPr>
          <w:rFonts w:hint="eastAsia"/>
          <w:lang w:eastAsia="zh-CN"/>
        </w:rPr>
        <w:t xml:space="preserve"> and perform the </w:t>
      </w:r>
      <w:r w:rsidRPr="007B2720">
        <w:t xml:space="preserve">PC5 </w:t>
      </w:r>
      <w:proofErr w:type="spellStart"/>
      <w:r w:rsidRPr="007B2720">
        <w:t>QoS</w:t>
      </w:r>
      <w:proofErr w:type="spellEnd"/>
      <w:r w:rsidRPr="007B2720">
        <w:t xml:space="preserve"> flow match </w:t>
      </w:r>
      <w:r>
        <w:t>over PC5 unicast link</w:t>
      </w:r>
      <w:r>
        <w:rPr>
          <w:rFonts w:hint="eastAsia"/>
          <w:lang w:eastAsia="zh-CN"/>
        </w:rPr>
        <w:t xml:space="preserve"> </w:t>
      </w:r>
      <w:r w:rsidRPr="00E07FCB">
        <w:t xml:space="preserve">as specified in </w:t>
      </w:r>
      <w:r>
        <w:t>clause 6.1.2.13</w:t>
      </w:r>
      <w:r w:rsidRPr="00E07FCB">
        <w:t>.</w:t>
      </w:r>
    </w:p>
    <w:p w14:paraId="11AB548A" w14:textId="024EEAE4" w:rsidR="00F5196A" w:rsidRDefault="00F5196A" w:rsidP="00F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End of Change * * * *</w:t>
      </w:r>
    </w:p>
    <w:sectPr w:rsidR="00F5196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8BB85" w14:textId="77777777" w:rsidR="00AE377E" w:rsidRDefault="00AE377E">
      <w:r>
        <w:separator/>
      </w:r>
    </w:p>
  </w:endnote>
  <w:endnote w:type="continuationSeparator" w:id="0">
    <w:p w14:paraId="13ABF327" w14:textId="77777777" w:rsidR="00AE377E" w:rsidRDefault="00AE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8ABDF" w14:textId="77777777" w:rsidR="00AE377E" w:rsidRDefault="00AE377E">
      <w:r>
        <w:separator/>
      </w:r>
    </w:p>
  </w:footnote>
  <w:footnote w:type="continuationSeparator" w:id="0">
    <w:p w14:paraId="31A40905" w14:textId="77777777" w:rsidR="00AE377E" w:rsidRDefault="00AE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1">
    <w15:presenceInfo w15:providerId="None" w15:userId="vivo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3137"/>
    <w:rsid w:val="000A6394"/>
    <w:rsid w:val="000B7FED"/>
    <w:rsid w:val="000C038A"/>
    <w:rsid w:val="000C6598"/>
    <w:rsid w:val="001209DE"/>
    <w:rsid w:val="00143DCF"/>
    <w:rsid w:val="00145D43"/>
    <w:rsid w:val="00185EEA"/>
    <w:rsid w:val="00192C46"/>
    <w:rsid w:val="001A08B3"/>
    <w:rsid w:val="001A0F5D"/>
    <w:rsid w:val="001A7B60"/>
    <w:rsid w:val="001B52F0"/>
    <w:rsid w:val="001B7A65"/>
    <w:rsid w:val="001E41F3"/>
    <w:rsid w:val="001F1678"/>
    <w:rsid w:val="001F634B"/>
    <w:rsid w:val="0021208D"/>
    <w:rsid w:val="00227EAD"/>
    <w:rsid w:val="00230865"/>
    <w:rsid w:val="0026004D"/>
    <w:rsid w:val="002640DD"/>
    <w:rsid w:val="00275D12"/>
    <w:rsid w:val="00284FEB"/>
    <w:rsid w:val="002860C4"/>
    <w:rsid w:val="002A1ABE"/>
    <w:rsid w:val="002B210C"/>
    <w:rsid w:val="002B5741"/>
    <w:rsid w:val="00305409"/>
    <w:rsid w:val="003609EF"/>
    <w:rsid w:val="00361B9D"/>
    <w:rsid w:val="0036231A"/>
    <w:rsid w:val="00363DF6"/>
    <w:rsid w:val="003674C0"/>
    <w:rsid w:val="00374DD4"/>
    <w:rsid w:val="003E1A36"/>
    <w:rsid w:val="00410371"/>
    <w:rsid w:val="004242F1"/>
    <w:rsid w:val="00424F3C"/>
    <w:rsid w:val="004A6835"/>
    <w:rsid w:val="004B75B7"/>
    <w:rsid w:val="004E1669"/>
    <w:rsid w:val="0051580D"/>
    <w:rsid w:val="00547111"/>
    <w:rsid w:val="00570453"/>
    <w:rsid w:val="00592D74"/>
    <w:rsid w:val="005E2C44"/>
    <w:rsid w:val="005F0E39"/>
    <w:rsid w:val="00621188"/>
    <w:rsid w:val="006257ED"/>
    <w:rsid w:val="00626BAA"/>
    <w:rsid w:val="00677E82"/>
    <w:rsid w:val="00695808"/>
    <w:rsid w:val="006B46FB"/>
    <w:rsid w:val="006E21FB"/>
    <w:rsid w:val="006E7627"/>
    <w:rsid w:val="00756B31"/>
    <w:rsid w:val="00761562"/>
    <w:rsid w:val="00780BFA"/>
    <w:rsid w:val="00792342"/>
    <w:rsid w:val="007977A8"/>
    <w:rsid w:val="007A62BD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B67E6"/>
    <w:rsid w:val="008F686C"/>
    <w:rsid w:val="009070D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07ED4"/>
    <w:rsid w:val="00A246B6"/>
    <w:rsid w:val="00A44546"/>
    <w:rsid w:val="00A479D3"/>
    <w:rsid w:val="00A47E70"/>
    <w:rsid w:val="00A50CF0"/>
    <w:rsid w:val="00A542A2"/>
    <w:rsid w:val="00A7671C"/>
    <w:rsid w:val="00AA2CBC"/>
    <w:rsid w:val="00AC5820"/>
    <w:rsid w:val="00AC7B18"/>
    <w:rsid w:val="00AD1CD8"/>
    <w:rsid w:val="00AE377E"/>
    <w:rsid w:val="00B258BB"/>
    <w:rsid w:val="00B67B97"/>
    <w:rsid w:val="00B968C8"/>
    <w:rsid w:val="00BA3EC5"/>
    <w:rsid w:val="00BA51D9"/>
    <w:rsid w:val="00BB5DFC"/>
    <w:rsid w:val="00BD1BB9"/>
    <w:rsid w:val="00BD279D"/>
    <w:rsid w:val="00BD520F"/>
    <w:rsid w:val="00BD6BB8"/>
    <w:rsid w:val="00BE70D2"/>
    <w:rsid w:val="00C66BA2"/>
    <w:rsid w:val="00C75CB0"/>
    <w:rsid w:val="00C95985"/>
    <w:rsid w:val="00CC5026"/>
    <w:rsid w:val="00CC68D0"/>
    <w:rsid w:val="00CE58F0"/>
    <w:rsid w:val="00CF730C"/>
    <w:rsid w:val="00D03F9A"/>
    <w:rsid w:val="00D06D51"/>
    <w:rsid w:val="00D24991"/>
    <w:rsid w:val="00D50255"/>
    <w:rsid w:val="00D65AA2"/>
    <w:rsid w:val="00D66520"/>
    <w:rsid w:val="00DA3849"/>
    <w:rsid w:val="00DD767C"/>
    <w:rsid w:val="00DE34CF"/>
    <w:rsid w:val="00DF0810"/>
    <w:rsid w:val="00DF27CE"/>
    <w:rsid w:val="00DF45B6"/>
    <w:rsid w:val="00DF7676"/>
    <w:rsid w:val="00E13F3D"/>
    <w:rsid w:val="00E34898"/>
    <w:rsid w:val="00E47A01"/>
    <w:rsid w:val="00E8079D"/>
    <w:rsid w:val="00EB09B7"/>
    <w:rsid w:val="00EB3178"/>
    <w:rsid w:val="00EE7D7C"/>
    <w:rsid w:val="00F25D98"/>
    <w:rsid w:val="00F300FB"/>
    <w:rsid w:val="00F5196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A479D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6156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615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69DD-1E51-4B02-B02E-A983A1F3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209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vivo-v1</cp:lastModifiedBy>
  <cp:revision>41</cp:revision>
  <cp:lastPrinted>1899-12-31T23:00:00Z</cp:lastPrinted>
  <dcterms:created xsi:type="dcterms:W3CDTF">2018-11-05T09:14:00Z</dcterms:created>
  <dcterms:modified xsi:type="dcterms:W3CDTF">2020-08-21T07:46:00Z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