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1695559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06568">
        <w:rPr>
          <w:b/>
          <w:noProof/>
          <w:sz w:val="24"/>
        </w:rPr>
        <w:t>4756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C75ECE0" w:rsidR="001E41F3" w:rsidRPr="00410371" w:rsidRDefault="00A47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5687297" w:rsidR="001E41F3" w:rsidRPr="00410371" w:rsidRDefault="00E977D8" w:rsidP="00E977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0081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E2FDC35" w:rsidR="001E41F3" w:rsidRPr="00410371" w:rsidRDefault="006452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5FB34C0" w:rsidR="001E41F3" w:rsidRPr="00410371" w:rsidRDefault="00A47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238AB7" w:rsidR="00F25D98" w:rsidRDefault="00A47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77B5159" w:rsidR="001E41F3" w:rsidRDefault="00433881">
            <w:pPr>
              <w:pStyle w:val="CRCoverPage"/>
              <w:spacing w:after="0"/>
              <w:ind w:left="100"/>
              <w:rPr>
                <w:noProof/>
              </w:rPr>
            </w:pPr>
            <w:r>
              <w:t>Handling of</w:t>
            </w:r>
            <w:r w:rsidR="0040293D" w:rsidRPr="0040293D">
              <w:t xml:space="preserve"> T5003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F32C801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166C27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 w:rsidRPr="00A479D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954F41D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C7E44A" w:rsidR="001E41F3" w:rsidRDefault="00A479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0347BEB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26C9E1" w14:textId="75D2F8CF" w:rsidR="00BC6BC1" w:rsidRDefault="00BC6BC1" w:rsidP="00BC6BC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value of timer T5003 has been defined in table </w:t>
            </w:r>
            <w:r w:rsidRPr="00BC6BC1">
              <w:rPr>
                <w:noProof/>
                <w:lang w:eastAsia="zh-CN"/>
              </w:rPr>
              <w:t>10.3.1</w:t>
            </w:r>
            <w:r>
              <w:rPr>
                <w:noProof/>
                <w:lang w:eastAsia="zh-CN"/>
              </w:rPr>
              <w:t xml:space="preserve">, so the following EN can be removed in clause </w:t>
            </w:r>
            <w:r w:rsidRPr="00BC6BC1">
              <w:rPr>
                <w:noProof/>
                <w:lang w:eastAsia="zh-CN"/>
              </w:rPr>
              <w:t>6.1.2.8.2</w:t>
            </w:r>
            <w:r>
              <w:rPr>
                <w:noProof/>
                <w:lang w:eastAsia="zh-CN"/>
              </w:rPr>
              <w:t>:</w:t>
            </w:r>
          </w:p>
          <w:p w14:paraId="39A00B45" w14:textId="77777777" w:rsidR="00BC6BC1" w:rsidRDefault="00BC6BC1" w:rsidP="00BC6B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B062E57" w14:textId="77777777" w:rsidR="00CC7792" w:rsidRDefault="00BC6BC1" w:rsidP="00BC6BC1">
            <w:pPr>
              <w:pStyle w:val="EditorsNote"/>
            </w:pPr>
            <w:r w:rsidRPr="00BC6BC1">
              <w:rPr>
                <w:i/>
              </w:rPr>
              <w:t>Editor's note:</w:t>
            </w:r>
            <w:r w:rsidRPr="00BC6BC1">
              <w:rPr>
                <w:i/>
              </w:rPr>
              <w:tab/>
              <w:t>How the value of the keep-alive timer T5003 is set is FFS</w:t>
            </w:r>
            <w:r w:rsidRPr="00276BD3">
              <w:t>.</w:t>
            </w:r>
          </w:p>
          <w:p w14:paraId="4AB1CFBA" w14:textId="29862808" w:rsidR="00C93C33" w:rsidRPr="00C93C33" w:rsidRDefault="00C93C33" w:rsidP="00C93C3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Updates to the timers in figure </w:t>
            </w:r>
            <w:r w:rsidRPr="00C93C33">
              <w:rPr>
                <w:noProof/>
                <w:lang w:eastAsia="zh-CN"/>
              </w:rPr>
              <w:t>6.1.2.8.2</w:t>
            </w:r>
            <w:r>
              <w:rPr>
                <w:noProof/>
                <w:lang w:eastAsia="zh-CN"/>
              </w:rPr>
              <w:t>, Txxx-</w:t>
            </w: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T5003, Tyyy-&gt;T5004 and Tzzz-</w:t>
            </w:r>
            <w:r w:rsidR="00CE57D6">
              <w:rPr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T5005.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C90C75" w14:textId="531E550F" w:rsidR="00CC7792" w:rsidRDefault="00645217" w:rsidP="0064521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 w:rsidRPr="00645217">
              <w:rPr>
                <w:noProof/>
                <w:lang w:eastAsia="zh-CN"/>
              </w:rPr>
              <w:t>Updates to the timers in figure 6.1.2.8.2, Txxx-&gt;T5003, Tyyy-&gt;T5004 and Tzzz-&gt;T5005</w:t>
            </w:r>
          </w:p>
          <w:p w14:paraId="2E547D63" w14:textId="27FEB57F" w:rsidR="00BC6BC1" w:rsidRDefault="00BC6BC1" w:rsidP="00BC6BC1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following EN in clause 6.1.2.8.2:</w:t>
            </w:r>
          </w:p>
          <w:p w14:paraId="7185878D" w14:textId="77777777" w:rsidR="006406B4" w:rsidRDefault="006406B4" w:rsidP="006406B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  <w:p w14:paraId="76C0712C" w14:textId="2AAE11D4" w:rsidR="00C93C33" w:rsidRPr="006406B4" w:rsidRDefault="006406B4" w:rsidP="006406B4">
            <w:pPr>
              <w:pStyle w:val="EditorsNote"/>
              <w:rPr>
                <w:noProof/>
                <w:lang w:eastAsia="zh-CN"/>
              </w:rPr>
            </w:pPr>
            <w:r w:rsidRPr="00BC6BC1">
              <w:rPr>
                <w:i/>
              </w:rPr>
              <w:t>Editor's note:</w:t>
            </w:r>
            <w:r w:rsidRPr="00BC6BC1">
              <w:rPr>
                <w:i/>
              </w:rPr>
              <w:tab/>
              <w:t>How the value of the keep-alive timer T5003 is set is FFS</w:t>
            </w:r>
            <w:r w:rsidRPr="00276BD3"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D237E4" w14:textId="77777777" w:rsidR="001E41F3" w:rsidRDefault="00645217" w:rsidP="0079778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Timer in figure 6.1.2.8.2 is not correct;</w:t>
            </w:r>
          </w:p>
          <w:p w14:paraId="616621A5" w14:textId="0A6BCEDA" w:rsidR="00645217" w:rsidRDefault="00645217" w:rsidP="006452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EN </w:t>
            </w:r>
            <w:r w:rsidRPr="00645217">
              <w:rPr>
                <w:noProof/>
                <w:lang w:eastAsia="zh-CN"/>
              </w:rPr>
              <w:t>in clause 6.1.2.8.2</w:t>
            </w:r>
            <w:r>
              <w:rPr>
                <w:noProof/>
                <w:lang w:eastAsia="zh-CN"/>
              </w:rPr>
              <w:t xml:space="preserve"> still needs to be resolved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742933E" w:rsidR="001E41F3" w:rsidRDefault="00425602" w:rsidP="00066C6D">
            <w:pPr>
              <w:pStyle w:val="CRCoverPage"/>
              <w:spacing w:after="0"/>
              <w:ind w:left="100"/>
              <w:rPr>
                <w:noProof/>
              </w:rPr>
            </w:pPr>
            <w:r w:rsidRPr="00425602">
              <w:rPr>
                <w:noProof/>
              </w:rPr>
              <w:t>6.1.2.8.2</w:t>
            </w:r>
            <w:bookmarkStart w:id="2" w:name="_GoBack"/>
            <w:bookmarkEnd w:id="2"/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467C5" w14:textId="77777777" w:rsidR="00A479D3" w:rsidRDefault="00A479D3" w:rsidP="00A47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3" w:name="_Toc22039974"/>
      <w:bookmarkStart w:id="4" w:name="_Toc25070684"/>
      <w:bookmarkStart w:id="5" w:name="_Toc34388599"/>
      <w:bookmarkStart w:id="6" w:name="_Toc34404370"/>
      <w:bookmarkStart w:id="7" w:name="_Toc533170247"/>
      <w:bookmarkStart w:id="8" w:name="_Toc8836202"/>
      <w:bookmarkStart w:id="9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First Change * * * *</w:t>
      </w:r>
    </w:p>
    <w:p w14:paraId="0F77046F" w14:textId="77777777" w:rsidR="00936664" w:rsidRPr="00183538" w:rsidRDefault="00936664" w:rsidP="00936664">
      <w:pPr>
        <w:pStyle w:val="5"/>
      </w:pPr>
      <w:bookmarkStart w:id="10" w:name="_Toc34388645"/>
      <w:bookmarkStart w:id="11" w:name="_Toc34404416"/>
      <w:bookmarkStart w:id="12" w:name="_Toc45282246"/>
      <w:bookmarkStart w:id="13" w:name="_Toc45882632"/>
      <w:bookmarkEnd w:id="3"/>
      <w:bookmarkEnd w:id="4"/>
      <w:bookmarkEnd w:id="5"/>
      <w:bookmarkEnd w:id="6"/>
      <w:bookmarkEnd w:id="7"/>
      <w:bookmarkEnd w:id="8"/>
      <w:bookmarkEnd w:id="9"/>
      <w:r>
        <w:t>6.1.2.8.</w:t>
      </w:r>
      <w:r w:rsidRPr="00183538">
        <w:t>2</w:t>
      </w:r>
      <w:r w:rsidRPr="00183538">
        <w:tab/>
      </w:r>
      <w:r>
        <w:t>PC5 unicast link keep-alive</w:t>
      </w:r>
      <w:r w:rsidRPr="00183538">
        <w:t xml:space="preserve"> procedure initiation by </w:t>
      </w:r>
      <w:r>
        <w:t xml:space="preserve">the </w:t>
      </w:r>
      <w:r w:rsidRPr="00183538">
        <w:t>initiating UE</w:t>
      </w:r>
      <w:bookmarkEnd w:id="10"/>
      <w:bookmarkEnd w:id="11"/>
      <w:bookmarkEnd w:id="12"/>
      <w:bookmarkEnd w:id="13"/>
    </w:p>
    <w:p w14:paraId="63F1D184" w14:textId="77777777" w:rsidR="00936664" w:rsidRPr="00183538" w:rsidRDefault="00936664" w:rsidP="00936664">
      <w:r w:rsidRPr="00183538">
        <w:t>The initiating UE shall meet the following pre-condition before initiating th</w:t>
      </w:r>
      <w:r>
        <w:t xml:space="preserve">e PC5 unicast link keep-alive </w:t>
      </w:r>
      <w:r w:rsidRPr="00183538">
        <w:t>procedure:</w:t>
      </w:r>
    </w:p>
    <w:p w14:paraId="4EFFA1D3" w14:textId="77777777" w:rsidR="00936664" w:rsidRDefault="00936664" w:rsidP="00936664">
      <w:pPr>
        <w:pStyle w:val="B1"/>
      </w:pPr>
      <w:r>
        <w:t>a)</w:t>
      </w:r>
      <w:r>
        <w:tab/>
        <w:t>there is a</w:t>
      </w:r>
      <w:r w:rsidRPr="00DC2D40">
        <w:t xml:space="preserve"> PC5 unicast link </w:t>
      </w:r>
      <w:r>
        <w:t>between the initiating UE and the target UE.</w:t>
      </w:r>
    </w:p>
    <w:p w14:paraId="3FEFF292" w14:textId="66854E9E" w:rsidR="00936664" w:rsidRPr="00742FAE" w:rsidRDefault="00936664" w:rsidP="00936664">
      <w:r w:rsidRPr="00742FAE">
        <w:t xml:space="preserve">The </w:t>
      </w:r>
      <w:r>
        <w:t>initiating</w:t>
      </w:r>
      <w:r w:rsidRPr="00742FAE">
        <w:t xml:space="preserve"> UE </w:t>
      </w:r>
      <w:r>
        <w:t xml:space="preserve">shall </w:t>
      </w:r>
      <w:r w:rsidRPr="00742FAE">
        <w:t>manage a keep</w:t>
      </w:r>
      <w:r>
        <w:t>-</w:t>
      </w:r>
      <w:r w:rsidRPr="00742FAE">
        <w:t>alive timer T</w:t>
      </w:r>
      <w:r>
        <w:t>5003</w:t>
      </w:r>
      <w:r w:rsidRPr="00742FAE">
        <w:t xml:space="preserve"> and a keep</w:t>
      </w:r>
      <w:r>
        <w:t>-</w:t>
      </w:r>
      <w:r w:rsidRPr="00742FAE">
        <w:t>alive counter for th</w:t>
      </w:r>
      <w:r>
        <w:t>e PC5 unicast link keep-alive</w:t>
      </w:r>
      <w:r w:rsidRPr="00742FAE">
        <w:t xml:space="preserve"> procedure. </w:t>
      </w:r>
      <w:r>
        <w:t>T</w:t>
      </w:r>
      <w:r w:rsidRPr="00742FAE">
        <w:t>imer T</w:t>
      </w:r>
      <w:r>
        <w:t>5003</w:t>
      </w:r>
      <w:r w:rsidRPr="00742FAE">
        <w:t xml:space="preserve"> is used to trigger the periodic initiation of the </w:t>
      </w:r>
      <w:r>
        <w:t xml:space="preserve">PC5 unicast link keep-alive </w:t>
      </w:r>
      <w:r w:rsidRPr="00742FAE">
        <w:t xml:space="preserve">procedure. </w:t>
      </w:r>
      <w:r>
        <w:t>The UE shall</w:t>
      </w:r>
      <w:r w:rsidRPr="00742FAE">
        <w:t xml:space="preserve"> start or restart </w:t>
      </w:r>
      <w:r>
        <w:t xml:space="preserve">timer T5003 </w:t>
      </w:r>
      <w:r w:rsidRPr="00742FAE">
        <w:t xml:space="preserve">whenever the UE receives a PC5 </w:t>
      </w:r>
      <w:r>
        <w:t>s</w:t>
      </w:r>
      <w:r w:rsidRPr="00742FAE">
        <w:t>ignalling message</w:t>
      </w:r>
      <w:r w:rsidRPr="00742FAE">
        <w:t xml:space="preserve"> or</w:t>
      </w:r>
      <w:r w:rsidRPr="00742FAE">
        <w:t xml:space="preserve"> PC5 user plane data from the </w:t>
      </w:r>
      <w:r>
        <w:t>target</w:t>
      </w:r>
      <w:r w:rsidRPr="00742FAE">
        <w:t xml:space="preserve"> UE over this </w:t>
      </w:r>
      <w:r>
        <w:t xml:space="preserve">PC5 unicast </w:t>
      </w:r>
      <w:r w:rsidRPr="00742FAE">
        <w:t xml:space="preserve">link. The </w:t>
      </w:r>
      <w:r>
        <w:t xml:space="preserve">UE shall set the </w:t>
      </w:r>
      <w:r w:rsidRPr="00742FAE">
        <w:t>keep</w:t>
      </w:r>
      <w:r>
        <w:t>-</w:t>
      </w:r>
      <w:r w:rsidRPr="00742FAE">
        <w:t xml:space="preserve">alive counter to an initial value of zero after </w:t>
      </w:r>
      <w:r>
        <w:t xml:space="preserve">PC5 unicast </w:t>
      </w:r>
      <w:r w:rsidRPr="00742FAE">
        <w:t>link establishment.</w:t>
      </w:r>
    </w:p>
    <w:p w14:paraId="7339997C" w14:textId="5F05BF54" w:rsidR="00936664" w:rsidDel="00BC6BC1" w:rsidRDefault="00936664" w:rsidP="00936664">
      <w:pPr>
        <w:pStyle w:val="EditorsNote"/>
        <w:rPr>
          <w:del w:id="14" w:author="vivo-v1" w:date="2020-08-05T15:29:00Z"/>
        </w:rPr>
      </w:pPr>
      <w:del w:id="15" w:author="vivo-v1" w:date="2020-08-05T15:29:00Z">
        <w:r w:rsidRPr="00276BD3" w:rsidDel="00BC6BC1">
          <w:delText>Editor's note:</w:delText>
        </w:r>
        <w:r w:rsidRPr="00276BD3" w:rsidDel="00BC6BC1">
          <w:tab/>
          <w:delText>How the value of the keep-alive timer T5</w:delText>
        </w:r>
        <w:r w:rsidDel="00BC6BC1">
          <w:delText>003</w:delText>
        </w:r>
        <w:r w:rsidRPr="00276BD3" w:rsidDel="00BC6BC1">
          <w:delText xml:space="preserve"> is set is FFS.</w:delText>
        </w:r>
      </w:del>
    </w:p>
    <w:p w14:paraId="03C23112" w14:textId="77777777" w:rsidR="00936664" w:rsidRDefault="00936664" w:rsidP="00936664">
      <w:pPr>
        <w:pStyle w:val="EditorsNote"/>
      </w:pPr>
      <w:r w:rsidRPr="008D09AF">
        <w:t>Editor's note:</w:t>
      </w:r>
      <w:r w:rsidRPr="008D09AF">
        <w:tab/>
        <w:t>Other conditions to restart the keep-alive timer T5</w:t>
      </w:r>
      <w:r>
        <w:t>003</w:t>
      </w:r>
      <w:r w:rsidRPr="008D09AF">
        <w:t xml:space="preserve"> are FFS.</w:t>
      </w:r>
    </w:p>
    <w:p w14:paraId="4BE13F4D" w14:textId="77777777" w:rsidR="00936664" w:rsidRDefault="00936664" w:rsidP="00936664">
      <w:pPr>
        <w:pStyle w:val="EditorsNote"/>
      </w:pPr>
      <w:r w:rsidRPr="008D09AF">
        <w:t>Editor's note:</w:t>
      </w:r>
      <w:r w:rsidRPr="008D09AF">
        <w:tab/>
      </w:r>
      <w:r>
        <w:t>Whether the keep-alive timer T5003 value needs to be included or negotiated as part of the PC5 unicast link establishment procedure is FFS</w:t>
      </w:r>
      <w:r w:rsidRPr="008D09AF">
        <w:t>.</w:t>
      </w:r>
    </w:p>
    <w:p w14:paraId="1B465CEB" w14:textId="77777777" w:rsidR="00936664" w:rsidRPr="00183538" w:rsidRDefault="00936664" w:rsidP="00936664">
      <w:r w:rsidRPr="00183538">
        <w:t>The initiating UE shall initiat</w:t>
      </w:r>
      <w:r>
        <w:t xml:space="preserve">e </w:t>
      </w:r>
      <w:r w:rsidRPr="00183538">
        <w:t>th</w:t>
      </w:r>
      <w:r>
        <w:t xml:space="preserve">e PC5 unicast link keep-alive </w:t>
      </w:r>
      <w:r w:rsidRPr="00183538">
        <w:t>procedure</w:t>
      </w:r>
      <w:r>
        <w:t xml:space="preserve"> when</w:t>
      </w:r>
      <w:r w:rsidRPr="00183538">
        <w:t>:</w:t>
      </w:r>
    </w:p>
    <w:p w14:paraId="75676515" w14:textId="77777777" w:rsidR="00936664" w:rsidRDefault="00936664" w:rsidP="00936664">
      <w:pPr>
        <w:pStyle w:val="B1"/>
      </w:pPr>
      <w:r>
        <w:t>a)</w:t>
      </w:r>
      <w:r w:rsidRPr="00183538">
        <w:tab/>
      </w:r>
      <w:r>
        <w:t>timer T5003 for this link expires;</w:t>
      </w:r>
    </w:p>
    <w:p w14:paraId="1A9DBBEF" w14:textId="77777777" w:rsidR="00936664" w:rsidRPr="00183538" w:rsidRDefault="00936664" w:rsidP="00936664">
      <w:pPr>
        <w:pStyle w:val="B1"/>
      </w:pPr>
      <w:r>
        <w:t>b)</w:t>
      </w:r>
      <w:r w:rsidRPr="00183538">
        <w:tab/>
      </w:r>
      <w:r>
        <w:t xml:space="preserve">optionally, </w:t>
      </w:r>
      <w:r w:rsidRPr="00183538">
        <w:t xml:space="preserve">a request from </w:t>
      </w:r>
      <w:r>
        <w:t>the lower</w:t>
      </w:r>
      <w:r w:rsidRPr="00183538">
        <w:t xml:space="preserve"> layers to</w:t>
      </w:r>
      <w:r>
        <w:t xml:space="preserve"> check the viability of the PC5 unicast link is received</w:t>
      </w:r>
      <w:r w:rsidRPr="00183538">
        <w:t>;</w:t>
      </w:r>
      <w:r>
        <w:t xml:space="preserve"> or</w:t>
      </w:r>
    </w:p>
    <w:p w14:paraId="303F897B" w14:textId="77777777" w:rsidR="00936664" w:rsidRPr="00742FAE" w:rsidRDefault="00936664" w:rsidP="00936664">
      <w:pPr>
        <w:pStyle w:val="NO"/>
      </w:pPr>
      <w:r w:rsidRPr="00276BD3">
        <w:t>NOTE</w:t>
      </w:r>
      <w:r w:rsidRPr="00742FAE">
        <w:t> </w:t>
      </w:r>
      <w:r>
        <w:t>1</w:t>
      </w:r>
      <w:r w:rsidRPr="00276BD3">
        <w:t>:</w:t>
      </w:r>
      <w:r w:rsidRPr="00276BD3">
        <w:tab/>
      </w:r>
      <w:r>
        <w:t xml:space="preserve">Whether the lower layers can request </w:t>
      </w:r>
      <w:r w:rsidRPr="00276BD3">
        <w:t>the initiation of the PC5 unicast link keep-alive procedure</w:t>
      </w:r>
      <w:r>
        <w:t>, and what the triggers</w:t>
      </w:r>
      <w:r w:rsidRPr="00276BD3">
        <w:t xml:space="preserve"> for the lower layers </w:t>
      </w:r>
      <w:r>
        <w:t xml:space="preserve">are </w:t>
      </w:r>
      <w:r w:rsidRPr="00276BD3">
        <w:t>to request the initiation of the PC5 unicast link keep-alive procedure</w:t>
      </w:r>
      <w:r>
        <w:t>,</w:t>
      </w:r>
      <w:r w:rsidRPr="00276BD3">
        <w:t xml:space="preserve"> are UE implementation specific.</w:t>
      </w:r>
    </w:p>
    <w:p w14:paraId="1089FC5E" w14:textId="77777777" w:rsidR="00936664" w:rsidRPr="00183538" w:rsidRDefault="00936664" w:rsidP="00936664">
      <w:pPr>
        <w:pStyle w:val="B1"/>
      </w:pPr>
      <w:r>
        <w:t>c)</w:t>
      </w:r>
      <w:r>
        <w:tab/>
        <w:t>optionally, a request from the upper layers to check the viability of the PC5 unicast link is received.</w:t>
      </w:r>
    </w:p>
    <w:p w14:paraId="18A35CF8" w14:textId="77777777" w:rsidR="00936664" w:rsidRPr="00742FAE" w:rsidRDefault="00936664" w:rsidP="00936664">
      <w:pPr>
        <w:pStyle w:val="NO"/>
      </w:pPr>
      <w:r w:rsidRPr="00276BD3">
        <w:t>NOTE</w:t>
      </w:r>
      <w:r w:rsidRPr="00742FAE">
        <w:t> </w:t>
      </w:r>
      <w:r>
        <w:t>2</w:t>
      </w:r>
      <w:r w:rsidRPr="00276BD3">
        <w:t>:</w:t>
      </w:r>
      <w:r w:rsidRPr="00276BD3">
        <w:tab/>
      </w:r>
      <w:r>
        <w:t xml:space="preserve">Whether the upper layers can request </w:t>
      </w:r>
      <w:r w:rsidRPr="00276BD3">
        <w:t>the initiation of the PC5 unicast link keep-alive procedure</w:t>
      </w:r>
      <w:r>
        <w:t>, and what the triggers</w:t>
      </w:r>
      <w:r w:rsidRPr="00276BD3">
        <w:t xml:space="preserve"> for the </w:t>
      </w:r>
      <w:r>
        <w:t>upper</w:t>
      </w:r>
      <w:r w:rsidRPr="00276BD3">
        <w:t xml:space="preserve"> layers </w:t>
      </w:r>
      <w:r>
        <w:t xml:space="preserve">are </w:t>
      </w:r>
      <w:r w:rsidRPr="00276BD3">
        <w:t>to request the initiation of the PC5 unicast link keep-alive procedure</w:t>
      </w:r>
      <w:r>
        <w:t>,</w:t>
      </w:r>
      <w:r w:rsidRPr="00276BD3">
        <w:t xml:space="preserve"> are UE implementation specific.</w:t>
      </w:r>
    </w:p>
    <w:p w14:paraId="4E32601F" w14:textId="77777777" w:rsidR="00936664" w:rsidRPr="00183538" w:rsidRDefault="00936664" w:rsidP="00936664">
      <w:r w:rsidRPr="00440029">
        <w:t xml:space="preserve">In order to initiate the </w:t>
      </w:r>
      <w:r>
        <w:t>PC5 unicast link keep-alive</w:t>
      </w:r>
      <w:r w:rsidRPr="00440029">
        <w:t xml:space="preserve"> procedure, the </w:t>
      </w:r>
      <w:r>
        <w:t xml:space="preserve">initiating </w:t>
      </w:r>
      <w:r w:rsidRPr="00440029">
        <w:t xml:space="preserve">UE shall </w:t>
      </w:r>
      <w:r>
        <w:t xml:space="preserve">stop timer T5003, if running, and shall </w:t>
      </w:r>
      <w:r w:rsidRPr="00440029">
        <w:t xml:space="preserve">create a </w:t>
      </w:r>
      <w:r>
        <w:t>DIRECT LINK KEEPALIVE REQUEST</w:t>
      </w:r>
      <w:r w:rsidRPr="00440029">
        <w:t xml:space="preserve"> message.</w:t>
      </w:r>
      <w:r w:rsidRPr="00840631">
        <w:t xml:space="preserve"> </w:t>
      </w:r>
      <w:r>
        <w:t>In this message, t</w:t>
      </w:r>
      <w:r w:rsidRPr="00913BB3">
        <w:t xml:space="preserve">he </w:t>
      </w:r>
      <w:r>
        <w:t>initiating UE:</w:t>
      </w:r>
    </w:p>
    <w:p w14:paraId="7D9E70C8" w14:textId="77777777" w:rsidR="00936664" w:rsidRDefault="00936664" w:rsidP="00936664">
      <w:pPr>
        <w:pStyle w:val="B1"/>
      </w:pPr>
      <w:r>
        <w:t>a)</w:t>
      </w:r>
      <w:r>
        <w:tab/>
        <w:t>shall include the keep-alive counter for the PC5 unicast link</w:t>
      </w:r>
      <w:r w:rsidRPr="00183538">
        <w:t>;</w:t>
      </w:r>
      <w:r>
        <w:t xml:space="preserve"> and</w:t>
      </w:r>
      <w:r w:rsidRPr="00183538">
        <w:t xml:space="preserve"> </w:t>
      </w:r>
    </w:p>
    <w:p w14:paraId="42599B99" w14:textId="77777777" w:rsidR="00936664" w:rsidRPr="00B85723" w:rsidRDefault="00936664" w:rsidP="00936664">
      <w:pPr>
        <w:pStyle w:val="B1"/>
      </w:pPr>
      <w:r>
        <w:t>b)</w:t>
      </w:r>
      <w:r>
        <w:tab/>
        <w:t>may include a m</w:t>
      </w:r>
      <w:r w:rsidRPr="00742FAE">
        <w:rPr>
          <w:lang w:eastAsia="zh-CN"/>
        </w:rPr>
        <w:t xml:space="preserve">aximum </w:t>
      </w:r>
      <w:r>
        <w:rPr>
          <w:lang w:eastAsia="zh-CN"/>
        </w:rPr>
        <w:t>i</w:t>
      </w:r>
      <w:r w:rsidRPr="00742FAE">
        <w:rPr>
          <w:lang w:eastAsia="zh-CN"/>
        </w:rPr>
        <w:t xml:space="preserve">nactivity </w:t>
      </w:r>
      <w:r>
        <w:rPr>
          <w:lang w:eastAsia="zh-CN"/>
        </w:rPr>
        <w:t>p</w:t>
      </w:r>
      <w:r w:rsidRPr="00742FAE">
        <w:rPr>
          <w:lang w:eastAsia="zh-CN"/>
        </w:rPr>
        <w:t xml:space="preserve">eriod to indicate the </w:t>
      </w:r>
      <w:r>
        <w:rPr>
          <w:lang w:eastAsia="zh-CN"/>
        </w:rPr>
        <w:t>maximum inactivity</w:t>
      </w:r>
      <w:r w:rsidRPr="00742FAE">
        <w:rPr>
          <w:lang w:eastAsia="zh-CN"/>
        </w:rPr>
        <w:t xml:space="preserve"> </w:t>
      </w:r>
      <w:r>
        <w:rPr>
          <w:lang w:eastAsia="zh-CN"/>
        </w:rPr>
        <w:t>period</w:t>
      </w:r>
      <w:r w:rsidRPr="00742FAE">
        <w:rPr>
          <w:lang w:eastAsia="zh-CN"/>
        </w:rPr>
        <w:t xml:space="preserve"> </w:t>
      </w:r>
      <w:r>
        <w:rPr>
          <w:lang w:eastAsia="zh-CN"/>
        </w:rPr>
        <w:t>of</w:t>
      </w:r>
      <w:r w:rsidRPr="00742FAE">
        <w:rPr>
          <w:lang w:eastAsia="zh-CN"/>
        </w:rPr>
        <w:t xml:space="preserve"> the </w:t>
      </w:r>
      <w:r>
        <w:rPr>
          <w:lang w:eastAsia="zh-CN"/>
        </w:rPr>
        <w:t>initiating</w:t>
      </w:r>
      <w:r w:rsidRPr="00742FAE">
        <w:rPr>
          <w:lang w:eastAsia="zh-CN"/>
        </w:rPr>
        <w:t xml:space="preserve"> UE over this </w:t>
      </w:r>
      <w:r>
        <w:rPr>
          <w:lang w:eastAsia="zh-CN"/>
        </w:rPr>
        <w:t>PC5 unicast link.</w:t>
      </w:r>
    </w:p>
    <w:p w14:paraId="02B308A3" w14:textId="77777777" w:rsidR="00936664" w:rsidRPr="00742FAE" w:rsidRDefault="00936664" w:rsidP="00936664">
      <w:pPr>
        <w:pStyle w:val="NO"/>
      </w:pPr>
      <w:r w:rsidRPr="00276BD3">
        <w:t>NOTE</w:t>
      </w:r>
      <w:r w:rsidRPr="00742FAE">
        <w:t> </w:t>
      </w:r>
      <w:r>
        <w:t>3</w:t>
      </w:r>
      <w:r w:rsidRPr="00276BD3">
        <w:t>:</w:t>
      </w:r>
      <w:r w:rsidRPr="00276BD3">
        <w:tab/>
      </w:r>
      <w:r>
        <w:rPr>
          <w:lang w:eastAsia="zh-CN"/>
        </w:rPr>
        <w:t>The value chosen for the maximum inactivity period of the initiating UE is UE implementation specific with the objective to minimize the number of keep-alive procedures as much as possible. It is desirable to have the maximum inactivity period value to be slightly higher than the value of keep-alive timer T5003</w:t>
      </w:r>
      <w:r w:rsidRPr="00276BD3">
        <w:t>.</w:t>
      </w:r>
    </w:p>
    <w:p w14:paraId="295F16B4" w14:textId="77777777" w:rsidR="00936664" w:rsidRPr="005922C5" w:rsidRDefault="00936664" w:rsidP="00936664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KEEPALIVE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r>
        <w:rPr>
          <w:lang w:eastAsia="x-none"/>
        </w:rPr>
        <w:t>target UE's layer-2 ID for unicast communication, and start timer T5004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KEEPALIVE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 w:rsidRPr="00D017E0">
        <w:rPr>
          <w:lang w:eastAsia="x-none"/>
        </w:rPr>
        <w:t>while timer T</w:t>
      </w:r>
      <w:r>
        <w:rPr>
          <w:lang w:eastAsia="x-none"/>
        </w:rPr>
        <w:t>5004</w:t>
      </w:r>
      <w:r w:rsidRPr="00D017E0">
        <w:rPr>
          <w:lang w:eastAsia="x-none"/>
        </w:rPr>
        <w:t xml:space="preserve"> is running.</w:t>
      </w:r>
    </w:p>
    <w:p w14:paraId="3FF6C7CB" w14:textId="348F058B" w:rsidR="00936664" w:rsidRDefault="00936664" w:rsidP="00936664">
      <w:pPr>
        <w:pStyle w:val="TF"/>
      </w:pPr>
      <w:del w:id="16" w:author="vivo-v1" w:date="2020-08-05T15:37:00Z">
        <w:r w:rsidDel="00C93C33">
          <w:object w:dxaOrig="8078" w:dyaOrig="3466" w14:anchorId="12D1A36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03.75pt;height:173.6pt" o:ole="">
              <v:imagedata r:id="rId13" o:title=""/>
            </v:shape>
            <o:OLEObject Type="Embed" ProgID="Visio.Drawing.11" ShapeID="_x0000_i1025" DrawAspect="Content" ObjectID="_1659882364" r:id="rId14"/>
          </w:object>
        </w:r>
      </w:del>
    </w:p>
    <w:p w14:paraId="49AFD267" w14:textId="3AA51E4A" w:rsidR="00C93C33" w:rsidRDefault="00C93C33" w:rsidP="00936664">
      <w:pPr>
        <w:pStyle w:val="TF"/>
        <w:rPr>
          <w:lang w:eastAsia="zh-CN"/>
        </w:rPr>
      </w:pPr>
      <w:ins w:id="17" w:author="vivo-v1" w:date="2020-08-05T15:38:00Z">
        <w:r>
          <w:object w:dxaOrig="8010" w:dyaOrig="3705" w14:anchorId="139AF491">
            <v:shape id="_x0000_i1026" type="#_x0000_t75" style="width:400.65pt;height:185.5pt" o:ole="">
              <v:imagedata r:id="rId15" o:title=""/>
            </v:shape>
            <o:OLEObject Type="Embed" ProgID="Visio.Drawing.15" ShapeID="_x0000_i1026" DrawAspect="Content" ObjectID="_1659882365" r:id="rId16"/>
          </w:object>
        </w:r>
      </w:ins>
    </w:p>
    <w:p w14:paraId="795B7D66" w14:textId="2BD3145E" w:rsidR="00936664" w:rsidRDefault="00936664" w:rsidP="00936664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6.1.2.8.2</w:t>
      </w:r>
      <w:r w:rsidRPr="00183538">
        <w:t xml:space="preserve">: </w:t>
      </w:r>
      <w:r>
        <w:t>PC5 unicast link keep-alive</w:t>
      </w:r>
      <w:r w:rsidRPr="00183538">
        <w:t xml:space="preserve"> procedure</w:t>
      </w:r>
    </w:p>
    <w:p w14:paraId="11AB548A" w14:textId="024EEAE4" w:rsidR="00F5196A" w:rsidRDefault="00F5196A" w:rsidP="00F51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End of Change * * * *</w:t>
      </w:r>
    </w:p>
    <w:sectPr w:rsidR="00F5196A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21219" w14:textId="77777777" w:rsidR="003F006D" w:rsidRDefault="003F006D">
      <w:r>
        <w:separator/>
      </w:r>
    </w:p>
  </w:endnote>
  <w:endnote w:type="continuationSeparator" w:id="0">
    <w:p w14:paraId="03B108C8" w14:textId="77777777" w:rsidR="003F006D" w:rsidRDefault="003F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E4BCF" w14:textId="77777777" w:rsidR="003F006D" w:rsidRDefault="003F006D">
      <w:r>
        <w:separator/>
      </w:r>
    </w:p>
  </w:footnote>
  <w:footnote w:type="continuationSeparator" w:id="0">
    <w:p w14:paraId="37ED5EAF" w14:textId="77777777" w:rsidR="003F006D" w:rsidRDefault="003F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94"/>
    <w:multiLevelType w:val="hybridMultilevel"/>
    <w:tmpl w:val="EFA2B9D2"/>
    <w:lvl w:ilvl="0" w:tplc="6CA8E5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BEE277B"/>
    <w:multiLevelType w:val="hybridMultilevel"/>
    <w:tmpl w:val="FC9ECD64"/>
    <w:lvl w:ilvl="0" w:tplc="D456A6F2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1">
    <w15:presenceInfo w15:providerId="None" w15:userId="vivo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61"/>
    <w:rsid w:val="00012811"/>
    <w:rsid w:val="00022E4A"/>
    <w:rsid w:val="000314C0"/>
    <w:rsid w:val="000468A2"/>
    <w:rsid w:val="00066C6D"/>
    <w:rsid w:val="000A1F6F"/>
    <w:rsid w:val="000A6394"/>
    <w:rsid w:val="000B7FED"/>
    <w:rsid w:val="000C038A"/>
    <w:rsid w:val="000C6598"/>
    <w:rsid w:val="000E2460"/>
    <w:rsid w:val="001209DE"/>
    <w:rsid w:val="00143DCF"/>
    <w:rsid w:val="00145D43"/>
    <w:rsid w:val="00185EEA"/>
    <w:rsid w:val="00192C46"/>
    <w:rsid w:val="001945FF"/>
    <w:rsid w:val="001A08B3"/>
    <w:rsid w:val="001A0F5D"/>
    <w:rsid w:val="001A7B60"/>
    <w:rsid w:val="001B52F0"/>
    <w:rsid w:val="001B7A65"/>
    <w:rsid w:val="001E0364"/>
    <w:rsid w:val="001E41F3"/>
    <w:rsid w:val="001F1678"/>
    <w:rsid w:val="002004A5"/>
    <w:rsid w:val="00227EAD"/>
    <w:rsid w:val="00230865"/>
    <w:rsid w:val="00246380"/>
    <w:rsid w:val="0026004D"/>
    <w:rsid w:val="002640DD"/>
    <w:rsid w:val="00275D12"/>
    <w:rsid w:val="00284FEB"/>
    <w:rsid w:val="002860C4"/>
    <w:rsid w:val="002A1ABE"/>
    <w:rsid w:val="002B210C"/>
    <w:rsid w:val="002B5741"/>
    <w:rsid w:val="00305409"/>
    <w:rsid w:val="003609EF"/>
    <w:rsid w:val="0036231A"/>
    <w:rsid w:val="00363DF6"/>
    <w:rsid w:val="003674C0"/>
    <w:rsid w:val="00374DD4"/>
    <w:rsid w:val="003E1A36"/>
    <w:rsid w:val="003E5DE4"/>
    <w:rsid w:val="003F006D"/>
    <w:rsid w:val="0040293D"/>
    <w:rsid w:val="00410371"/>
    <w:rsid w:val="004242F1"/>
    <w:rsid w:val="00425602"/>
    <w:rsid w:val="00433881"/>
    <w:rsid w:val="004A6835"/>
    <w:rsid w:val="004B75B7"/>
    <w:rsid w:val="004E1669"/>
    <w:rsid w:val="0051580D"/>
    <w:rsid w:val="00547111"/>
    <w:rsid w:val="00570453"/>
    <w:rsid w:val="00592D74"/>
    <w:rsid w:val="005E2C44"/>
    <w:rsid w:val="005F1446"/>
    <w:rsid w:val="00621188"/>
    <w:rsid w:val="006257ED"/>
    <w:rsid w:val="006406B4"/>
    <w:rsid w:val="00645217"/>
    <w:rsid w:val="00677E82"/>
    <w:rsid w:val="00695808"/>
    <w:rsid w:val="006B46FB"/>
    <w:rsid w:val="006E21FB"/>
    <w:rsid w:val="00706568"/>
    <w:rsid w:val="00780BFA"/>
    <w:rsid w:val="00792342"/>
    <w:rsid w:val="00797780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C62E1"/>
    <w:rsid w:val="008F686C"/>
    <w:rsid w:val="009148DE"/>
    <w:rsid w:val="00936664"/>
    <w:rsid w:val="00941BFE"/>
    <w:rsid w:val="00941E30"/>
    <w:rsid w:val="009777D9"/>
    <w:rsid w:val="00991B88"/>
    <w:rsid w:val="009959D9"/>
    <w:rsid w:val="009A5753"/>
    <w:rsid w:val="009A579D"/>
    <w:rsid w:val="009D3CEC"/>
    <w:rsid w:val="009E3297"/>
    <w:rsid w:val="009E6C24"/>
    <w:rsid w:val="009F002C"/>
    <w:rsid w:val="009F734F"/>
    <w:rsid w:val="00A02B05"/>
    <w:rsid w:val="00A246B6"/>
    <w:rsid w:val="00A44546"/>
    <w:rsid w:val="00A479D3"/>
    <w:rsid w:val="00A47E70"/>
    <w:rsid w:val="00A50CF0"/>
    <w:rsid w:val="00A542A2"/>
    <w:rsid w:val="00A70563"/>
    <w:rsid w:val="00A7671C"/>
    <w:rsid w:val="00AA2CBC"/>
    <w:rsid w:val="00AB7E53"/>
    <w:rsid w:val="00AC5820"/>
    <w:rsid w:val="00AC7B18"/>
    <w:rsid w:val="00AD1CD8"/>
    <w:rsid w:val="00B258BB"/>
    <w:rsid w:val="00B67B97"/>
    <w:rsid w:val="00B968C8"/>
    <w:rsid w:val="00BA32D5"/>
    <w:rsid w:val="00BA3EC5"/>
    <w:rsid w:val="00BA51D9"/>
    <w:rsid w:val="00BB5DFC"/>
    <w:rsid w:val="00BC46C7"/>
    <w:rsid w:val="00BC6BC1"/>
    <w:rsid w:val="00BD1BB9"/>
    <w:rsid w:val="00BD279D"/>
    <w:rsid w:val="00BD6BB8"/>
    <w:rsid w:val="00BE70D2"/>
    <w:rsid w:val="00C13104"/>
    <w:rsid w:val="00C6122A"/>
    <w:rsid w:val="00C66BA2"/>
    <w:rsid w:val="00C75CB0"/>
    <w:rsid w:val="00C93C33"/>
    <w:rsid w:val="00C95050"/>
    <w:rsid w:val="00C95985"/>
    <w:rsid w:val="00CA2F24"/>
    <w:rsid w:val="00CC5026"/>
    <w:rsid w:val="00CC68D0"/>
    <w:rsid w:val="00CC7792"/>
    <w:rsid w:val="00CE57D6"/>
    <w:rsid w:val="00CE58F0"/>
    <w:rsid w:val="00D03F9A"/>
    <w:rsid w:val="00D06D51"/>
    <w:rsid w:val="00D24991"/>
    <w:rsid w:val="00D50255"/>
    <w:rsid w:val="00D66520"/>
    <w:rsid w:val="00DA3849"/>
    <w:rsid w:val="00DB44BA"/>
    <w:rsid w:val="00DC52A2"/>
    <w:rsid w:val="00DD3518"/>
    <w:rsid w:val="00DD767C"/>
    <w:rsid w:val="00DD7D21"/>
    <w:rsid w:val="00DE34CF"/>
    <w:rsid w:val="00DF27CE"/>
    <w:rsid w:val="00DF45B6"/>
    <w:rsid w:val="00DF7676"/>
    <w:rsid w:val="00E13F3D"/>
    <w:rsid w:val="00E34898"/>
    <w:rsid w:val="00E47A01"/>
    <w:rsid w:val="00E8079D"/>
    <w:rsid w:val="00E977D8"/>
    <w:rsid w:val="00EB09B7"/>
    <w:rsid w:val="00EB3178"/>
    <w:rsid w:val="00EE7D7C"/>
    <w:rsid w:val="00F22A71"/>
    <w:rsid w:val="00F25D98"/>
    <w:rsid w:val="00F300FB"/>
    <w:rsid w:val="00F36990"/>
    <w:rsid w:val="00F45A44"/>
    <w:rsid w:val="00F5196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A479D3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DO NOT USE_h2 字符,h21 字符,Heading 2 3GPP 字符,Head2A 字符,UNDERRUBRIK 1-2 字符,H21 字符,Head 2 字符,l2 字符,TitreProp 字符,Header 2 字符,ITT t2 字符,PA Major Section 字符,Livello 2 字符,R2 字符,Heading 2 Hidden 字符,Head1 字符,2nd level 字符,heading 2 字符,I2 字符"/>
    <w:link w:val="2"/>
    <w:rsid w:val="009959D9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locked/>
    <w:rsid w:val="009959D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959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959D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959D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959D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DD35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36664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9366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3666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E20F-6FF7-4B74-A240-54316E70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274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vivo-v3</cp:lastModifiedBy>
  <cp:revision>56</cp:revision>
  <cp:lastPrinted>1899-12-31T23:00:00Z</cp:lastPrinted>
  <dcterms:created xsi:type="dcterms:W3CDTF">2018-11-05T09:14:00Z</dcterms:created>
  <dcterms:modified xsi:type="dcterms:W3CDTF">2020-08-25T09:39:00Z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