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33BAAA8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313BD">
        <w:rPr>
          <w:b/>
          <w:noProof/>
          <w:sz w:val="24"/>
        </w:rPr>
        <w:t>xxxx</w:t>
      </w:r>
    </w:p>
    <w:p w14:paraId="5DC21640" w14:textId="6004EC8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9313BD">
        <w:rPr>
          <w:b/>
          <w:noProof/>
          <w:sz w:val="24"/>
        </w:rPr>
        <w:t xml:space="preserve">.                                            </w:t>
      </w:r>
      <w:r w:rsidR="009313BD" w:rsidRPr="003D31C2">
        <w:rPr>
          <w:b/>
          <w:noProof/>
          <w:color w:val="4472C4"/>
        </w:rPr>
        <w:t xml:space="preserve">(revision of </w:t>
      </w:r>
      <w:r w:rsidR="009313BD" w:rsidRPr="00BD01DD">
        <w:rPr>
          <w:b/>
          <w:noProof/>
          <w:color w:val="4472C4"/>
        </w:rPr>
        <w:t>C1-20</w:t>
      </w:r>
      <w:r w:rsidR="009313BD">
        <w:rPr>
          <w:b/>
          <w:noProof/>
          <w:color w:val="4472C4"/>
        </w:rPr>
        <w:t>504</w:t>
      </w:r>
      <w:r w:rsidR="004D78E2">
        <w:rPr>
          <w:b/>
          <w:noProof/>
          <w:color w:val="4472C4"/>
        </w:rPr>
        <w:t>8</w:t>
      </w:r>
      <w:r w:rsidR="009313BD" w:rsidRPr="003D31C2">
        <w:rPr>
          <w:b/>
          <w:noProof/>
          <w:color w:val="4472C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41F4CCC" w:rsidR="001E41F3" w:rsidRPr="00410371" w:rsidRDefault="003E37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8918014" w:rsidR="001E41F3" w:rsidRPr="00410371" w:rsidRDefault="0004478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256</w:t>
            </w:r>
            <w:r w:rsidR="007C707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177AFE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37AA">
              <w:rPr>
                <w:b/>
                <w:noProof/>
                <w:sz w:val="28"/>
              </w:rPr>
              <w:t>1</w:t>
            </w:r>
            <w:r w:rsidR="008B0B8A">
              <w:rPr>
                <w:b/>
                <w:noProof/>
                <w:sz w:val="28"/>
              </w:rPr>
              <w:t>6</w:t>
            </w:r>
            <w:r w:rsidR="003E37AA">
              <w:rPr>
                <w:b/>
                <w:noProof/>
                <w:sz w:val="28"/>
              </w:rPr>
              <w:t>.</w:t>
            </w:r>
            <w:r w:rsidR="008B0B8A">
              <w:rPr>
                <w:b/>
                <w:noProof/>
                <w:sz w:val="28"/>
              </w:rPr>
              <w:t>5</w:t>
            </w:r>
            <w:r w:rsidR="003E37AA">
              <w:rPr>
                <w:b/>
                <w:noProof/>
                <w:sz w:val="28"/>
              </w:rPr>
              <w:t>.</w:t>
            </w:r>
            <w:r w:rsidR="008B0B8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BA08988" w:rsidR="00F25D98" w:rsidRDefault="003E37A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8C8E6B2" w:rsidR="00F25D98" w:rsidRDefault="003E37A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55F2302" w:rsidR="001E41F3" w:rsidRPr="003E37AA" w:rsidRDefault="0023086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3E37AA">
              <w:rPr>
                <w:rFonts w:cs="Arial"/>
              </w:rPr>
              <w:fldChar w:fldCharType="begin"/>
            </w:r>
            <w:r w:rsidRPr="003E37AA">
              <w:rPr>
                <w:rFonts w:cs="Arial"/>
              </w:rPr>
              <w:instrText xml:space="preserve"> DOCPROPERTY  CrTitle  \* MERGEFORMAT </w:instrText>
            </w:r>
            <w:r w:rsidRPr="003E37AA">
              <w:rPr>
                <w:rFonts w:cs="Arial"/>
              </w:rPr>
              <w:fldChar w:fldCharType="separate"/>
            </w:r>
            <w:r w:rsidR="003E37AA" w:rsidRPr="003E37AA">
              <w:rPr>
                <w:rFonts w:cs="Arial"/>
              </w:rPr>
              <w:t xml:space="preserve">Minimum length of "Plain 5GS NAS message" </w:t>
            </w:r>
            <w:r w:rsidRPr="003E37AA">
              <w:rPr>
                <w:rFonts w:cs="Arial"/>
              </w:rP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110DF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E37AA">
              <w:rPr>
                <w:noProof/>
              </w:rPr>
              <w:t>Apple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CB4B3A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E37AA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5B4A3A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E37AA">
              <w:rPr>
                <w:noProof/>
              </w:rPr>
              <w:t>2020.08.06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7BC8175" w:rsidR="001E41F3" w:rsidRDefault="009313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45E020" w:rsidR="001E41F3" w:rsidRDefault="003E37AA" w:rsidP="003E37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7C707B">
              <w:rPr>
                <w:noProof/>
              </w:rPr>
              <w:t>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044CF62" w:rsidR="001E41F3" w:rsidRPr="003E37AA" w:rsidRDefault="002A5BD7" w:rsidP="003E37AA">
            <w:pPr>
              <w:pStyle w:val="TAL"/>
              <w:rPr>
                <w:rFonts w:ascii="Helvetica" w:hAnsi="Helvetica"/>
                <w:szCs w:val="18"/>
              </w:rPr>
            </w:pPr>
            <w:r w:rsidRPr="002A5BD7">
              <w:rPr>
                <w:rFonts w:ascii="Helvetica" w:hAnsi="Helvetica"/>
                <w:szCs w:val="18"/>
              </w:rPr>
              <w:t>Table 8.2.28.1.1</w:t>
            </w:r>
            <w:r>
              <w:rPr>
                <w:rFonts w:ascii="Helvetica" w:hAnsi="Helvetica"/>
                <w:szCs w:val="18"/>
              </w:rPr>
              <w:t xml:space="preserve"> currently defines the minimum length of "</w:t>
            </w:r>
            <w:r w:rsidRPr="000D0840">
              <w:t>Plain 5GS NAS message</w:t>
            </w:r>
            <w:r>
              <w:t xml:space="preserve">" as 3 octets. However, </w:t>
            </w:r>
            <w:r>
              <w:rPr>
                <w:rFonts w:ascii="Helvetica" w:hAnsi="Helvetica"/>
                <w:szCs w:val="18"/>
              </w:rPr>
              <w:t>"</w:t>
            </w:r>
            <w:r w:rsidRPr="000D0840">
              <w:t>Plain 5GS NAS message</w:t>
            </w:r>
            <w:r>
              <w:t xml:space="preserve">" can </w:t>
            </w:r>
            <w:r>
              <w:rPr>
                <w:rFonts w:ascii="Helvetica" w:hAnsi="Helvetica"/>
                <w:szCs w:val="18"/>
              </w:rPr>
              <w:t xml:space="preserve">also include a </w:t>
            </w:r>
            <w:r w:rsidR="000B1B86">
              <w:rPr>
                <w:rFonts w:ascii="Helvetica" w:hAnsi="Helvetica"/>
                <w:szCs w:val="18"/>
              </w:rPr>
              <w:t>T</w:t>
            </w:r>
            <w:r>
              <w:rPr>
                <w:rFonts w:ascii="Helvetica" w:hAnsi="Helvetica"/>
                <w:szCs w:val="18"/>
              </w:rPr>
              <w:t xml:space="preserve">est </w:t>
            </w:r>
            <w:r w:rsidR="000B1B86">
              <w:rPr>
                <w:rFonts w:ascii="Helvetica" w:hAnsi="Helvetica"/>
                <w:szCs w:val="18"/>
              </w:rPr>
              <w:t>M</w:t>
            </w:r>
            <w:r>
              <w:rPr>
                <w:rFonts w:ascii="Helvetica" w:hAnsi="Helvetica"/>
                <w:szCs w:val="18"/>
              </w:rPr>
              <w:t xml:space="preserve">ode </w:t>
            </w:r>
            <w:r w:rsidR="000B1B86">
              <w:rPr>
                <w:rFonts w:ascii="Helvetica" w:hAnsi="Helvetica"/>
                <w:szCs w:val="18"/>
              </w:rPr>
              <w:t>C</w:t>
            </w:r>
            <w:r w:rsidR="004D78E2">
              <w:rPr>
                <w:rFonts w:ascii="Helvetica" w:hAnsi="Helvetica"/>
                <w:szCs w:val="18"/>
              </w:rPr>
              <w:t>ontrol message</w:t>
            </w:r>
            <w:r>
              <w:rPr>
                <w:rFonts w:ascii="Helvetica" w:hAnsi="Helvetica"/>
                <w:szCs w:val="18"/>
              </w:rPr>
              <w:t xml:space="preserve">, e.g. </w:t>
            </w:r>
            <w:r w:rsidRPr="002A5BD7">
              <w:rPr>
                <w:rFonts w:ascii="Helvetica" w:hAnsi="Helvetica"/>
                <w:szCs w:val="18"/>
              </w:rPr>
              <w:t>DEACTIVATE BEAMLOCK</w:t>
            </w:r>
            <w:r>
              <w:rPr>
                <w:rFonts w:ascii="Helvetica" w:hAnsi="Helvetica"/>
                <w:szCs w:val="18"/>
              </w:rPr>
              <w:t xml:space="preserve"> message specified in TS 38.509 that is only 2 octets.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4FA42F3" w:rsidR="001E41F3" w:rsidRPr="003E37AA" w:rsidRDefault="004D78E2" w:rsidP="003E37AA">
            <w:pPr>
              <w:pStyle w:val="CRCoverPage"/>
              <w:spacing w:after="0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Include a NOTE that </w:t>
            </w:r>
            <w:r>
              <w:rPr>
                <w:rFonts w:ascii="Helvetica" w:hAnsi="Helvetica"/>
                <w:szCs w:val="18"/>
              </w:rPr>
              <w:t>minimum length of "</w:t>
            </w:r>
            <w:r w:rsidRPr="000D0840">
              <w:t>Plain 5GS NAS message</w:t>
            </w:r>
            <w:r>
              <w:t>" can be</w:t>
            </w:r>
            <w:r w:rsidRPr="003E37AA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3E37AA" w:rsidRPr="003E37AA">
              <w:rPr>
                <w:rFonts w:ascii="Helvetica" w:hAnsi="Helvetica"/>
                <w:sz w:val="18"/>
                <w:szCs w:val="18"/>
              </w:rPr>
              <w:t>2 octets</w:t>
            </w:r>
            <w:r>
              <w:rPr>
                <w:rFonts w:ascii="Helvetica" w:hAnsi="Helvetica"/>
                <w:sz w:val="18"/>
                <w:szCs w:val="18"/>
              </w:rPr>
              <w:t xml:space="preserve"> if </w:t>
            </w:r>
            <w:r>
              <w:rPr>
                <w:rFonts w:ascii="Helvetica" w:hAnsi="Helvetica"/>
                <w:szCs w:val="18"/>
              </w:rPr>
              <w:t>"</w:t>
            </w:r>
            <w:r w:rsidRPr="000D0840">
              <w:t>Plain 5GS NAS message</w:t>
            </w:r>
            <w:r>
              <w:t xml:space="preserve">" </w:t>
            </w:r>
            <w:r>
              <w:rPr>
                <w:rFonts w:ascii="Helvetica" w:hAnsi="Helvetica"/>
                <w:szCs w:val="18"/>
              </w:rPr>
              <w:t>includes a</w:t>
            </w:r>
            <w:r w:rsidRPr="004D78E2">
              <w:rPr>
                <w:rFonts w:ascii="Helvetica" w:hAnsi="Helvetica"/>
                <w:sz w:val="18"/>
                <w:szCs w:val="18"/>
              </w:rPr>
              <w:t xml:space="preserve"> Test Mode Control message</w:t>
            </w:r>
            <w:r>
              <w:rPr>
                <w:rFonts w:ascii="Helvetica" w:hAnsi="Helvetica"/>
                <w:sz w:val="18"/>
                <w:szCs w:val="18"/>
              </w:rPr>
              <w:t xml:space="preserve"> specified in </w:t>
            </w:r>
            <w:r w:rsidRPr="004D78E2">
              <w:rPr>
                <w:rFonts w:ascii="Helvetica" w:hAnsi="Helvetica"/>
                <w:sz w:val="18"/>
                <w:szCs w:val="18"/>
              </w:rPr>
              <w:t>TS 38.509</w:t>
            </w:r>
            <w:r w:rsidR="003E37AA" w:rsidRPr="003E37AA">
              <w:rPr>
                <w:rFonts w:ascii="Helvetica" w:hAnsi="Helvetica"/>
                <w:sz w:val="18"/>
                <w:szCs w:val="18"/>
              </w:rPr>
              <w:t>.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910F07" w:rsidR="001E41F3" w:rsidRPr="003E37AA" w:rsidRDefault="003E37AA" w:rsidP="003E37AA">
            <w:pPr>
              <w:pStyle w:val="CRCoverPage"/>
              <w:spacing w:after="0"/>
              <w:rPr>
                <w:rFonts w:ascii="Helvetica" w:hAnsi="Helvetica"/>
                <w:noProof/>
                <w:sz w:val="18"/>
                <w:szCs w:val="18"/>
              </w:rPr>
            </w:pPr>
            <w:r w:rsidRPr="003E37AA">
              <w:rPr>
                <w:rFonts w:ascii="Helvetica" w:hAnsi="Helvetica"/>
                <w:noProof/>
                <w:sz w:val="18"/>
                <w:szCs w:val="18"/>
              </w:rPr>
              <w:t>Misalignment with</w:t>
            </w:r>
            <w:r w:rsidRPr="003E37AA">
              <w:rPr>
                <w:rFonts w:ascii="Helvetica" w:hAnsi="Helvetica"/>
                <w:sz w:val="18"/>
                <w:szCs w:val="18"/>
              </w:rPr>
              <w:t xml:space="preserve"> TS 38.509.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0978A42" w:rsidR="001E41F3" w:rsidRDefault="000B1B86" w:rsidP="000B1B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>
              <w:t>8.2.28</w:t>
            </w:r>
            <w:r w:rsidRPr="00440029">
              <w:rPr>
                <w:rFonts w:hint="eastAsia"/>
                <w:lang w:eastAsia="ko-KR"/>
              </w:rPr>
              <w:t>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228D44D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89747E" w14:textId="62F58C6E" w:rsidR="002A5BD7" w:rsidRDefault="002A5BD7" w:rsidP="002A5BD7">
      <w:pPr>
        <w:jc w:val="center"/>
        <w:rPr>
          <w:noProof/>
          <w:highlight w:val="green"/>
        </w:rPr>
      </w:pPr>
      <w:bookmarkStart w:id="2" w:name="_Toc20233063"/>
      <w:bookmarkStart w:id="3" w:name="_Toc27747175"/>
      <w:bookmarkStart w:id="4" w:name="_Toc36213366"/>
      <w:bookmarkStart w:id="5" w:name="_Toc36657543"/>
      <w:bookmarkStart w:id="6" w:name="_Toc45287214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 xml:space="preserve">First </w:t>
      </w:r>
      <w:r w:rsidRPr="00DB12B9">
        <w:rPr>
          <w:noProof/>
          <w:highlight w:val="green"/>
        </w:rPr>
        <w:t>change *****</w:t>
      </w:r>
    </w:p>
    <w:p w14:paraId="43C85B65" w14:textId="77777777" w:rsidR="009313BD" w:rsidRPr="004D3578" w:rsidRDefault="009313BD" w:rsidP="009313BD">
      <w:pPr>
        <w:pStyle w:val="Heading1"/>
      </w:pPr>
      <w:bookmarkStart w:id="7" w:name="_Toc20232389"/>
      <w:bookmarkStart w:id="8" w:name="_Toc27746475"/>
      <w:bookmarkStart w:id="9" w:name="_Toc36212655"/>
      <w:bookmarkStart w:id="10" w:name="_Toc36656832"/>
      <w:bookmarkStart w:id="11" w:name="_Toc45286493"/>
      <w:r w:rsidRPr="004D3578">
        <w:t>2</w:t>
      </w:r>
      <w:r w:rsidRPr="004D3578">
        <w:tab/>
        <w:t>References</w:t>
      </w:r>
      <w:bookmarkEnd w:id="7"/>
      <w:bookmarkEnd w:id="8"/>
      <w:bookmarkEnd w:id="9"/>
      <w:bookmarkEnd w:id="10"/>
      <w:bookmarkEnd w:id="11"/>
    </w:p>
    <w:p w14:paraId="78671951" w14:textId="77777777" w:rsidR="009313BD" w:rsidRPr="004D3578" w:rsidRDefault="009313BD" w:rsidP="009313BD">
      <w:r w:rsidRPr="004D3578">
        <w:t>The following documents contain provisions which, through reference in this text, constitute provisions of the present document.</w:t>
      </w:r>
    </w:p>
    <w:p w14:paraId="264325C0" w14:textId="77777777" w:rsidR="009313BD" w:rsidRPr="004D3578" w:rsidRDefault="009313BD" w:rsidP="009313BD">
      <w:pPr>
        <w:pStyle w:val="B1"/>
      </w:pPr>
      <w:bookmarkStart w:id="12" w:name="OLE_LINK2"/>
      <w:bookmarkStart w:id="13" w:name="OLE_LINK3"/>
      <w:bookmarkStart w:id="14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90BEAD2" w14:textId="77777777" w:rsidR="009313BD" w:rsidRPr="004D3578" w:rsidRDefault="009313BD" w:rsidP="009313B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93C83B5" w14:textId="77777777" w:rsidR="009313BD" w:rsidRPr="001B1E47" w:rsidRDefault="009313BD" w:rsidP="009313BD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bookmarkEnd w:id="12"/>
    <w:bookmarkEnd w:id="13"/>
    <w:bookmarkEnd w:id="14"/>
    <w:p w14:paraId="019595B1" w14:textId="77777777" w:rsidR="009313BD" w:rsidRPr="004D3578" w:rsidRDefault="009313BD" w:rsidP="009313B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29C6018" w14:textId="77777777" w:rsidR="009313BD" w:rsidRDefault="009313BD" w:rsidP="009313BD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241F6CC9" w14:textId="77777777" w:rsidR="009313BD" w:rsidRDefault="009313BD" w:rsidP="009313BD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649D27D2" w14:textId="77777777" w:rsidR="009313BD" w:rsidRDefault="009313BD" w:rsidP="009313BD">
      <w:pPr>
        <w:pStyle w:val="EX"/>
      </w:pPr>
      <w:r>
        <w:t>[3]</w:t>
      </w:r>
      <w:r>
        <w:tab/>
        <w:t>3GPP TS 22.261: "Service requirements for the 5G system; Stage 1".</w:t>
      </w:r>
    </w:p>
    <w:p w14:paraId="7C0D8418" w14:textId="77777777" w:rsidR="009313BD" w:rsidRPr="007E6407" w:rsidRDefault="009313BD" w:rsidP="009313BD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2D9180A2" w14:textId="77777777" w:rsidR="009313BD" w:rsidRDefault="009313BD" w:rsidP="009313BD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4200A0B1" w14:textId="77777777" w:rsidR="009313BD" w:rsidRDefault="009313BD" w:rsidP="009313BD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2D2177F9" w14:textId="77777777" w:rsidR="009313BD" w:rsidRDefault="009313BD" w:rsidP="009313BD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780464D8" w14:textId="77777777" w:rsidR="009313BD" w:rsidRPr="0008719F" w:rsidRDefault="009313BD" w:rsidP="009313BD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5B9DA70E" w14:textId="77777777" w:rsidR="009313BD" w:rsidRPr="007F357E" w:rsidRDefault="009313BD" w:rsidP="009313BD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4A1EB634" w14:textId="77777777" w:rsidR="009313BD" w:rsidRPr="00A05BAF" w:rsidRDefault="009313BD" w:rsidP="009313BD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1740B4DF" w14:textId="77777777" w:rsidR="009313BD" w:rsidRPr="007F357E" w:rsidRDefault="009313BD" w:rsidP="009313BD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28678988" w14:textId="77777777" w:rsidR="009313BD" w:rsidRDefault="009313BD" w:rsidP="009313BD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2713FAED" w14:textId="77777777" w:rsidR="009313BD" w:rsidRDefault="009313BD" w:rsidP="009313BD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448E2BBE" w14:textId="77777777" w:rsidR="009313BD" w:rsidRDefault="009313BD" w:rsidP="009313BD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1D30E31B" w14:textId="77777777" w:rsidR="009313BD" w:rsidRPr="004A58D2" w:rsidRDefault="009313BD" w:rsidP="009313BD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7785366E" w14:textId="77777777" w:rsidR="009313BD" w:rsidRPr="00C215F5" w:rsidRDefault="009313BD" w:rsidP="009313BD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4C861FEF" w14:textId="77777777" w:rsidR="009313BD" w:rsidRDefault="009313BD" w:rsidP="009313BD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5083E4F9" w14:textId="77777777" w:rsidR="009313BD" w:rsidRPr="00FB7EB0" w:rsidRDefault="009313BD" w:rsidP="009313BD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6EF3F36E" w14:textId="77777777" w:rsidR="009313BD" w:rsidRDefault="009313BD" w:rsidP="009313BD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1FCEAE09" w14:textId="77777777" w:rsidR="009313BD" w:rsidRDefault="009313BD" w:rsidP="009313BD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56F75879" w14:textId="77777777" w:rsidR="009313BD" w:rsidRPr="005B0A29" w:rsidRDefault="009313BD" w:rsidP="009313BD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6A0A058D" w14:textId="77777777" w:rsidR="009313BD" w:rsidRPr="00CC0C94" w:rsidRDefault="009313BD" w:rsidP="009313BD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1D83EC22" w14:textId="77777777" w:rsidR="009313BD" w:rsidRDefault="009313BD" w:rsidP="009313BD">
      <w:pPr>
        <w:pStyle w:val="EX"/>
      </w:pPr>
      <w:r>
        <w:rPr>
          <w:lang w:val="en-US"/>
        </w:rPr>
        <w:lastRenderedPageBreak/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69069C21" w14:textId="77777777" w:rsidR="009313BD" w:rsidRDefault="009313BD" w:rsidP="009313BD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3DA09EA4" w14:textId="77777777" w:rsidR="009313BD" w:rsidRDefault="009313BD" w:rsidP="009313BD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55F2CEB2" w14:textId="77777777" w:rsidR="009313BD" w:rsidRDefault="009313BD" w:rsidP="009313BD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5EF069B0" w14:textId="77777777" w:rsidR="009313BD" w:rsidRDefault="009313BD" w:rsidP="009313BD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48137BC6" w14:textId="77777777" w:rsidR="009313BD" w:rsidRDefault="009313BD" w:rsidP="009313BD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E8037EB" w14:textId="77777777" w:rsidR="009313BD" w:rsidRDefault="009313BD" w:rsidP="009313BD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07EDF5CF" w14:textId="77777777" w:rsidR="009313BD" w:rsidRPr="00DD1F68" w:rsidRDefault="009313BD" w:rsidP="009313BD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4EFBCBF5" w14:textId="77777777" w:rsidR="009313BD" w:rsidRDefault="009313BD" w:rsidP="009313BD">
      <w:pPr>
        <w:pStyle w:val="EX"/>
      </w:pPr>
      <w:r>
        <w:t>[19D]</w:t>
      </w:r>
      <w:r>
        <w:tab/>
        <w:t>3GPP TS 24.5</w:t>
      </w:r>
      <w:r>
        <w:rPr>
          <w:rFonts w:hint="eastAsia"/>
          <w:lang w:eastAsia="zh-CN"/>
        </w:rPr>
        <w:t>19</w:t>
      </w:r>
      <w:r>
        <w:t>: "Time-Sensitive Networking (TSN) Application Function (AF) to Device-Side TSN Translator (DS-TT) and Network-Side TSN Translator (NW-TT) protocol aspects; Stage 3".</w:t>
      </w:r>
    </w:p>
    <w:p w14:paraId="2CCC53F7" w14:textId="77777777" w:rsidR="009313BD" w:rsidRPr="00292D57" w:rsidRDefault="009313BD" w:rsidP="009313BD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35BDFC07" w14:textId="77777777" w:rsidR="009313BD" w:rsidRDefault="009313BD" w:rsidP="009313BD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547A7574" w14:textId="77777777" w:rsidR="009313BD" w:rsidRDefault="009313BD" w:rsidP="009313BD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78F8C5F8" w14:textId="77777777" w:rsidR="009313BD" w:rsidRDefault="009313BD" w:rsidP="009313BD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7ACFAB55" w14:textId="77777777" w:rsidR="009313BD" w:rsidRPr="00292D57" w:rsidRDefault="009313BD" w:rsidP="009313BD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0BECDFFB" w14:textId="77777777" w:rsidR="009313BD" w:rsidRDefault="009313BD" w:rsidP="009313BD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19595CA7" w14:textId="77777777" w:rsidR="009313BD" w:rsidRPr="003168A2" w:rsidRDefault="009313BD" w:rsidP="009313BD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14443C8D" w14:textId="77777777" w:rsidR="009313BD" w:rsidRDefault="009313BD" w:rsidP="009313BD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18D3A473" w14:textId="77777777" w:rsidR="009313BD" w:rsidRDefault="009313BD" w:rsidP="009313BD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0A587E3D" w14:textId="77777777" w:rsidR="009313BD" w:rsidRDefault="009313BD" w:rsidP="009313BD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7FEF8EF2" w14:textId="77777777" w:rsidR="009313BD" w:rsidRDefault="009313BD" w:rsidP="009313BD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244BE13D" w14:textId="77777777" w:rsidR="009313BD" w:rsidRDefault="009313BD" w:rsidP="009313BD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0E0C9670" w14:textId="77777777" w:rsidR="009313BD" w:rsidRDefault="009313BD" w:rsidP="009313BD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13F3FFC9" w14:textId="77777777" w:rsidR="009313BD" w:rsidRPr="00506588" w:rsidRDefault="009313BD" w:rsidP="009313BD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12A8853C" w14:textId="77777777" w:rsidR="009313BD" w:rsidRPr="00CC0C94" w:rsidRDefault="009313BD" w:rsidP="009313BD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60BFFA6" w14:textId="77777777" w:rsidR="009313BD" w:rsidRPr="00CC0C94" w:rsidRDefault="009313BD" w:rsidP="009313BD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755B6DA0" w14:textId="77777777" w:rsidR="009313BD" w:rsidRPr="00CC0C94" w:rsidRDefault="009313BD" w:rsidP="009313BD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4F8989A9" w14:textId="77777777" w:rsidR="009313BD" w:rsidRPr="00CC0C94" w:rsidRDefault="009313BD" w:rsidP="009313BD">
      <w:pPr>
        <w:pStyle w:val="EX"/>
      </w:pPr>
      <w:r>
        <w:lastRenderedPageBreak/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6A730005" w14:textId="77777777" w:rsidR="009313BD" w:rsidRDefault="009313BD" w:rsidP="009313BD">
      <w:pPr>
        <w:pStyle w:val="EX"/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36.355: "</w:t>
      </w:r>
      <w:r w:rsidRPr="002A5D09">
        <w:t>Evolved Universal Terrestrial Radio Access (E-UTRA); LTE Positioning Protocol (LPP)</w:t>
      </w:r>
      <w:r>
        <w:t>".</w:t>
      </w:r>
    </w:p>
    <w:p w14:paraId="58D4A1AC" w14:textId="77777777" w:rsidR="009313BD" w:rsidRDefault="009313BD" w:rsidP="009313BD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704B25DD" w14:textId="77777777" w:rsidR="009313BD" w:rsidRDefault="009313BD" w:rsidP="009313BD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0DF87C16" w14:textId="77777777" w:rsidR="009313BD" w:rsidRDefault="009313BD" w:rsidP="009313BD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10BD0195" w14:textId="77777777" w:rsidR="009313BD" w:rsidRDefault="009313BD" w:rsidP="009313BD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3DF25D56" w14:textId="77777777" w:rsidR="009313BD" w:rsidRDefault="009313BD" w:rsidP="009313BD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36400D1A" w14:textId="717B7B9C" w:rsidR="004D78E2" w:rsidRPr="004D78E2" w:rsidRDefault="009313BD" w:rsidP="004D78E2">
      <w:pPr>
        <w:pStyle w:val="EX"/>
        <w:rPr>
          <w:ins w:id="15" w:author="Apple_rev" w:date="2020-08-25T21:35:00Z"/>
          <w:b/>
          <w:rPrChange w:id="16" w:author="Apple_rev" w:date="2020-08-25T21:44:00Z">
            <w:rPr>
              <w:ins w:id="17" w:author="Apple_rev" w:date="2020-08-25T21:35:00Z"/>
            </w:rPr>
          </w:rPrChange>
        </w:rPr>
      </w:pPr>
      <w:ins w:id="18" w:author="Apple_rev" w:date="2020-08-25T21:35:00Z">
        <w:r w:rsidRPr="00B06824">
          <w:t>[</w:t>
        </w:r>
        <w:r>
          <w:t>31AA</w:t>
        </w:r>
        <w:r w:rsidRPr="00B06824">
          <w:t>]</w:t>
        </w:r>
        <w:r w:rsidRPr="00B06824">
          <w:tab/>
          <w:t>3GPP</w:t>
        </w:r>
        <w:r>
          <w:t> </w:t>
        </w:r>
        <w:r w:rsidRPr="00B06824">
          <w:t>TS</w:t>
        </w:r>
        <w:r>
          <w:t> </w:t>
        </w:r>
        <w:r w:rsidRPr="00B06824">
          <w:t>38.</w:t>
        </w:r>
        <w:r>
          <w:t>50</w:t>
        </w:r>
      </w:ins>
      <w:ins w:id="19" w:author="Apple_rev" w:date="2020-08-25T21:41:00Z">
        <w:r w:rsidR="004D78E2">
          <w:t>9</w:t>
        </w:r>
      </w:ins>
      <w:ins w:id="20" w:author="Apple_rev" w:date="2020-08-25T21:35:00Z">
        <w:r w:rsidRPr="00B06824">
          <w:t>: "</w:t>
        </w:r>
      </w:ins>
      <w:ins w:id="21" w:author="Apple_rev" w:date="2020-08-25T21:43:00Z">
        <w:r w:rsidR="004D78E2" w:rsidRPr="004D78E2">
          <w:rPr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  <w:rPrChange w:id="22" w:author="Apple_rev" w:date="2020-08-25T21:43:00Z">
              <w:rPr>
                <w:b/>
              </w:rPr>
            </w:rPrChange>
          </w:rPr>
          <w:t>Special conformance testing functions for User Equipment (UE)</w:t>
        </w:r>
      </w:ins>
      <w:ins w:id="23" w:author="Apple_rev" w:date="2020-08-25T21:35:00Z">
        <w:r w:rsidRPr="004D78E2">
          <w:rPr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  <w:rPrChange w:id="24" w:author="Apple_rev" w:date="2020-08-25T21:43:00Z">
              <w:rPr/>
            </w:rPrChange>
          </w:rPr>
          <w:t>".</w:t>
        </w:r>
      </w:ins>
    </w:p>
    <w:p w14:paraId="15F38C87" w14:textId="77777777" w:rsidR="009313BD" w:rsidRDefault="009313BD" w:rsidP="009313BD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3B62DA2E" w14:textId="77777777" w:rsidR="009313BD" w:rsidRPr="00665705" w:rsidRDefault="009313BD" w:rsidP="009313BD">
      <w:pPr>
        <w:pStyle w:val="EX"/>
        <w:rPr>
          <w:lang w:val="en-US"/>
        </w:rPr>
      </w:pPr>
      <w:r w:rsidRPr="00665705">
        <w:rPr>
          <w:lang w:val="en-US"/>
        </w:rPr>
        <w:t>[32]</w:t>
      </w:r>
      <w:r w:rsidRPr="00665705">
        <w:rPr>
          <w:lang w:val="en-US"/>
        </w:rPr>
        <w:tab/>
        <w:t>IETF RFC 768: "User Datagram Protocol".</w:t>
      </w:r>
    </w:p>
    <w:p w14:paraId="5A58E6F5" w14:textId="77777777" w:rsidR="009313BD" w:rsidRDefault="009313BD" w:rsidP="009313BD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1FA13373" w14:textId="77777777" w:rsidR="009313BD" w:rsidRPr="00CC0C94" w:rsidRDefault="009313BD" w:rsidP="009313BD">
      <w:pPr>
        <w:pStyle w:val="EX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14:paraId="063F9294" w14:textId="77777777" w:rsidR="009313BD" w:rsidRDefault="009313BD" w:rsidP="009313BD">
      <w:pPr>
        <w:pStyle w:val="EX"/>
      </w:pPr>
      <w:r>
        <w:t>[33B]</w:t>
      </w:r>
      <w:r>
        <w:rPr>
          <w:rFonts w:hint="eastAsia"/>
        </w:rPr>
        <w:tab/>
      </w:r>
      <w:r>
        <w:t>IETF RFC 33</w:t>
      </w:r>
      <w:r w:rsidRPr="004C7FAF">
        <w:t>15</w:t>
      </w:r>
      <w:r>
        <w:t>: "</w:t>
      </w:r>
      <w:r w:rsidRPr="00925FE9">
        <w:t>Dynamic Host Configuration Protocol for IPv6 (DHCPv6)</w:t>
      </w:r>
      <w:r>
        <w:t>"</w:t>
      </w:r>
      <w:r>
        <w:rPr>
          <w:lang w:val="en-US"/>
        </w:rPr>
        <w:t>.</w:t>
      </w:r>
    </w:p>
    <w:p w14:paraId="4FE6FC66" w14:textId="77777777" w:rsidR="009313BD" w:rsidRDefault="009313BD" w:rsidP="009313BD">
      <w:pPr>
        <w:pStyle w:val="EX"/>
      </w:pPr>
      <w:r>
        <w:t>[33C]</w:t>
      </w:r>
      <w:r>
        <w:rPr>
          <w:rFonts w:hint="eastAsia"/>
        </w:rPr>
        <w:tab/>
      </w:r>
      <w:r>
        <w:t>IETF RFC </w:t>
      </w:r>
      <w:r w:rsidRPr="00224D9F">
        <w:t>3633</w:t>
      </w:r>
      <w:r>
        <w:t>: "</w:t>
      </w:r>
      <w:r w:rsidRPr="00925FE9">
        <w:t>IPv6 Prefix Options for Dynamic Host Configuration Protocol (DHCP) version 6</w:t>
      </w:r>
      <w:r>
        <w:t>"</w:t>
      </w:r>
      <w:r>
        <w:rPr>
          <w:lang w:val="en-US"/>
        </w:rPr>
        <w:t>.</w:t>
      </w:r>
    </w:p>
    <w:p w14:paraId="6B6DBD94" w14:textId="77777777" w:rsidR="009313BD" w:rsidRDefault="009313BD" w:rsidP="009313BD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6C0EBF83" w14:textId="77777777" w:rsidR="009313BD" w:rsidRPr="00CC0C94" w:rsidRDefault="009313BD" w:rsidP="009313BD">
      <w:pPr>
        <w:pStyle w:val="EX"/>
      </w:pPr>
      <w:r>
        <w:t>[34A]</w:t>
      </w:r>
      <w:r w:rsidRPr="00CC0C94">
        <w:tab/>
        <w:t>IETF RFC 3843: "RObust Header Compression (ROHC): A Compression Profile for IP".</w:t>
      </w:r>
    </w:p>
    <w:p w14:paraId="0CD60266" w14:textId="77777777" w:rsidR="009313BD" w:rsidRDefault="009313BD" w:rsidP="009313BD">
      <w:pPr>
        <w:pStyle w:val="EX"/>
      </w:pPr>
      <w:r>
        <w:t>[35]</w:t>
      </w:r>
      <w:r>
        <w:rPr>
          <w:rFonts w:hint="eastAsia"/>
        </w:rPr>
        <w:tab/>
      </w:r>
      <w:r w:rsidRPr="00077083">
        <w:t>IETF</w:t>
      </w:r>
      <w:r>
        <w:t> </w:t>
      </w:r>
      <w:r w:rsidRPr="00077083">
        <w:t>RFC</w:t>
      </w:r>
      <w:r>
        <w:t> </w:t>
      </w:r>
      <w:r w:rsidRPr="00077083">
        <w:t>3736: "Stateless Dynamic Host Configuration Protocol (DHCP) Service for IPv6"</w:t>
      </w:r>
    </w:p>
    <w:p w14:paraId="0926B5A3" w14:textId="77777777" w:rsidR="009313BD" w:rsidRDefault="009313BD" w:rsidP="009313BD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2D12D2A2" w14:textId="77777777" w:rsidR="009313BD" w:rsidRDefault="009313BD" w:rsidP="009313BD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46274EF8" w14:textId="77777777" w:rsidR="009313BD" w:rsidRDefault="009313BD" w:rsidP="009313BD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6D0D49D2" w14:textId="77777777" w:rsidR="009313BD" w:rsidRDefault="009313BD" w:rsidP="009313BD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31D5F34D" w14:textId="77777777" w:rsidR="009313BD" w:rsidRPr="00CC0C94" w:rsidRDefault="009313BD" w:rsidP="009313BD">
      <w:pPr>
        <w:pStyle w:val="EX"/>
      </w:pPr>
      <w:r>
        <w:t>[38A]</w:t>
      </w:r>
      <w:r w:rsidRPr="00CC0C94">
        <w:tab/>
        <w:t>IETF RFC 4815: "RObust Header Compression (ROHC): Corrections and Clarifications to RFC 3095".</w:t>
      </w:r>
    </w:p>
    <w:p w14:paraId="77E3AE1B" w14:textId="77777777" w:rsidR="009313BD" w:rsidRDefault="009313BD" w:rsidP="009313BD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14:paraId="749B398B" w14:textId="77777777" w:rsidR="009313BD" w:rsidRDefault="009313BD" w:rsidP="009313BD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01FB6D88" w14:textId="77777777" w:rsidR="009313BD" w:rsidRDefault="009313BD" w:rsidP="009313BD">
      <w:pPr>
        <w:pStyle w:val="EX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14:paraId="25A59A67" w14:textId="77777777" w:rsidR="009313BD" w:rsidRPr="000130DE" w:rsidRDefault="009313BD" w:rsidP="009313BD">
      <w:pPr>
        <w:pStyle w:val="EX"/>
      </w:pPr>
      <w:r>
        <w:t>[39B]</w:t>
      </w:r>
      <w:r w:rsidRPr="00CC0C94">
        <w:tab/>
        <w:t>IETF RFC 5795: "The RObust Header Compression (ROHC) Framework".</w:t>
      </w:r>
    </w:p>
    <w:p w14:paraId="5D212A66" w14:textId="77777777" w:rsidR="009313BD" w:rsidRDefault="009313BD" w:rsidP="009313BD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5C6478C0" w14:textId="77777777" w:rsidR="009313BD" w:rsidRPr="00767715" w:rsidRDefault="009313BD" w:rsidP="009313BD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15793498" w14:textId="77777777" w:rsidR="009313BD" w:rsidRPr="000130DE" w:rsidRDefault="009313BD" w:rsidP="009313BD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14:paraId="65E372B3" w14:textId="77777777" w:rsidR="009313BD" w:rsidRDefault="009313BD" w:rsidP="009313BD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61B421CE" w14:textId="77777777" w:rsidR="009313BD" w:rsidRDefault="009313BD" w:rsidP="009313BD">
      <w:pPr>
        <w:pStyle w:val="EX"/>
      </w:pPr>
      <w:r>
        <w:lastRenderedPageBreak/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5681C170" w14:textId="77777777" w:rsidR="009313BD" w:rsidRDefault="009313BD" w:rsidP="009313BD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4AE6CB37" w14:textId="77777777" w:rsidR="009313BD" w:rsidRDefault="009313BD" w:rsidP="009313BD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802.1AS-Rev/D7.3,</w:t>
      </w:r>
      <w:r w:rsidRPr="004A11E4">
        <w:t> </w:t>
      </w:r>
      <w:r>
        <w:t>August</w:t>
      </w:r>
      <w:r w:rsidRPr="004A11E4">
        <w:t> </w:t>
      </w:r>
      <w:r>
        <w:t>2018: "IEEE Standard for Local and metropolitan area networks--Timing and Synchronization for Time-Sensitive Applications".</w:t>
      </w:r>
    </w:p>
    <w:p w14:paraId="130EDB8B" w14:textId="77777777" w:rsidR="009313BD" w:rsidRPr="007F357E" w:rsidRDefault="009313BD" w:rsidP="009313BD">
      <w:pPr>
        <w:pStyle w:val="EX"/>
      </w:pPr>
      <w:r>
        <w:t>[43B]</w:t>
      </w:r>
      <w:r>
        <w:tab/>
        <w:t xml:space="preserve">IEEE 1588™-2008: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3C091FD0" w14:textId="77777777" w:rsidR="009313BD" w:rsidRDefault="009313BD" w:rsidP="009313BD">
      <w:pPr>
        <w:pStyle w:val="EX"/>
      </w:pPr>
      <w:r>
        <w:t>[43C]</w:t>
      </w:r>
      <w:r>
        <w:tab/>
        <w:t>Void.</w:t>
      </w:r>
    </w:p>
    <w:p w14:paraId="451650DE" w14:textId="77777777" w:rsidR="009313BD" w:rsidRDefault="009313BD" w:rsidP="009313BD">
      <w:pPr>
        <w:pStyle w:val="EX"/>
      </w:pPr>
      <w:r>
        <w:t>[43D]</w:t>
      </w:r>
      <w:r>
        <w:tab/>
        <w:t>Void.</w:t>
      </w:r>
    </w:p>
    <w:p w14:paraId="04293A7B" w14:textId="77777777" w:rsidR="009313BD" w:rsidRDefault="009313BD" w:rsidP="009313BD">
      <w:pPr>
        <w:pStyle w:val="EX"/>
      </w:pPr>
      <w:r>
        <w:t>[43E]</w:t>
      </w:r>
      <w:r>
        <w:tab/>
        <w:t>Void.</w:t>
      </w:r>
    </w:p>
    <w:p w14:paraId="3CB52E64" w14:textId="77777777" w:rsidR="009313BD" w:rsidRDefault="009313BD" w:rsidP="009313BD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0DC18487" w14:textId="77777777" w:rsidR="009313BD" w:rsidRPr="00CC0C94" w:rsidRDefault="009313BD" w:rsidP="009313BD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5405EC7C" w14:textId="77777777" w:rsidR="009313BD" w:rsidRDefault="009313BD" w:rsidP="009313BD">
      <w:pPr>
        <w:pStyle w:val="EX"/>
      </w:pPr>
      <w:r>
        <w:t>[46]</w:t>
      </w:r>
      <w:r>
        <w:tab/>
        <w:t>Void.</w:t>
      </w:r>
    </w:p>
    <w:p w14:paraId="024E28CB" w14:textId="77777777" w:rsidR="009313BD" w:rsidRPr="007F357E" w:rsidRDefault="009313BD" w:rsidP="009313BD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0B7F9BC3" w14:textId="77777777" w:rsidR="009313BD" w:rsidRDefault="009313BD" w:rsidP="009313BD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39873B2B" w14:textId="77777777" w:rsidR="009313BD" w:rsidRDefault="009313BD" w:rsidP="009313BD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13F5BB5A" w14:textId="77777777" w:rsidR="009313BD" w:rsidRPr="007F357E" w:rsidRDefault="009313BD" w:rsidP="009313BD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0119546C" w14:textId="1746F91D" w:rsidR="009313BD" w:rsidRDefault="009313BD" w:rsidP="009313BD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Next </w:t>
      </w:r>
      <w:r w:rsidRPr="00DB12B9">
        <w:rPr>
          <w:noProof/>
          <w:highlight w:val="green"/>
        </w:rPr>
        <w:t>change *****</w:t>
      </w:r>
    </w:p>
    <w:p w14:paraId="4072E212" w14:textId="77777777" w:rsidR="002A5BD7" w:rsidRPr="00440029" w:rsidRDefault="002A5BD7" w:rsidP="002A5BD7">
      <w:pPr>
        <w:pStyle w:val="Heading3"/>
      </w:pPr>
      <w:r>
        <w:t>8.2</w:t>
      </w:r>
      <w:r w:rsidRPr="00440029">
        <w:t>.</w:t>
      </w:r>
      <w:r>
        <w:t>28</w:t>
      </w:r>
      <w:r w:rsidRPr="00440029">
        <w:tab/>
      </w:r>
      <w:r w:rsidRPr="00706EA6">
        <w:t xml:space="preserve">Security protected </w:t>
      </w:r>
      <w:r>
        <w:t xml:space="preserve">5GS </w:t>
      </w:r>
      <w:r w:rsidRPr="00706EA6">
        <w:t>NAS message</w:t>
      </w:r>
      <w:bookmarkEnd w:id="2"/>
      <w:bookmarkEnd w:id="3"/>
      <w:bookmarkEnd w:id="4"/>
      <w:bookmarkEnd w:id="5"/>
      <w:bookmarkEnd w:id="6"/>
    </w:p>
    <w:p w14:paraId="1257A9AE" w14:textId="77777777" w:rsidR="002A5BD7" w:rsidRDefault="002A5BD7" w:rsidP="002A5BD7">
      <w:pPr>
        <w:pStyle w:val="Heading4"/>
        <w:rPr>
          <w:lang w:eastAsia="ko-KR"/>
        </w:rPr>
      </w:pPr>
      <w:bookmarkStart w:id="25" w:name="_Toc20233064"/>
      <w:bookmarkStart w:id="26" w:name="_Toc27747176"/>
      <w:bookmarkStart w:id="27" w:name="_Toc36213367"/>
      <w:bookmarkStart w:id="28" w:name="_Toc36657544"/>
      <w:bookmarkStart w:id="29" w:name="_Toc45287215"/>
      <w:r>
        <w:t>8.2.28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5"/>
      <w:bookmarkEnd w:id="26"/>
      <w:bookmarkEnd w:id="27"/>
      <w:bookmarkEnd w:id="28"/>
      <w:bookmarkEnd w:id="29"/>
    </w:p>
    <w:p w14:paraId="48152338" w14:textId="77777777" w:rsidR="002A5BD7" w:rsidRDefault="002A5BD7" w:rsidP="002A5BD7">
      <w:pPr>
        <w:rPr>
          <w:lang w:eastAsia="ko-KR"/>
        </w:rPr>
      </w:pPr>
      <w:r w:rsidRPr="00706EA6">
        <w:rPr>
          <w:lang w:eastAsia="ko-KR"/>
        </w:rPr>
        <w:t xml:space="preserve">This message is sent by the UE or the network to transfer a </w:t>
      </w:r>
      <w:r>
        <w:rPr>
          <w:lang w:eastAsia="ko-KR"/>
        </w:rPr>
        <w:t xml:space="preserve">plain 5GS </w:t>
      </w:r>
      <w:r w:rsidRPr="00706EA6">
        <w:rPr>
          <w:lang w:eastAsia="ko-KR"/>
        </w:rPr>
        <w:t>NAS message together with the sequence number and the message authentication code protecting the message. See table</w:t>
      </w:r>
      <w:r>
        <w:rPr>
          <w:lang w:eastAsia="ko-KR"/>
        </w:rPr>
        <w:t> </w:t>
      </w:r>
      <w:r w:rsidRPr="00706EA6">
        <w:rPr>
          <w:lang w:eastAsia="ko-KR"/>
        </w:rPr>
        <w:t>8.2.</w:t>
      </w:r>
      <w:r>
        <w:rPr>
          <w:lang w:eastAsia="ko-KR"/>
        </w:rPr>
        <w:t>28</w:t>
      </w:r>
      <w:r w:rsidRPr="00706EA6">
        <w:rPr>
          <w:lang w:eastAsia="ko-KR"/>
        </w:rPr>
        <w:t>.1</w:t>
      </w:r>
      <w:r>
        <w:rPr>
          <w:lang w:eastAsia="ko-KR"/>
        </w:rPr>
        <w:t>.1</w:t>
      </w:r>
      <w:r w:rsidRPr="00706EA6">
        <w:rPr>
          <w:lang w:eastAsia="ko-KR"/>
        </w:rPr>
        <w:t>.</w:t>
      </w:r>
    </w:p>
    <w:p w14:paraId="6DF4FF38" w14:textId="77777777" w:rsidR="002A5BD7" w:rsidRPr="00440029" w:rsidRDefault="002A5BD7" w:rsidP="002A5BD7">
      <w:pPr>
        <w:pStyle w:val="B1"/>
      </w:pPr>
      <w:r w:rsidRPr="00440029">
        <w:t>Message type:</w:t>
      </w:r>
      <w:r w:rsidRPr="00440029">
        <w:tab/>
      </w:r>
      <w:r w:rsidRPr="00706EA6">
        <w:t xml:space="preserve">SECURITY PROTECTED </w:t>
      </w:r>
      <w:r>
        <w:t xml:space="preserve">5GS </w:t>
      </w:r>
      <w:r w:rsidRPr="00706EA6">
        <w:t>NAS MESSAGE</w:t>
      </w:r>
    </w:p>
    <w:p w14:paraId="6AF00C6A" w14:textId="77777777" w:rsidR="002A5BD7" w:rsidRPr="00440029" w:rsidRDefault="002A5BD7" w:rsidP="002A5BD7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16192F21" w14:textId="77777777" w:rsidR="002A5BD7" w:rsidRPr="00440029" w:rsidRDefault="002A5BD7" w:rsidP="002A5BD7">
      <w:pPr>
        <w:pStyle w:val="B1"/>
      </w:pPr>
      <w:r w:rsidRPr="00440029">
        <w:t>Direction:</w:t>
      </w:r>
      <w:r>
        <w:tab/>
      </w:r>
      <w:r w:rsidRPr="00440029">
        <w:tab/>
      </w:r>
      <w:r>
        <w:t>both</w:t>
      </w:r>
    </w:p>
    <w:p w14:paraId="5F31B8C3" w14:textId="77777777" w:rsidR="002A5BD7" w:rsidRPr="00965042" w:rsidRDefault="002A5BD7" w:rsidP="002A5BD7">
      <w:pPr>
        <w:pStyle w:val="TH"/>
      </w:pPr>
      <w:r w:rsidRPr="00965042">
        <w:t>Table</w:t>
      </w:r>
      <w:r w:rsidRPr="003168A2">
        <w:t> </w:t>
      </w:r>
      <w:r w:rsidRPr="00965042">
        <w:t>8.2.28.1.1: SECURITY PROTECTED 5GS NAS MESSAGE message content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2A5BD7" w:rsidRPr="005F7EB0" w14:paraId="77AFBBDB" w14:textId="77777777" w:rsidTr="00B353DD">
        <w:trPr>
          <w:cantSplit/>
          <w:jc w:val="center"/>
        </w:trPr>
        <w:tc>
          <w:tcPr>
            <w:tcW w:w="567" w:type="dxa"/>
          </w:tcPr>
          <w:p w14:paraId="1189FE63" w14:textId="77777777" w:rsidR="002A5BD7" w:rsidRPr="005F7EB0" w:rsidRDefault="002A5BD7" w:rsidP="00B353DD">
            <w:pPr>
              <w:pStyle w:val="TAH"/>
            </w:pPr>
            <w:r w:rsidRPr="005F7EB0">
              <w:t>IEI</w:t>
            </w:r>
          </w:p>
        </w:tc>
        <w:tc>
          <w:tcPr>
            <w:tcW w:w="2835" w:type="dxa"/>
          </w:tcPr>
          <w:p w14:paraId="75F0E4DE" w14:textId="77777777" w:rsidR="002A5BD7" w:rsidRPr="005F7EB0" w:rsidRDefault="002A5BD7" w:rsidP="00B353DD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</w:tcPr>
          <w:p w14:paraId="35890EBD" w14:textId="77777777" w:rsidR="002A5BD7" w:rsidRPr="005F7EB0" w:rsidRDefault="002A5BD7" w:rsidP="00B353DD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</w:tcPr>
          <w:p w14:paraId="66072653" w14:textId="77777777" w:rsidR="002A5BD7" w:rsidRPr="005F7EB0" w:rsidRDefault="002A5BD7" w:rsidP="00B353DD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</w:tcPr>
          <w:p w14:paraId="3B562ACD" w14:textId="77777777" w:rsidR="002A5BD7" w:rsidRPr="005F7EB0" w:rsidRDefault="002A5BD7" w:rsidP="00B353DD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</w:tcPr>
          <w:p w14:paraId="73B4BC7B" w14:textId="77777777" w:rsidR="002A5BD7" w:rsidRPr="005F7EB0" w:rsidRDefault="002A5BD7" w:rsidP="00B353DD">
            <w:pPr>
              <w:pStyle w:val="TAH"/>
            </w:pPr>
            <w:r w:rsidRPr="005F7EB0">
              <w:t>Length</w:t>
            </w:r>
          </w:p>
        </w:tc>
      </w:tr>
      <w:tr w:rsidR="002A5BD7" w:rsidRPr="005F7EB0" w14:paraId="26F640B7" w14:textId="77777777" w:rsidTr="00B353DD">
        <w:trPr>
          <w:cantSplit/>
          <w:jc w:val="center"/>
        </w:trPr>
        <w:tc>
          <w:tcPr>
            <w:tcW w:w="567" w:type="dxa"/>
          </w:tcPr>
          <w:p w14:paraId="2BC6C675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</w:tcPr>
          <w:p w14:paraId="03B840C3" w14:textId="77777777" w:rsidR="002A5BD7" w:rsidRPr="000D0840" w:rsidRDefault="002A5BD7" w:rsidP="00B353DD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19" w:type="dxa"/>
          </w:tcPr>
          <w:p w14:paraId="4E992C8A" w14:textId="77777777" w:rsidR="002A5BD7" w:rsidRPr="000D0840" w:rsidRDefault="002A5BD7" w:rsidP="00B353DD">
            <w:pPr>
              <w:pStyle w:val="TAL"/>
            </w:pPr>
            <w:r w:rsidRPr="000D0840">
              <w:t>Extended protocol discriminator</w:t>
            </w:r>
          </w:p>
          <w:p w14:paraId="654E90B5" w14:textId="77777777" w:rsidR="002A5BD7" w:rsidRPr="000D0840" w:rsidRDefault="002A5BD7" w:rsidP="00B353DD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</w:tcPr>
          <w:p w14:paraId="12126326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</w:tcPr>
          <w:p w14:paraId="667251CA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</w:tcPr>
          <w:p w14:paraId="4AB899EF" w14:textId="77777777" w:rsidR="002A5BD7" w:rsidRPr="005F7EB0" w:rsidRDefault="002A5BD7" w:rsidP="00B353DD">
            <w:pPr>
              <w:pStyle w:val="TAC"/>
            </w:pPr>
            <w:r w:rsidRPr="005F7EB0">
              <w:t>1</w:t>
            </w:r>
          </w:p>
        </w:tc>
      </w:tr>
      <w:tr w:rsidR="002A5BD7" w:rsidRPr="005F7EB0" w14:paraId="41CECF82" w14:textId="77777777" w:rsidTr="00B353DD">
        <w:trPr>
          <w:cantSplit/>
          <w:jc w:val="center"/>
        </w:trPr>
        <w:tc>
          <w:tcPr>
            <w:tcW w:w="567" w:type="dxa"/>
          </w:tcPr>
          <w:p w14:paraId="501D6C9E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</w:tcPr>
          <w:p w14:paraId="13DCD5D3" w14:textId="77777777" w:rsidR="002A5BD7" w:rsidRPr="000D0840" w:rsidRDefault="002A5BD7" w:rsidP="00B353DD">
            <w:pPr>
              <w:pStyle w:val="TAL"/>
            </w:pPr>
            <w:r w:rsidRPr="000D0840">
              <w:t>Security header type</w:t>
            </w:r>
          </w:p>
        </w:tc>
        <w:tc>
          <w:tcPr>
            <w:tcW w:w="3119" w:type="dxa"/>
          </w:tcPr>
          <w:p w14:paraId="1A03ACC3" w14:textId="77777777" w:rsidR="002A5BD7" w:rsidRPr="000D0840" w:rsidRDefault="002A5BD7" w:rsidP="00B353DD">
            <w:pPr>
              <w:pStyle w:val="TAL"/>
            </w:pPr>
            <w:r w:rsidRPr="000D0840">
              <w:t>Security header type</w:t>
            </w:r>
          </w:p>
          <w:p w14:paraId="1A0775A8" w14:textId="77777777" w:rsidR="002A5BD7" w:rsidRPr="000D0840" w:rsidRDefault="002A5BD7" w:rsidP="00B353DD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</w:tcPr>
          <w:p w14:paraId="2B396614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</w:tcPr>
          <w:p w14:paraId="540DE202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</w:tcPr>
          <w:p w14:paraId="33A45147" w14:textId="77777777" w:rsidR="002A5BD7" w:rsidRPr="005F7EB0" w:rsidRDefault="002A5BD7" w:rsidP="00B353DD">
            <w:pPr>
              <w:pStyle w:val="TAC"/>
            </w:pPr>
            <w:r w:rsidRPr="005F7EB0">
              <w:t>1/2</w:t>
            </w:r>
          </w:p>
        </w:tc>
      </w:tr>
      <w:tr w:rsidR="002A5BD7" w:rsidRPr="005F7EB0" w14:paraId="241CF15E" w14:textId="77777777" w:rsidTr="00B353DD">
        <w:trPr>
          <w:cantSplit/>
          <w:jc w:val="center"/>
        </w:trPr>
        <w:tc>
          <w:tcPr>
            <w:tcW w:w="567" w:type="dxa"/>
          </w:tcPr>
          <w:p w14:paraId="35FB8957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</w:tcPr>
          <w:p w14:paraId="0DD0A3A7" w14:textId="77777777" w:rsidR="002A5BD7" w:rsidRPr="000D0840" w:rsidRDefault="002A5BD7" w:rsidP="00B353DD">
            <w:pPr>
              <w:pStyle w:val="TAL"/>
            </w:pPr>
            <w:r w:rsidRPr="000D0840">
              <w:t>Spare half octet</w:t>
            </w:r>
          </w:p>
        </w:tc>
        <w:tc>
          <w:tcPr>
            <w:tcW w:w="3119" w:type="dxa"/>
          </w:tcPr>
          <w:p w14:paraId="1822F75E" w14:textId="77777777" w:rsidR="002A5BD7" w:rsidRPr="000D0840" w:rsidRDefault="002A5BD7" w:rsidP="00B353DD">
            <w:pPr>
              <w:pStyle w:val="TAL"/>
            </w:pPr>
            <w:r w:rsidRPr="000D0840">
              <w:t>Spare half octet</w:t>
            </w:r>
          </w:p>
          <w:p w14:paraId="10787F62" w14:textId="77777777" w:rsidR="002A5BD7" w:rsidRPr="000D0840" w:rsidRDefault="002A5BD7" w:rsidP="00B353DD">
            <w:pPr>
              <w:pStyle w:val="TAL"/>
            </w:pPr>
            <w:r w:rsidRPr="000D0840">
              <w:t>9.</w:t>
            </w:r>
            <w:r>
              <w:t>5</w:t>
            </w:r>
          </w:p>
        </w:tc>
        <w:tc>
          <w:tcPr>
            <w:tcW w:w="1134" w:type="dxa"/>
          </w:tcPr>
          <w:p w14:paraId="79BB88D9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</w:tcPr>
          <w:p w14:paraId="2A7DDA27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</w:tcPr>
          <w:p w14:paraId="3926E49B" w14:textId="77777777" w:rsidR="002A5BD7" w:rsidRPr="005F7EB0" w:rsidRDefault="002A5BD7" w:rsidP="00B353DD">
            <w:pPr>
              <w:pStyle w:val="TAC"/>
            </w:pPr>
            <w:r w:rsidRPr="005F7EB0">
              <w:t>1/2</w:t>
            </w:r>
          </w:p>
        </w:tc>
      </w:tr>
      <w:tr w:rsidR="002A5BD7" w:rsidRPr="005F7EB0" w14:paraId="129214D4" w14:textId="77777777" w:rsidTr="00B353D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5B93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C142" w14:textId="77777777" w:rsidR="002A5BD7" w:rsidRPr="000D0840" w:rsidDel="00B3523B" w:rsidRDefault="002A5BD7" w:rsidP="00B353DD">
            <w:pPr>
              <w:pStyle w:val="TAL"/>
            </w:pPr>
            <w:r w:rsidRPr="000D0840">
              <w:t>Message authentication code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FD48" w14:textId="77777777" w:rsidR="002A5BD7" w:rsidRPr="000D0840" w:rsidRDefault="002A5BD7" w:rsidP="00B353DD">
            <w:pPr>
              <w:pStyle w:val="TAL"/>
            </w:pPr>
            <w:r w:rsidRPr="000D0840">
              <w:t>Message authentication code</w:t>
            </w:r>
          </w:p>
          <w:p w14:paraId="145C9A30" w14:textId="77777777" w:rsidR="002A5BD7" w:rsidRPr="000D0840" w:rsidRDefault="002A5BD7" w:rsidP="00B353DD">
            <w:pPr>
              <w:pStyle w:val="TAL"/>
            </w:pPr>
            <w:r w:rsidRPr="000D0840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CD8C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D9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5844" w14:textId="77777777" w:rsidR="002A5BD7" w:rsidRPr="005F7EB0" w:rsidRDefault="002A5BD7" w:rsidP="00B353DD">
            <w:pPr>
              <w:pStyle w:val="TAC"/>
            </w:pPr>
            <w:r w:rsidRPr="005F7EB0">
              <w:t>4</w:t>
            </w:r>
          </w:p>
        </w:tc>
      </w:tr>
      <w:tr w:rsidR="002A5BD7" w:rsidRPr="005F7EB0" w14:paraId="0124EAE7" w14:textId="77777777" w:rsidTr="00B353D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C0B1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F833" w14:textId="77777777" w:rsidR="002A5BD7" w:rsidRPr="000D0840" w:rsidRDefault="002A5BD7" w:rsidP="00B353DD">
            <w:pPr>
              <w:pStyle w:val="TAL"/>
            </w:pPr>
            <w:r w:rsidRPr="000D0840">
              <w:t>Sequence number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BBAE" w14:textId="77777777" w:rsidR="002A5BD7" w:rsidRPr="000D0840" w:rsidRDefault="002A5BD7" w:rsidP="00B353DD">
            <w:pPr>
              <w:pStyle w:val="TAL"/>
            </w:pPr>
            <w:r w:rsidRPr="000D0840">
              <w:t>Sequence number</w:t>
            </w:r>
          </w:p>
          <w:p w14:paraId="7C07E57D" w14:textId="77777777" w:rsidR="002A5BD7" w:rsidRPr="000D0840" w:rsidRDefault="002A5BD7" w:rsidP="00B353DD">
            <w:pPr>
              <w:pStyle w:val="TAL"/>
            </w:pPr>
            <w:r w:rsidRPr="000D0840">
              <w:t>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E02C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EA40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7329" w14:textId="77777777" w:rsidR="002A5BD7" w:rsidRPr="005F7EB0" w:rsidRDefault="002A5BD7" w:rsidP="00B353DD">
            <w:pPr>
              <w:pStyle w:val="TAC"/>
            </w:pPr>
            <w:r w:rsidRPr="005F7EB0">
              <w:t>1</w:t>
            </w:r>
          </w:p>
        </w:tc>
      </w:tr>
      <w:tr w:rsidR="002A5BD7" w:rsidRPr="005F7EB0" w14:paraId="00999786" w14:textId="77777777" w:rsidTr="00B353DD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4EE7" w14:textId="77777777" w:rsidR="002A5BD7" w:rsidRPr="000D0840" w:rsidRDefault="002A5BD7" w:rsidP="00B353DD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A320" w14:textId="77777777" w:rsidR="002A5BD7" w:rsidRPr="000D0840" w:rsidRDefault="002A5BD7" w:rsidP="00B353DD">
            <w:pPr>
              <w:pStyle w:val="TAL"/>
            </w:pPr>
            <w:r w:rsidRPr="000D0840">
              <w:t>Plain 5GS NAS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D23C" w14:textId="77777777" w:rsidR="002A5BD7" w:rsidRPr="000D0840" w:rsidRDefault="002A5BD7" w:rsidP="00B353DD">
            <w:pPr>
              <w:pStyle w:val="TAL"/>
            </w:pPr>
            <w:r w:rsidRPr="000D0840">
              <w:t>Plain 5GS NAS message</w:t>
            </w:r>
          </w:p>
          <w:p w14:paraId="6D0F206F" w14:textId="77777777" w:rsidR="002A5BD7" w:rsidRPr="000D0840" w:rsidRDefault="002A5BD7" w:rsidP="00B353DD">
            <w:pPr>
              <w:pStyle w:val="TAL"/>
            </w:pPr>
            <w:r w:rsidRPr="000D0840">
              <w:t>9.9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3DF4" w14:textId="77777777" w:rsidR="002A5BD7" w:rsidRPr="005F7EB0" w:rsidRDefault="002A5BD7" w:rsidP="00B353DD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AEC2" w14:textId="77777777" w:rsidR="002A5BD7" w:rsidRPr="005F7EB0" w:rsidRDefault="002A5BD7" w:rsidP="00B353DD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F85A" w14:textId="4750AD65" w:rsidR="002A5BD7" w:rsidRPr="005F7EB0" w:rsidRDefault="002A5BD7" w:rsidP="00B353DD">
            <w:pPr>
              <w:pStyle w:val="TAC"/>
            </w:pPr>
            <w:r w:rsidRPr="005F7EB0">
              <w:t>3-n</w:t>
            </w:r>
          </w:p>
        </w:tc>
      </w:tr>
    </w:tbl>
    <w:p w14:paraId="707CE1A2" w14:textId="77777777" w:rsidR="009313BD" w:rsidRDefault="009313BD" w:rsidP="009313BD">
      <w:pPr>
        <w:pStyle w:val="NO"/>
        <w:rPr>
          <w:ins w:id="30" w:author="Apple_rev" w:date="2020-08-25T21:30:00Z"/>
        </w:rPr>
      </w:pPr>
    </w:p>
    <w:p w14:paraId="32C3AA92" w14:textId="4BC1BF01" w:rsidR="009313BD" w:rsidRPr="009313BD" w:rsidRDefault="009313BD">
      <w:pPr>
        <w:pStyle w:val="NO"/>
        <w:rPr>
          <w:ins w:id="31" w:author="Apple_rev" w:date="2020-08-25T21:30:00Z"/>
          <w:lang w:val="en-US"/>
          <w:rPrChange w:id="32" w:author="Apple_rev" w:date="2020-08-25T21:32:00Z">
            <w:rPr>
              <w:ins w:id="33" w:author="Apple_rev" w:date="2020-08-25T21:30:00Z"/>
            </w:rPr>
          </w:rPrChange>
        </w:rPr>
      </w:pPr>
      <w:ins w:id="34" w:author="Apple_rev" w:date="2020-08-25T21:30:00Z">
        <w:r>
          <w:t>NOTE:</w:t>
        </w:r>
        <w:r>
          <w:tab/>
        </w:r>
      </w:ins>
      <w:ins w:id="35" w:author="Apple_rev" w:date="2020-08-25T22:17:00Z">
        <w:r w:rsidR="007C707B">
          <w:t xml:space="preserve">The </w:t>
        </w:r>
        <w:r w:rsidR="007C707B" w:rsidRPr="007C707B">
          <w:t xml:space="preserve">minimum length of Plain 5GS NAS message can be 2 octets if </w:t>
        </w:r>
        <w:r w:rsidR="007C707B">
          <w:t>it</w:t>
        </w:r>
        <w:r w:rsidR="007C707B" w:rsidRPr="007C707B">
          <w:t xml:space="preserve"> includes a Test Mode Control message specified in TS 38.509</w:t>
        </w:r>
        <w:r w:rsidR="007C707B">
          <w:t xml:space="preserve"> [31AA]</w:t>
        </w:r>
        <w:r w:rsidR="007C707B" w:rsidRPr="007C707B">
          <w:t>.</w:t>
        </w:r>
      </w:ins>
    </w:p>
    <w:p w14:paraId="73036185" w14:textId="77777777" w:rsidR="009313BD" w:rsidRDefault="009313BD" w:rsidP="002A5BD7">
      <w:pPr>
        <w:jc w:val="center"/>
        <w:rPr>
          <w:noProof/>
          <w:highlight w:val="green"/>
        </w:rPr>
      </w:pPr>
    </w:p>
    <w:p w14:paraId="1D4AC597" w14:textId="3DB5657E" w:rsidR="002A5BD7" w:rsidRDefault="002A5BD7" w:rsidP="002A5BD7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5A2A5" w14:textId="77777777" w:rsidR="00A535C5" w:rsidRDefault="00A535C5">
      <w:r>
        <w:separator/>
      </w:r>
    </w:p>
  </w:endnote>
  <w:endnote w:type="continuationSeparator" w:id="0">
    <w:p w14:paraId="6E0952C6" w14:textId="77777777" w:rsidR="00A535C5" w:rsidRDefault="00A5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2A75" w14:textId="77777777" w:rsidR="00A535C5" w:rsidRDefault="00A535C5">
      <w:r>
        <w:separator/>
      </w:r>
    </w:p>
  </w:footnote>
  <w:footnote w:type="continuationSeparator" w:id="0">
    <w:p w14:paraId="634447D1" w14:textId="77777777" w:rsidR="00A535C5" w:rsidRDefault="00A5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78E"/>
    <w:rsid w:val="000A1F6F"/>
    <w:rsid w:val="000A6394"/>
    <w:rsid w:val="000B1B86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A5BD7"/>
    <w:rsid w:val="002B5741"/>
    <w:rsid w:val="00305409"/>
    <w:rsid w:val="003609EF"/>
    <w:rsid w:val="0036231A"/>
    <w:rsid w:val="00363DF6"/>
    <w:rsid w:val="003674C0"/>
    <w:rsid w:val="00374DD4"/>
    <w:rsid w:val="003E1A36"/>
    <w:rsid w:val="003E37AA"/>
    <w:rsid w:val="00410371"/>
    <w:rsid w:val="004242F1"/>
    <w:rsid w:val="004A6835"/>
    <w:rsid w:val="004B75B7"/>
    <w:rsid w:val="004C6BC2"/>
    <w:rsid w:val="004D682D"/>
    <w:rsid w:val="004D78E2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C707B"/>
    <w:rsid w:val="007D6A07"/>
    <w:rsid w:val="007E4637"/>
    <w:rsid w:val="007F7259"/>
    <w:rsid w:val="00801C85"/>
    <w:rsid w:val="008040A8"/>
    <w:rsid w:val="008279FA"/>
    <w:rsid w:val="008438B9"/>
    <w:rsid w:val="00853476"/>
    <w:rsid w:val="008626E7"/>
    <w:rsid w:val="00870EE7"/>
    <w:rsid w:val="008863B9"/>
    <w:rsid w:val="008A45A6"/>
    <w:rsid w:val="008B0B8A"/>
    <w:rsid w:val="008F686C"/>
    <w:rsid w:val="009148DE"/>
    <w:rsid w:val="009313BD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35C5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6D73"/>
    <w:rsid w:val="00E13F3D"/>
    <w:rsid w:val="00E34898"/>
    <w:rsid w:val="00E8079D"/>
    <w:rsid w:val="00EB09B7"/>
    <w:rsid w:val="00EB26D8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2A5B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5B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A5BD7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2A5BD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A5BD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9313B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313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923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0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2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5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8866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9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83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2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56874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6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6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76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69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81781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0029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20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59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691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0611275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491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019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963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088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3911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534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498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066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3839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49616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8126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0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732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2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19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743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160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1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60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93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554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15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605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786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478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072906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76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324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3583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0638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5732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890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253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573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33717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4204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43672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8952-EBC9-4FDF-88D7-0F6880E9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22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Apple_rev</cp:lastModifiedBy>
  <cp:revision>4</cp:revision>
  <cp:lastPrinted>1900-01-01T08:00:00Z</cp:lastPrinted>
  <dcterms:created xsi:type="dcterms:W3CDTF">2020-08-26T04:39:00Z</dcterms:created>
  <dcterms:modified xsi:type="dcterms:W3CDTF">2020-08-26T05:21:00Z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