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8E28D9" w14:textId="55A5D01E"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227EAD">
        <w:rPr>
          <w:b/>
          <w:noProof/>
          <w:sz w:val="24"/>
        </w:rPr>
        <w:t>2</w:t>
      </w:r>
      <w:r w:rsidR="00230865">
        <w:rPr>
          <w:b/>
          <w:noProof/>
          <w:sz w:val="24"/>
        </w:rPr>
        <w:t>5</w:t>
      </w:r>
      <w:r w:rsidR="00941BFE">
        <w:rPr>
          <w:b/>
          <w:noProof/>
          <w:sz w:val="24"/>
        </w:rPr>
        <w:t>-e</w:t>
      </w:r>
      <w:r>
        <w:rPr>
          <w:b/>
          <w:i/>
          <w:noProof/>
          <w:sz w:val="28"/>
        </w:rPr>
        <w:tab/>
      </w:r>
      <w:r>
        <w:rPr>
          <w:b/>
          <w:noProof/>
          <w:sz w:val="24"/>
        </w:rPr>
        <w:t>C</w:t>
      </w:r>
      <w:r w:rsidR="00FE4C1E">
        <w:rPr>
          <w:b/>
          <w:noProof/>
          <w:sz w:val="24"/>
        </w:rPr>
        <w:t>1</w:t>
      </w:r>
      <w:r>
        <w:rPr>
          <w:b/>
          <w:noProof/>
          <w:sz w:val="24"/>
        </w:rPr>
        <w:t>-</w:t>
      </w:r>
      <w:r w:rsidR="00312390" w:rsidRPr="00312390">
        <w:rPr>
          <w:b/>
          <w:noProof/>
          <w:sz w:val="24"/>
        </w:rPr>
        <w:t>205</w:t>
      </w:r>
      <w:r w:rsidR="00670A3C">
        <w:rPr>
          <w:b/>
          <w:noProof/>
          <w:sz w:val="24"/>
        </w:rPr>
        <w:t>xxx</w:t>
      </w:r>
    </w:p>
    <w:p w14:paraId="5DC21640" w14:textId="2094EB51" w:rsidR="003674C0" w:rsidRDefault="00941BFE" w:rsidP="00677E82">
      <w:pPr>
        <w:pStyle w:val="CRCoverPage"/>
        <w:rPr>
          <w:b/>
          <w:noProof/>
          <w:sz w:val="24"/>
        </w:rPr>
      </w:pPr>
      <w:r>
        <w:rPr>
          <w:b/>
          <w:noProof/>
          <w:sz w:val="24"/>
        </w:rPr>
        <w:t>Electronic meeting</w:t>
      </w:r>
      <w:r w:rsidR="003674C0">
        <w:rPr>
          <w:b/>
          <w:noProof/>
          <w:sz w:val="24"/>
        </w:rPr>
        <w:t xml:space="preserve">, </w:t>
      </w:r>
      <w:r w:rsidR="00BE70D2">
        <w:rPr>
          <w:b/>
          <w:noProof/>
          <w:sz w:val="24"/>
        </w:rPr>
        <w:t>2</w:t>
      </w:r>
      <w:r w:rsidR="00230865">
        <w:rPr>
          <w:b/>
          <w:noProof/>
          <w:sz w:val="24"/>
        </w:rPr>
        <w:t>0-28 August</w:t>
      </w:r>
      <w:r w:rsidR="003674C0">
        <w:rPr>
          <w:b/>
          <w:noProof/>
          <w:sz w:val="24"/>
        </w:rPr>
        <w:t xml:space="preserv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5413E81B" w:rsidR="001E41F3" w:rsidRPr="00410371" w:rsidRDefault="00B54CFD" w:rsidP="00E13F3D">
            <w:pPr>
              <w:pStyle w:val="CRCoverPage"/>
              <w:spacing w:after="0"/>
              <w:jc w:val="right"/>
              <w:rPr>
                <w:b/>
                <w:noProof/>
                <w:sz w:val="28"/>
              </w:rPr>
            </w:pPr>
            <w:r>
              <w:rPr>
                <w:b/>
                <w:noProof/>
                <w:sz w:val="28"/>
              </w:rPr>
              <w:t>24.501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65689B55" w:rsidR="001E41F3" w:rsidRPr="00410371" w:rsidRDefault="00312390" w:rsidP="00547111">
            <w:pPr>
              <w:pStyle w:val="CRCoverPage"/>
              <w:spacing w:after="0"/>
              <w:rPr>
                <w:noProof/>
              </w:rPr>
            </w:pPr>
            <w:r w:rsidRPr="00312390">
              <w:rPr>
                <w:b/>
                <w:noProof/>
                <w:sz w:val="28"/>
              </w:rPr>
              <w:t>2579</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5E9F5CD0" w:rsidR="001E41F3" w:rsidRPr="00410371" w:rsidRDefault="00670A3C" w:rsidP="00E13F3D">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1E1D348E" w:rsidR="001E41F3" w:rsidRPr="00410371" w:rsidRDefault="00B54CFD">
            <w:pPr>
              <w:pStyle w:val="CRCoverPage"/>
              <w:spacing w:after="0"/>
              <w:jc w:val="center"/>
              <w:rPr>
                <w:noProof/>
                <w:sz w:val="28"/>
              </w:rPr>
            </w:pPr>
            <w:r w:rsidRPr="00B54CFD">
              <w:rPr>
                <w:b/>
                <w:noProof/>
                <w:sz w:val="28"/>
              </w:rPr>
              <w:t>16.5.1</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4EAF3DF1" w:rsidR="00F25D98" w:rsidRDefault="00F6671A" w:rsidP="001E41F3">
            <w:pPr>
              <w:pStyle w:val="CRCoverPage"/>
              <w:spacing w:after="0"/>
              <w:jc w:val="center"/>
              <w:rPr>
                <w:b/>
                <w:caps/>
                <w:noProof/>
                <w:lang w:eastAsia="zh-CN"/>
              </w:rPr>
            </w:pPr>
            <w:r>
              <w:rPr>
                <w:rFonts w:hint="eastAsia"/>
                <w:b/>
                <w:caps/>
                <w:noProof/>
                <w:lang w:eastAsia="zh-CN"/>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77777777" w:rsidR="00F25D98" w:rsidRDefault="00F25D98" w:rsidP="004E1669">
            <w:pPr>
              <w:pStyle w:val="CRCoverPage"/>
              <w:spacing w:after="0"/>
              <w:rPr>
                <w:b/>
                <w:bCs/>
                <w:caps/>
                <w:noProof/>
              </w:rPr>
            </w:pP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544C979C" w:rsidR="001E41F3" w:rsidRDefault="004869CB">
            <w:pPr>
              <w:pStyle w:val="CRCoverPage"/>
              <w:spacing w:after="0"/>
              <w:ind w:left="100"/>
              <w:rPr>
                <w:noProof/>
              </w:rPr>
            </w:pPr>
            <w:r>
              <w:t>D</w:t>
            </w:r>
            <w:r w:rsidR="00EC5D4B">
              <w:t>eleting 5G NAS security context when 5G-EA0 used and PLMN changed</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69D43F46" w:rsidR="001E41F3" w:rsidRDefault="002B0541">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Pr>
                <w:noProof/>
              </w:rPr>
              <w:t>Huawei, HiSilicon</w:t>
            </w:r>
            <w:r>
              <w:rPr>
                <w:noProof/>
              </w:rPr>
              <w:fldChar w:fldCharType="end"/>
            </w:r>
            <w:bookmarkStart w:id="1" w:name="_GoBack"/>
            <w:bookmarkEnd w:id="1"/>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75C593CE" w:rsidR="001E41F3" w:rsidRDefault="002B0541">
            <w:pPr>
              <w:pStyle w:val="CRCoverPage"/>
              <w:spacing w:after="0"/>
              <w:ind w:left="100"/>
              <w:rPr>
                <w:noProof/>
              </w:rPr>
            </w:pPr>
            <w:r>
              <w:rPr>
                <w:rFonts w:cs="Arial"/>
              </w:rPr>
              <w:t>5GProtoc1</w:t>
            </w:r>
            <w:r w:rsidR="006E3B91">
              <w:rPr>
                <w:rFonts w:cs="Arial"/>
              </w:rPr>
              <w:t>7</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752468F9" w:rsidR="001E41F3" w:rsidRDefault="002B0541">
            <w:pPr>
              <w:pStyle w:val="CRCoverPage"/>
              <w:spacing w:after="0"/>
              <w:ind w:left="100"/>
              <w:rPr>
                <w:noProof/>
              </w:rPr>
            </w:pPr>
            <w:r>
              <w:rPr>
                <w:noProof/>
              </w:rPr>
              <w:t>2020-07-30</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54846788" w:rsidR="001E41F3" w:rsidRDefault="002B0541" w:rsidP="00D24991">
            <w:pPr>
              <w:pStyle w:val="CRCoverPage"/>
              <w:spacing w:after="0"/>
              <w:ind w:left="100" w:right="-609"/>
              <w:rPr>
                <w:b/>
                <w:noProof/>
                <w:lang w:eastAsia="zh-CN"/>
              </w:rPr>
            </w:pPr>
            <w:r>
              <w:rPr>
                <w:rFonts w:hint="eastAsia"/>
                <w:b/>
                <w:noProof/>
                <w:lang w:eastAsia="zh-CN"/>
              </w:rPr>
              <w:t>F</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00B41451" w:rsidR="001E41F3" w:rsidRDefault="002B0541">
            <w:pPr>
              <w:pStyle w:val="CRCoverPage"/>
              <w:spacing w:after="0"/>
              <w:ind w:left="100"/>
              <w:rPr>
                <w:noProof/>
              </w:rPr>
            </w:pPr>
            <w:r w:rsidRPr="007A5CEE">
              <w:rPr>
                <w:noProof/>
              </w:rPr>
              <w:t>Rel-1</w:t>
            </w:r>
            <w:r w:rsidR="006E3B91">
              <w:rPr>
                <w:noProof/>
              </w:rPr>
              <w:t>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7873789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t>Rel-17</w:t>
            </w:r>
            <w:r w:rsidR="00DF27CE">
              <w:rPr>
                <w:i/>
                <w:noProof/>
                <w:sz w:val="18"/>
              </w:rPr>
              <w:tab/>
              <w:t>(Release 17)</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7291FA7" w14:textId="77777777" w:rsidR="001E41F3" w:rsidRDefault="006F6611">
            <w:pPr>
              <w:pStyle w:val="CRCoverPage"/>
              <w:spacing w:after="0"/>
              <w:ind w:left="100"/>
            </w:pPr>
            <w:r>
              <w:rPr>
                <w:rFonts w:hint="eastAsia"/>
                <w:noProof/>
                <w:lang w:eastAsia="zh-CN"/>
              </w:rPr>
              <w:t>I</w:t>
            </w:r>
            <w:r>
              <w:rPr>
                <w:noProof/>
                <w:lang w:eastAsia="zh-CN"/>
              </w:rPr>
              <w:t xml:space="preserve">t was specified the following handling for </w:t>
            </w:r>
            <w:r>
              <w:t xml:space="preserve">protection </w:t>
            </w:r>
            <w:r w:rsidRPr="003168A2">
              <w:t xml:space="preserve">of </w:t>
            </w:r>
            <w:r>
              <w:t xml:space="preserve">initial </w:t>
            </w:r>
            <w:r w:rsidRPr="003168A2">
              <w:t>NAS signalling messages</w:t>
            </w:r>
            <w:r>
              <w:t xml:space="preserve"> in sub </w:t>
            </w:r>
            <w:r w:rsidRPr="003168A2">
              <w:t>4.4.</w:t>
            </w:r>
            <w:r>
              <w:t>6:</w:t>
            </w:r>
          </w:p>
          <w:p w14:paraId="31691178" w14:textId="7D365E29" w:rsidR="006F6611" w:rsidRPr="00670A3C" w:rsidRDefault="006F6611" w:rsidP="006F6611">
            <w:pPr>
              <w:ind w:leftChars="99" w:left="198"/>
              <w:rPr>
                <w:i/>
              </w:rPr>
            </w:pPr>
            <w:r w:rsidRPr="00670A3C">
              <w:t>"</w:t>
            </w:r>
            <w:r w:rsidRPr="00670A3C">
              <w:rPr>
                <w:i/>
              </w:rPr>
              <w:t>If the UE registered in a PLMN:</w:t>
            </w:r>
          </w:p>
          <w:p w14:paraId="26CFF52C" w14:textId="77777777" w:rsidR="006F6611" w:rsidRPr="00670A3C" w:rsidRDefault="006F6611" w:rsidP="006F6611">
            <w:pPr>
              <w:pStyle w:val="B1"/>
              <w:ind w:leftChars="99" w:left="482"/>
              <w:rPr>
                <w:i/>
              </w:rPr>
            </w:pPr>
            <w:r w:rsidRPr="00670A3C">
              <w:rPr>
                <w:i/>
              </w:rPr>
              <w:t>a)</w:t>
            </w:r>
            <w:r w:rsidRPr="00670A3C">
              <w:rPr>
                <w:i/>
              </w:rPr>
              <w:tab/>
              <w:t>has 5G-EA0 as a selected 5G NAS security algorithm; and</w:t>
            </w:r>
          </w:p>
          <w:p w14:paraId="12FD64E4" w14:textId="77777777" w:rsidR="006F6611" w:rsidRPr="00670A3C" w:rsidRDefault="006F6611" w:rsidP="006F6611">
            <w:pPr>
              <w:pStyle w:val="B1"/>
              <w:ind w:leftChars="99" w:left="482"/>
              <w:rPr>
                <w:i/>
              </w:rPr>
            </w:pPr>
            <w:r w:rsidRPr="00670A3C">
              <w:rPr>
                <w:i/>
              </w:rPr>
              <w:t>b)</w:t>
            </w:r>
            <w:r w:rsidRPr="00670A3C">
              <w:rPr>
                <w:i/>
              </w:rPr>
              <w:tab/>
              <w:t>selects a PLMN other than registered PLMN and EPLMN;</w:t>
            </w:r>
          </w:p>
          <w:p w14:paraId="21B07977" w14:textId="29C75464" w:rsidR="006F6611" w:rsidRPr="006F6611" w:rsidRDefault="006F6611" w:rsidP="006F6611">
            <w:pPr>
              <w:ind w:leftChars="99" w:left="198"/>
              <w:rPr>
                <w:i/>
              </w:rPr>
            </w:pPr>
            <w:proofErr w:type="gramStart"/>
            <w:r w:rsidRPr="006F6611">
              <w:rPr>
                <w:i/>
                <w:highlight w:val="yellow"/>
              </w:rPr>
              <w:t>the</w:t>
            </w:r>
            <w:proofErr w:type="gramEnd"/>
            <w:r w:rsidRPr="006F6611">
              <w:rPr>
                <w:i/>
                <w:highlight w:val="yellow"/>
              </w:rPr>
              <w:t xml:space="preserve"> UE shall discard the 5G NAS security context</w:t>
            </w:r>
            <w:r w:rsidRPr="006F6611">
              <w:rPr>
                <w:i/>
              </w:rPr>
              <w:t xml:space="preserve"> and send an initial NAS message including </w:t>
            </w:r>
            <w:proofErr w:type="spellStart"/>
            <w:r w:rsidRPr="006F6611">
              <w:rPr>
                <w:i/>
              </w:rPr>
              <w:t>cleartext</w:t>
            </w:r>
            <w:proofErr w:type="spellEnd"/>
            <w:r w:rsidRPr="006F6611">
              <w:rPr>
                <w:i/>
              </w:rPr>
              <w:t xml:space="preserve"> IEs only as described in this </w:t>
            </w:r>
            <w:proofErr w:type="spellStart"/>
            <w:r w:rsidRPr="006F6611">
              <w:rPr>
                <w:i/>
              </w:rPr>
              <w:t>subclause</w:t>
            </w:r>
            <w:proofErr w:type="spellEnd"/>
            <w:r w:rsidRPr="006F6611">
              <w:rPr>
                <w:i/>
              </w:rPr>
              <w:t xml:space="preserve"> for the case when the UE does not have a valid 5G NAS security context.</w:t>
            </w:r>
            <w:r>
              <w:t>"</w:t>
            </w:r>
          </w:p>
          <w:p w14:paraId="2EC539CE" w14:textId="1CBD8770" w:rsidR="00670A3C" w:rsidRDefault="00670A3C" w:rsidP="00424D6C">
            <w:pPr>
              <w:pStyle w:val="CRCoverPage"/>
              <w:spacing w:after="0"/>
              <w:ind w:left="100"/>
              <w:rPr>
                <w:noProof/>
                <w:lang w:eastAsia="zh-CN"/>
              </w:rPr>
            </w:pPr>
            <w:bookmarkStart w:id="3" w:name="OLE_LINK40"/>
            <w:r>
              <w:rPr>
                <w:rFonts w:hint="eastAsia"/>
                <w:noProof/>
                <w:lang w:eastAsia="zh-CN"/>
              </w:rPr>
              <w:t>T</w:t>
            </w:r>
            <w:r>
              <w:rPr>
                <w:noProof/>
                <w:lang w:eastAsia="zh-CN"/>
              </w:rPr>
              <w:t>he text “</w:t>
            </w:r>
            <w:r w:rsidRPr="006F6611">
              <w:rPr>
                <w:i/>
                <w:highlight w:val="yellow"/>
              </w:rPr>
              <w:t>discard the 5G NAS security context</w:t>
            </w:r>
            <w:r>
              <w:rPr>
                <w:noProof/>
                <w:lang w:eastAsia="zh-CN"/>
              </w:rPr>
              <w:t>” is a little confusing</w:t>
            </w:r>
            <w:bookmarkEnd w:id="3"/>
            <w:r>
              <w:rPr>
                <w:noProof/>
                <w:lang w:eastAsia="zh-CN"/>
              </w:rPr>
              <w:t xml:space="preserve"> from the UE implementation perspective. Actually the UE has already stored the current valid 5G NAS security context before entering above case. Hence, how can the UE “discard” something which has already stored? Normally we said the UE will “discard” the received NAS message without storing it but not say to “discard” something which was already stored. </w:t>
            </w:r>
          </w:p>
          <w:p w14:paraId="4E92C232" w14:textId="77777777" w:rsidR="00670A3C" w:rsidRDefault="00670A3C" w:rsidP="00424D6C">
            <w:pPr>
              <w:pStyle w:val="CRCoverPage"/>
              <w:spacing w:after="0"/>
              <w:ind w:left="100"/>
              <w:rPr>
                <w:noProof/>
                <w:lang w:eastAsia="zh-CN"/>
              </w:rPr>
            </w:pPr>
          </w:p>
          <w:p w14:paraId="22B87526" w14:textId="7B9EFE77" w:rsidR="00670A3C" w:rsidRDefault="00670A3C" w:rsidP="00424D6C">
            <w:pPr>
              <w:pStyle w:val="CRCoverPage"/>
              <w:spacing w:after="0"/>
              <w:ind w:left="100"/>
              <w:rPr>
                <w:noProof/>
                <w:lang w:eastAsia="zh-CN"/>
              </w:rPr>
            </w:pPr>
            <w:r>
              <w:rPr>
                <w:noProof/>
                <w:lang w:eastAsia="zh-CN"/>
              </w:rPr>
              <w:t xml:space="preserve">Furthermore, the text </w:t>
            </w:r>
            <w:r>
              <w:rPr>
                <w:noProof/>
                <w:lang w:eastAsia="zh-CN"/>
              </w:rPr>
              <w:t>“</w:t>
            </w:r>
            <w:r w:rsidRPr="006F6611">
              <w:rPr>
                <w:i/>
                <w:highlight w:val="yellow"/>
              </w:rPr>
              <w:t>discard the 5G NAS security context</w:t>
            </w:r>
            <w:r>
              <w:rPr>
                <w:noProof/>
                <w:lang w:eastAsia="zh-CN"/>
              </w:rPr>
              <w:t>”</w:t>
            </w:r>
            <w:r>
              <w:rPr>
                <w:noProof/>
                <w:lang w:eastAsia="zh-CN"/>
              </w:rPr>
              <w:t xml:space="preserve"> was only used once in the whole TS 24.501. It is often to use </w:t>
            </w:r>
            <w:r>
              <w:rPr>
                <w:noProof/>
                <w:lang w:eastAsia="zh-CN"/>
              </w:rPr>
              <w:t>“</w:t>
            </w:r>
            <w:r>
              <w:rPr>
                <w:i/>
                <w:highlight w:val="yellow"/>
              </w:rPr>
              <w:t>delete</w:t>
            </w:r>
            <w:r w:rsidRPr="006F6611">
              <w:rPr>
                <w:i/>
                <w:highlight w:val="yellow"/>
              </w:rPr>
              <w:t xml:space="preserve"> the 5G NAS security context</w:t>
            </w:r>
            <w:r>
              <w:rPr>
                <w:noProof/>
                <w:lang w:eastAsia="zh-CN"/>
              </w:rPr>
              <w:t>”</w:t>
            </w:r>
            <w:r>
              <w:rPr>
                <w:noProof/>
                <w:lang w:eastAsia="zh-CN"/>
              </w:rPr>
              <w:t xml:space="preserve"> in the TS 24.501.</w:t>
            </w:r>
          </w:p>
          <w:p w14:paraId="4AB1CFBA" w14:textId="240D3EC1" w:rsidR="002D2629" w:rsidRDefault="002D2629" w:rsidP="00B01883">
            <w:pPr>
              <w:pStyle w:val="CRCoverPage"/>
              <w:spacing w:after="0"/>
              <w:rPr>
                <w:rFonts w:hint="eastAsia"/>
                <w:noProof/>
                <w:lang w:eastAsia="zh-CN"/>
              </w:rPr>
            </w:pP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Pr="00A75E78"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B9C27FD" w14:textId="2CED47E0" w:rsidR="006E3B91" w:rsidRDefault="007E516D" w:rsidP="007E516D">
            <w:pPr>
              <w:pStyle w:val="CRCoverPage"/>
              <w:spacing w:after="0"/>
              <w:ind w:left="100"/>
              <w:rPr>
                <w:noProof/>
                <w:lang w:eastAsia="zh-CN"/>
              </w:rPr>
            </w:pPr>
            <w:r>
              <w:rPr>
                <w:rFonts w:hint="eastAsia"/>
                <w:noProof/>
                <w:lang w:eastAsia="zh-CN"/>
              </w:rPr>
              <w:t>I</w:t>
            </w:r>
            <w:r>
              <w:rPr>
                <w:noProof/>
                <w:lang w:eastAsia="zh-CN"/>
              </w:rPr>
              <w:t xml:space="preserve">t proposes to </w:t>
            </w:r>
            <w:r w:rsidR="006E3B91">
              <w:rPr>
                <w:noProof/>
                <w:lang w:eastAsia="zh-CN"/>
              </w:rPr>
              <w:t xml:space="preserve">change </w:t>
            </w:r>
            <w:r w:rsidR="006E3B91">
              <w:rPr>
                <w:noProof/>
                <w:lang w:eastAsia="zh-CN"/>
              </w:rPr>
              <w:t>“</w:t>
            </w:r>
            <w:r w:rsidR="006E3B91" w:rsidRPr="006F6611">
              <w:rPr>
                <w:i/>
                <w:highlight w:val="yellow"/>
              </w:rPr>
              <w:t>discard the 5G NAS security context</w:t>
            </w:r>
            <w:r w:rsidR="006E3B91">
              <w:rPr>
                <w:noProof/>
                <w:lang w:eastAsia="zh-CN"/>
              </w:rPr>
              <w:t xml:space="preserve">” </w:t>
            </w:r>
            <w:r w:rsidR="006E3B91">
              <w:rPr>
                <w:noProof/>
                <w:lang w:eastAsia="zh-CN"/>
              </w:rPr>
              <w:t>to</w:t>
            </w:r>
            <w:r w:rsidR="006E3B91">
              <w:rPr>
                <w:noProof/>
                <w:lang w:eastAsia="zh-CN"/>
              </w:rPr>
              <w:t xml:space="preserve"> “</w:t>
            </w:r>
            <w:r w:rsidR="006E3B91">
              <w:rPr>
                <w:i/>
                <w:highlight w:val="yellow"/>
              </w:rPr>
              <w:t>delete</w:t>
            </w:r>
            <w:r w:rsidR="006E3B91" w:rsidRPr="006F6611">
              <w:rPr>
                <w:i/>
                <w:highlight w:val="yellow"/>
              </w:rPr>
              <w:t xml:space="preserve"> the 5G NAS security context</w:t>
            </w:r>
            <w:r w:rsidR="006E3B91">
              <w:rPr>
                <w:noProof/>
                <w:lang w:eastAsia="zh-CN"/>
              </w:rPr>
              <w:t>” in the TS 24.501.</w:t>
            </w:r>
          </w:p>
          <w:p w14:paraId="76C0712C" w14:textId="25EB39D0" w:rsidR="005447FE" w:rsidRDefault="005447FE" w:rsidP="006E3B91">
            <w:pPr>
              <w:pStyle w:val="CRCoverPage"/>
              <w:spacing w:after="0"/>
              <w:rPr>
                <w:rFonts w:hint="eastAsia"/>
                <w:noProof/>
                <w:lang w:eastAsia="zh-CN"/>
              </w:rPr>
            </w:pP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690139DB" w:rsidR="001E41F3" w:rsidRDefault="00B01883" w:rsidP="007E516D">
            <w:pPr>
              <w:pStyle w:val="CRCoverPage"/>
              <w:spacing w:after="0"/>
              <w:ind w:left="100"/>
              <w:rPr>
                <w:noProof/>
                <w:lang w:eastAsia="zh-CN"/>
              </w:rPr>
            </w:pPr>
            <w:r>
              <w:rPr>
                <w:rFonts w:hint="eastAsia"/>
                <w:noProof/>
                <w:lang w:eastAsia="zh-CN"/>
              </w:rPr>
              <w:t>T</w:t>
            </w:r>
            <w:r>
              <w:rPr>
                <w:noProof/>
                <w:lang w:eastAsia="zh-CN"/>
              </w:rPr>
              <w:t>he text “</w:t>
            </w:r>
            <w:r w:rsidRPr="006F6611">
              <w:rPr>
                <w:i/>
                <w:highlight w:val="yellow"/>
              </w:rPr>
              <w:t>discard the 5G NAS security context</w:t>
            </w:r>
            <w:r>
              <w:rPr>
                <w:noProof/>
                <w:lang w:eastAsia="zh-CN"/>
              </w:rPr>
              <w:t>”</w:t>
            </w:r>
            <w:r>
              <w:rPr>
                <w:noProof/>
                <w:lang w:eastAsia="zh-CN"/>
              </w:rPr>
              <w:t xml:space="preserve"> is </w:t>
            </w:r>
            <w:r>
              <w:rPr>
                <w:noProof/>
                <w:lang w:eastAsia="zh-CN"/>
              </w:rPr>
              <w:t>confusing</w:t>
            </w:r>
            <w:r>
              <w:rPr>
                <w:noProof/>
                <w:lang w:eastAsia="zh-CN"/>
              </w:rPr>
              <w:t xml:space="preserve"> and not aligned with other text in TS 24.501 for the same thing.</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123A4964" w:rsidR="001E41F3" w:rsidRDefault="002F0C53">
            <w:pPr>
              <w:pStyle w:val="CRCoverPage"/>
              <w:spacing w:after="0"/>
              <w:ind w:left="100"/>
              <w:rPr>
                <w:noProof/>
              </w:rPr>
            </w:pPr>
            <w:r w:rsidRPr="003168A2">
              <w:t>4.4.</w:t>
            </w:r>
            <w:r>
              <w:t>6</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lastRenderedPageBreak/>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38FB97FA" w14:textId="77777777" w:rsidR="00284332" w:rsidRPr="00DF174F" w:rsidRDefault="00284332" w:rsidP="00284332">
      <w:pPr>
        <w:pBdr>
          <w:top w:val="single" w:sz="4" w:space="1" w:color="auto"/>
          <w:left w:val="single" w:sz="4" w:space="4" w:color="auto"/>
          <w:bottom w:val="single" w:sz="4" w:space="1" w:color="auto"/>
          <w:right w:val="single" w:sz="4" w:space="4" w:color="auto"/>
        </w:pBdr>
        <w:jc w:val="center"/>
        <w:rPr>
          <w:rFonts w:ascii="Arial" w:hAnsi="Arial"/>
          <w:noProof/>
          <w:color w:val="0000FF"/>
          <w:sz w:val="28"/>
          <w:lang w:val="fr-FR"/>
        </w:rPr>
      </w:pPr>
      <w:r w:rsidRPr="00DF174F">
        <w:rPr>
          <w:rFonts w:ascii="Arial" w:hAnsi="Arial"/>
          <w:noProof/>
          <w:color w:val="0000FF"/>
          <w:sz w:val="28"/>
          <w:lang w:val="fr-FR"/>
        </w:rPr>
        <w:lastRenderedPageBreak/>
        <w:t>* * * First Change * * * *</w:t>
      </w:r>
    </w:p>
    <w:p w14:paraId="1D73648E" w14:textId="77777777" w:rsidR="00024F00" w:rsidRPr="003168A2" w:rsidRDefault="00024F00" w:rsidP="00024F00">
      <w:pPr>
        <w:pStyle w:val="3"/>
      </w:pPr>
      <w:bookmarkStart w:id="4" w:name="_Toc20232421"/>
      <w:bookmarkStart w:id="5" w:name="_Toc27746507"/>
      <w:bookmarkStart w:id="6" w:name="_Toc36212687"/>
      <w:bookmarkStart w:id="7" w:name="_Toc36656864"/>
      <w:bookmarkStart w:id="8" w:name="_Toc45286525"/>
      <w:r w:rsidRPr="003168A2">
        <w:t>4.4.</w:t>
      </w:r>
      <w:r>
        <w:t>6</w:t>
      </w:r>
      <w:r w:rsidRPr="003168A2">
        <w:tab/>
      </w:r>
      <w:r>
        <w:t xml:space="preserve">Protection </w:t>
      </w:r>
      <w:r w:rsidRPr="003168A2">
        <w:t xml:space="preserve">of </w:t>
      </w:r>
      <w:r>
        <w:t xml:space="preserve">initial </w:t>
      </w:r>
      <w:r w:rsidRPr="003168A2">
        <w:t>NAS signalling messages</w:t>
      </w:r>
      <w:bookmarkEnd w:id="4"/>
      <w:bookmarkEnd w:id="5"/>
      <w:bookmarkEnd w:id="6"/>
      <w:bookmarkEnd w:id="7"/>
      <w:bookmarkEnd w:id="8"/>
    </w:p>
    <w:p w14:paraId="6EE55E45" w14:textId="77777777" w:rsidR="00024F00" w:rsidRDefault="00024F00" w:rsidP="00024F00">
      <w:r>
        <w:t xml:space="preserve">The 5GS supports protection of initial NAS messages as specified </w:t>
      </w:r>
      <w:r w:rsidRPr="006D3938">
        <w:t>in 3GPP TS </w:t>
      </w:r>
      <w:r>
        <w:t>3</w:t>
      </w:r>
      <w:r w:rsidRPr="006D3938">
        <w:t>3.50</w:t>
      </w:r>
      <w:r>
        <w:t>1</w:t>
      </w:r>
      <w:r w:rsidRPr="006D3938">
        <w:t> [</w:t>
      </w:r>
      <w:r>
        <w:t>24</w:t>
      </w:r>
      <w:r w:rsidRPr="006D3938">
        <w:t>].</w:t>
      </w:r>
      <w:r>
        <w:t xml:space="preserve"> The protection of initial NAS messages applies to the REGISTRATION REQUEST, SERVICE REQUEST and CONTROL PLANE SERVICE REQUEST message, and is achieved as follows:</w:t>
      </w:r>
    </w:p>
    <w:p w14:paraId="705E703B" w14:textId="77777777" w:rsidR="00024F00" w:rsidRDefault="00024F00" w:rsidP="00024F00">
      <w:pPr>
        <w:pStyle w:val="B1"/>
      </w:pPr>
      <w:r>
        <w:t>a)</w:t>
      </w:r>
      <w:r>
        <w:tab/>
        <w:t xml:space="preserve">If the UE does not have a valid 5G NAS security context, the UE sends a REGISTRATION REQUEST message including </w:t>
      </w:r>
      <w:proofErr w:type="spellStart"/>
      <w:r>
        <w:t>cleartext</w:t>
      </w:r>
      <w:proofErr w:type="spellEnd"/>
      <w:r>
        <w:t xml:space="preserve"> IEs only. After activating a 5G</w:t>
      </w:r>
      <w:r w:rsidRPr="003168A2">
        <w:t xml:space="preserve"> </w:t>
      </w:r>
      <w:r>
        <w:t xml:space="preserve">NAS </w:t>
      </w:r>
      <w:r w:rsidRPr="003168A2">
        <w:t>security context</w:t>
      </w:r>
      <w:r>
        <w:t xml:space="preserve"> resulting from a security mode control procedure:</w:t>
      </w:r>
    </w:p>
    <w:p w14:paraId="72046850" w14:textId="77777777" w:rsidR="00024F00" w:rsidRDefault="00024F00" w:rsidP="00024F00">
      <w:pPr>
        <w:pStyle w:val="B2"/>
      </w:pPr>
      <w:r w:rsidRPr="00DA1D94">
        <w:t>1)</w:t>
      </w:r>
      <w:r w:rsidRPr="00DA1D94">
        <w:tab/>
        <w:t>if the UE needs to send non-</w:t>
      </w:r>
      <w:proofErr w:type="spellStart"/>
      <w:r w:rsidRPr="00DA1D94">
        <w:t>cleartext</w:t>
      </w:r>
      <w:proofErr w:type="spellEnd"/>
      <w:r w:rsidRPr="00DA1D94">
        <w:t xml:space="preserve"> IEs, the UE shall include the </w:t>
      </w:r>
      <w:r>
        <w:t xml:space="preserve">entire </w:t>
      </w:r>
      <w:r w:rsidRPr="00DA1D94">
        <w:t xml:space="preserve">REGISTRATION REQUEST message (i.e. containing both </w:t>
      </w:r>
      <w:proofErr w:type="spellStart"/>
      <w:r w:rsidRPr="00DA1D94">
        <w:t>cleartext</w:t>
      </w:r>
      <w:proofErr w:type="spellEnd"/>
      <w:r w:rsidRPr="00DA1D94">
        <w:t xml:space="preserve"> IEs and non-</w:t>
      </w:r>
      <w:proofErr w:type="spellStart"/>
      <w:r w:rsidRPr="00DA1D94">
        <w:t>cleartext</w:t>
      </w:r>
      <w:proofErr w:type="spellEnd"/>
      <w:r w:rsidRPr="00DA1D94">
        <w:t xml:space="preserve"> IEs) in the NAS message container IE and shall include the NAS message container IE in the SECURITY MODE COMPLETE message</w:t>
      </w:r>
      <w:r>
        <w:t>; or</w:t>
      </w:r>
    </w:p>
    <w:p w14:paraId="2E22C005" w14:textId="77777777" w:rsidR="00024F00" w:rsidRDefault="00024F00" w:rsidP="00024F00">
      <w:pPr>
        <w:pStyle w:val="B2"/>
      </w:pPr>
      <w:r>
        <w:t>2</w:t>
      </w:r>
      <w:r w:rsidRPr="00DA1D94">
        <w:t>)</w:t>
      </w:r>
      <w:r w:rsidRPr="00DA1D94">
        <w:tab/>
      </w:r>
      <w:proofErr w:type="gramStart"/>
      <w:r w:rsidRPr="00DA1D94">
        <w:t>if</w:t>
      </w:r>
      <w:proofErr w:type="gramEnd"/>
      <w:r w:rsidRPr="00DA1D94">
        <w:t xml:space="preserve"> the UE </w:t>
      </w:r>
      <w:r>
        <w:t xml:space="preserve">does not </w:t>
      </w:r>
      <w:r w:rsidRPr="00DA1D94">
        <w:t>need to send non-</w:t>
      </w:r>
      <w:proofErr w:type="spellStart"/>
      <w:r w:rsidRPr="00DA1D94">
        <w:t>cleartext</w:t>
      </w:r>
      <w:proofErr w:type="spellEnd"/>
      <w:r w:rsidRPr="00DA1D94">
        <w:t xml:space="preserve"> IEs, the UE shall </w:t>
      </w:r>
      <w:r w:rsidRPr="004D421A">
        <w:t xml:space="preserve">include the </w:t>
      </w:r>
      <w:r>
        <w:t>entire</w:t>
      </w:r>
      <w:r w:rsidRPr="004D421A">
        <w:t xml:space="preserve"> REGISTRATION REQUEST message (i.e. containing </w:t>
      </w:r>
      <w:proofErr w:type="spellStart"/>
      <w:r w:rsidRPr="004D421A">
        <w:t>cleartext</w:t>
      </w:r>
      <w:proofErr w:type="spellEnd"/>
      <w:r w:rsidRPr="004D421A">
        <w:t xml:space="preserve"> IEs</w:t>
      </w:r>
      <w:r>
        <w:t xml:space="preserve"> only</w:t>
      </w:r>
      <w:r w:rsidRPr="004D421A">
        <w:t>) in the NAS message container IE</w:t>
      </w:r>
      <w:r>
        <w:t xml:space="preserve"> </w:t>
      </w:r>
      <w:r w:rsidRPr="00DA1D94">
        <w:t>and shall include the NAS message container IE in the SECURITY MODE COMPLETE message</w:t>
      </w:r>
      <w:r>
        <w:t>.</w:t>
      </w:r>
    </w:p>
    <w:p w14:paraId="062D5C82" w14:textId="77777777" w:rsidR="00024F00" w:rsidRDefault="00024F00" w:rsidP="00024F00">
      <w:pPr>
        <w:pStyle w:val="B1"/>
      </w:pPr>
      <w:r>
        <w:t>b)</w:t>
      </w:r>
      <w:r>
        <w:tab/>
        <w:t>If the UE has a valid 5G NAS security context and:</w:t>
      </w:r>
    </w:p>
    <w:p w14:paraId="15428ECB" w14:textId="77777777" w:rsidR="00024F00" w:rsidRDefault="00024F00" w:rsidP="00024F00">
      <w:pPr>
        <w:pStyle w:val="B2"/>
      </w:pPr>
      <w:r>
        <w:t>1)</w:t>
      </w:r>
      <w:r>
        <w:tab/>
        <w:t>the UE needs to send non-</w:t>
      </w:r>
      <w:proofErr w:type="spellStart"/>
      <w:r>
        <w:t>cleartext</w:t>
      </w:r>
      <w:proofErr w:type="spellEnd"/>
      <w:r>
        <w:t xml:space="preserve"> IEs in a REGISTRATION REQUEST or SERVICE REQUEST message, the UE includes the entire REGISTRATION REQUEST or SERVICE REQUEST message (i.e. containing both </w:t>
      </w:r>
      <w:proofErr w:type="spellStart"/>
      <w:r>
        <w:t>cleartext</w:t>
      </w:r>
      <w:proofErr w:type="spellEnd"/>
      <w:r>
        <w:t xml:space="preserve"> IEs and non-</w:t>
      </w:r>
      <w:proofErr w:type="spellStart"/>
      <w:r>
        <w:t>cleartext</w:t>
      </w:r>
      <w:proofErr w:type="spellEnd"/>
      <w:r>
        <w:t xml:space="preserve"> IEs) in the NAS message container IE and shall cipher the value part of the NAS message container IE. The UE shall then send a REGISTRATION REQUEST or SERVICE REQUEST message containing the </w:t>
      </w:r>
      <w:proofErr w:type="spellStart"/>
      <w:r>
        <w:t>cleartext</w:t>
      </w:r>
      <w:proofErr w:type="spellEnd"/>
      <w:r>
        <w:t xml:space="preserve"> IEs and the NAS message container IE;</w:t>
      </w:r>
    </w:p>
    <w:p w14:paraId="356CB1A0" w14:textId="77777777" w:rsidR="00024F00" w:rsidRDefault="00024F00" w:rsidP="00024F00">
      <w:pPr>
        <w:pStyle w:val="B2"/>
      </w:pPr>
      <w:r>
        <w:t>2)</w:t>
      </w:r>
      <w:r>
        <w:tab/>
      </w:r>
      <w:proofErr w:type="gramStart"/>
      <w:r>
        <w:t>the</w:t>
      </w:r>
      <w:proofErr w:type="gramEnd"/>
      <w:r>
        <w:t xml:space="preserve"> UE needs to send non-</w:t>
      </w:r>
      <w:proofErr w:type="spellStart"/>
      <w:r>
        <w:t>cleartext</w:t>
      </w:r>
      <w:proofErr w:type="spellEnd"/>
      <w:r>
        <w:t xml:space="preserve"> IEs in a CONTROL PLANE SERVICE REQUEST message:</w:t>
      </w:r>
    </w:p>
    <w:p w14:paraId="25E72397" w14:textId="77777777" w:rsidR="00024F00" w:rsidRDefault="00024F00" w:rsidP="00024F00">
      <w:pPr>
        <w:pStyle w:val="B3"/>
      </w:pPr>
      <w:r>
        <w:t>i)</w:t>
      </w:r>
      <w:r>
        <w:tab/>
      </w:r>
      <w:proofErr w:type="gramStart"/>
      <w:r>
        <w:t>if</w:t>
      </w:r>
      <w:proofErr w:type="gramEnd"/>
      <w:r>
        <w:t xml:space="preserve"> </w:t>
      </w:r>
      <w:proofErr w:type="spellStart"/>
      <w:r>
        <w:t>CIoT</w:t>
      </w:r>
      <w:proofErr w:type="spellEnd"/>
      <w:r>
        <w:t xml:space="preserve"> small data container IE is the only non-</w:t>
      </w:r>
      <w:proofErr w:type="spellStart"/>
      <w:r>
        <w:t>cleartext</w:t>
      </w:r>
      <w:proofErr w:type="spellEnd"/>
      <w:r>
        <w:t xml:space="preserve"> IE to be sent, the UE shall cipher the value part of the </w:t>
      </w:r>
      <w:proofErr w:type="spellStart"/>
      <w:r>
        <w:t>CIoT</w:t>
      </w:r>
      <w:proofErr w:type="spellEnd"/>
      <w:r>
        <w:t xml:space="preserve"> small data container IE. The UE shall then send a CONTROL PLANE SERVICE REQUEST message containing the </w:t>
      </w:r>
      <w:proofErr w:type="spellStart"/>
      <w:r>
        <w:t>cleartext</w:t>
      </w:r>
      <w:proofErr w:type="spellEnd"/>
      <w:r>
        <w:t xml:space="preserve"> IEs and the </w:t>
      </w:r>
      <w:proofErr w:type="spellStart"/>
      <w:r>
        <w:t>CIoT</w:t>
      </w:r>
      <w:proofErr w:type="spellEnd"/>
      <w:r>
        <w:t xml:space="preserve"> small data container IE;</w:t>
      </w:r>
    </w:p>
    <w:p w14:paraId="2F4D10E1" w14:textId="77777777" w:rsidR="00024F00" w:rsidRDefault="00024F00" w:rsidP="00024F00">
      <w:pPr>
        <w:pStyle w:val="B3"/>
      </w:pPr>
      <w:r>
        <w:t>ii)</w:t>
      </w:r>
      <w:r>
        <w:tab/>
      </w:r>
      <w:proofErr w:type="gramStart"/>
      <w:r>
        <w:t>otherwise</w:t>
      </w:r>
      <w:proofErr w:type="gramEnd"/>
      <w:r>
        <w:t>, the UE includes non-</w:t>
      </w:r>
      <w:proofErr w:type="spellStart"/>
      <w:r>
        <w:t>cleartext</w:t>
      </w:r>
      <w:proofErr w:type="spellEnd"/>
      <w:r>
        <w:t xml:space="preserve"> IEs in the NAS message container IE and shall cipher the value part of the NAS message container IE. The UE shall then send a CONTROL PLANE SERVICE REQUEST message containing the </w:t>
      </w:r>
      <w:proofErr w:type="spellStart"/>
      <w:r>
        <w:t>cleartext</w:t>
      </w:r>
      <w:proofErr w:type="spellEnd"/>
      <w:r>
        <w:t xml:space="preserve"> IEs and the NAS message container IE; or</w:t>
      </w:r>
    </w:p>
    <w:p w14:paraId="3A8D43FB" w14:textId="77777777" w:rsidR="00024F00" w:rsidRDefault="00024F00" w:rsidP="00024F00">
      <w:pPr>
        <w:pStyle w:val="B2"/>
      </w:pPr>
      <w:r>
        <w:t>3</w:t>
      </w:r>
      <w:r w:rsidRPr="00DA1D94">
        <w:t>)</w:t>
      </w:r>
      <w:r w:rsidRPr="00DA1D94">
        <w:tab/>
      </w:r>
      <w:proofErr w:type="gramStart"/>
      <w:r>
        <w:t>the</w:t>
      </w:r>
      <w:proofErr w:type="gramEnd"/>
      <w:r>
        <w:t xml:space="preserve"> UE does not </w:t>
      </w:r>
      <w:r w:rsidRPr="00DA1D94">
        <w:t xml:space="preserve">need </w:t>
      </w:r>
      <w:r>
        <w:t>to send non-</w:t>
      </w:r>
      <w:proofErr w:type="spellStart"/>
      <w:r>
        <w:t>cleartext</w:t>
      </w:r>
      <w:proofErr w:type="spellEnd"/>
      <w:r>
        <w:t xml:space="preserve"> IEs in a REGISTRATION REQUEST or SERVICE REQUEST or CONTROL PLANE SERVICE REQUEST message, </w:t>
      </w:r>
      <w:bookmarkStart w:id="9" w:name="OLE_LINK27"/>
      <w:r>
        <w:t>the UE sends the REGISTRATION REQUEST or SERVICE REQUEST or CONTROL PLANE SERVICE REQUEST message without including the NAS message container IE</w:t>
      </w:r>
      <w:bookmarkEnd w:id="9"/>
      <w:r>
        <w:t>.</w:t>
      </w:r>
    </w:p>
    <w:p w14:paraId="5875CF85" w14:textId="77777777" w:rsidR="00024F00" w:rsidRDefault="00024F00" w:rsidP="00024F00">
      <w:r>
        <w:t xml:space="preserve">When the initial NAS message is a REGISTRATION REQUEST message, the </w:t>
      </w:r>
      <w:proofErr w:type="spellStart"/>
      <w:r>
        <w:t>cleartext</w:t>
      </w:r>
      <w:proofErr w:type="spellEnd"/>
      <w:r>
        <w:t xml:space="preserve"> IEs are:</w:t>
      </w:r>
    </w:p>
    <w:p w14:paraId="3AA70B44" w14:textId="77777777" w:rsidR="00024F00" w:rsidRDefault="00024F00" w:rsidP="00024F00">
      <w:pPr>
        <w:pStyle w:val="B1"/>
      </w:pPr>
      <w:r>
        <w:t>-</w:t>
      </w:r>
      <w:r>
        <w:tab/>
      </w:r>
      <w:r w:rsidRPr="00F204AD">
        <w:t>Extended protocol discriminator</w:t>
      </w:r>
      <w:r>
        <w:t>;</w:t>
      </w:r>
    </w:p>
    <w:p w14:paraId="35680366" w14:textId="77777777" w:rsidR="00024F00" w:rsidRDefault="00024F00" w:rsidP="00024F00">
      <w:pPr>
        <w:pStyle w:val="B1"/>
      </w:pPr>
      <w:r>
        <w:t>-</w:t>
      </w:r>
      <w:r>
        <w:tab/>
        <w:t>Security header type;</w:t>
      </w:r>
    </w:p>
    <w:p w14:paraId="725735C5" w14:textId="77777777" w:rsidR="00024F00" w:rsidRDefault="00024F00" w:rsidP="00024F00">
      <w:pPr>
        <w:pStyle w:val="B1"/>
      </w:pPr>
      <w:r>
        <w:t>-</w:t>
      </w:r>
      <w:r>
        <w:tab/>
        <w:t>Spare half octet;</w:t>
      </w:r>
    </w:p>
    <w:p w14:paraId="16B6BEFB" w14:textId="77777777" w:rsidR="00024F00" w:rsidRDefault="00024F00" w:rsidP="00024F00">
      <w:pPr>
        <w:pStyle w:val="B1"/>
      </w:pPr>
      <w:r>
        <w:t>-</w:t>
      </w:r>
      <w:r>
        <w:tab/>
        <w:t>Registration</w:t>
      </w:r>
      <w:r w:rsidRPr="00F204AD">
        <w:t xml:space="preserve"> </w:t>
      </w:r>
      <w:r>
        <w:t>r</w:t>
      </w:r>
      <w:r w:rsidRPr="00F204AD">
        <w:t>equest message identity</w:t>
      </w:r>
      <w:r>
        <w:t>;</w:t>
      </w:r>
    </w:p>
    <w:p w14:paraId="7BC952C2" w14:textId="77777777" w:rsidR="00024F00" w:rsidRDefault="00024F00" w:rsidP="00024F00">
      <w:pPr>
        <w:pStyle w:val="B1"/>
      </w:pPr>
      <w:r>
        <w:t>-</w:t>
      </w:r>
      <w:r>
        <w:tab/>
      </w:r>
      <w:r w:rsidRPr="00CE60D4">
        <w:t>5GS registration type</w:t>
      </w:r>
      <w:r>
        <w:t>;</w:t>
      </w:r>
    </w:p>
    <w:p w14:paraId="7578E9CA" w14:textId="77777777" w:rsidR="00024F00" w:rsidRDefault="00024F00" w:rsidP="00024F00">
      <w:pPr>
        <w:pStyle w:val="B1"/>
      </w:pPr>
      <w:r>
        <w:t>-</w:t>
      </w:r>
      <w:r>
        <w:tab/>
      </w:r>
      <w:proofErr w:type="spellStart"/>
      <w:proofErr w:type="gramStart"/>
      <w:r>
        <w:t>ngKSI</w:t>
      </w:r>
      <w:proofErr w:type="spellEnd"/>
      <w:proofErr w:type="gramEnd"/>
      <w:r>
        <w:t>;</w:t>
      </w:r>
    </w:p>
    <w:p w14:paraId="3AADDA67" w14:textId="77777777" w:rsidR="00024F00" w:rsidRDefault="00024F00" w:rsidP="00024F00">
      <w:pPr>
        <w:pStyle w:val="B1"/>
      </w:pPr>
      <w:r>
        <w:t>-</w:t>
      </w:r>
      <w:r>
        <w:tab/>
      </w:r>
      <w:r w:rsidRPr="0088580E">
        <w:t>5GS mobile identity</w:t>
      </w:r>
      <w:r>
        <w:t>;</w:t>
      </w:r>
    </w:p>
    <w:p w14:paraId="3AA06A2D" w14:textId="77777777" w:rsidR="00024F00" w:rsidRDefault="00024F00" w:rsidP="00024F00">
      <w:pPr>
        <w:pStyle w:val="B1"/>
      </w:pPr>
      <w:r>
        <w:rPr>
          <w:rFonts w:eastAsia="Malgun Gothic"/>
        </w:rPr>
        <w:t>-</w:t>
      </w:r>
      <w:r>
        <w:rPr>
          <w:rFonts w:eastAsia="Malgun Gothic"/>
        </w:rPr>
        <w:tab/>
      </w:r>
      <w:r w:rsidRPr="0088580E">
        <w:t>UE security capability</w:t>
      </w:r>
      <w:r>
        <w:rPr>
          <w:rFonts w:eastAsia="Malgun Gothic"/>
        </w:rPr>
        <w:t>;</w:t>
      </w:r>
    </w:p>
    <w:p w14:paraId="37160223" w14:textId="77777777" w:rsidR="00024F00" w:rsidRDefault="00024F00" w:rsidP="00024F00">
      <w:pPr>
        <w:pStyle w:val="B1"/>
        <w:rPr>
          <w:rFonts w:eastAsia="Malgun Gothic"/>
        </w:rPr>
      </w:pPr>
      <w:r>
        <w:rPr>
          <w:rFonts w:eastAsia="Malgun Gothic"/>
        </w:rPr>
        <w:t>-</w:t>
      </w:r>
      <w:r>
        <w:rPr>
          <w:rFonts w:eastAsia="Malgun Gothic"/>
        </w:rPr>
        <w:tab/>
      </w:r>
      <w:r w:rsidRPr="00CE60D4">
        <w:t>Additional GUTI</w:t>
      </w:r>
      <w:r>
        <w:rPr>
          <w:rFonts w:eastAsia="Malgun Gothic"/>
        </w:rPr>
        <w:t>;</w:t>
      </w:r>
    </w:p>
    <w:p w14:paraId="625CBE9F" w14:textId="77777777" w:rsidR="00024F00" w:rsidRDefault="00024F00" w:rsidP="00024F00">
      <w:pPr>
        <w:pStyle w:val="B1"/>
      </w:pPr>
      <w:r>
        <w:rPr>
          <w:rFonts w:eastAsia="Malgun Gothic"/>
        </w:rPr>
        <w:t>-</w:t>
      </w:r>
      <w:r>
        <w:rPr>
          <w:rFonts w:eastAsia="Malgun Gothic"/>
        </w:rPr>
        <w:tab/>
      </w:r>
      <w:r>
        <w:t>UE status</w:t>
      </w:r>
      <w:r>
        <w:rPr>
          <w:rFonts w:eastAsia="Malgun Gothic"/>
        </w:rPr>
        <w:t>; and</w:t>
      </w:r>
    </w:p>
    <w:p w14:paraId="1B09C5A9" w14:textId="77777777" w:rsidR="00024F00" w:rsidRDefault="00024F00" w:rsidP="00024F00">
      <w:pPr>
        <w:pStyle w:val="B1"/>
      </w:pPr>
      <w:r>
        <w:t>-</w:t>
      </w:r>
      <w:r>
        <w:tab/>
        <w:t>EPS NAS message container.</w:t>
      </w:r>
    </w:p>
    <w:p w14:paraId="60F0AD73" w14:textId="77777777" w:rsidR="00024F00" w:rsidRDefault="00024F00" w:rsidP="00024F00">
      <w:r>
        <w:lastRenderedPageBreak/>
        <w:t xml:space="preserve">When the initial NAS message is a SERVICE REQUEST message, the </w:t>
      </w:r>
      <w:proofErr w:type="spellStart"/>
      <w:r>
        <w:t>cleartext</w:t>
      </w:r>
      <w:proofErr w:type="spellEnd"/>
      <w:r>
        <w:t xml:space="preserve"> IEs are:</w:t>
      </w:r>
    </w:p>
    <w:p w14:paraId="0C3AF271" w14:textId="77777777" w:rsidR="00024F00" w:rsidRDefault="00024F00" w:rsidP="00024F00">
      <w:pPr>
        <w:pStyle w:val="B1"/>
      </w:pPr>
      <w:r>
        <w:t>-</w:t>
      </w:r>
      <w:r>
        <w:tab/>
      </w:r>
      <w:r w:rsidRPr="00F204AD">
        <w:t>Extended protocol discriminator</w:t>
      </w:r>
      <w:r>
        <w:t>;</w:t>
      </w:r>
    </w:p>
    <w:p w14:paraId="4C738E79" w14:textId="77777777" w:rsidR="00024F00" w:rsidRDefault="00024F00" w:rsidP="00024F00">
      <w:pPr>
        <w:pStyle w:val="B1"/>
      </w:pPr>
      <w:r>
        <w:t>-</w:t>
      </w:r>
      <w:r>
        <w:tab/>
        <w:t>Security header type;</w:t>
      </w:r>
    </w:p>
    <w:p w14:paraId="082DA55B" w14:textId="77777777" w:rsidR="00024F00" w:rsidRDefault="00024F00" w:rsidP="00024F00">
      <w:pPr>
        <w:pStyle w:val="B1"/>
      </w:pPr>
      <w:r>
        <w:t>-</w:t>
      </w:r>
      <w:r>
        <w:tab/>
        <w:t>Spare half octet;</w:t>
      </w:r>
    </w:p>
    <w:p w14:paraId="5A2D4F07" w14:textId="77777777" w:rsidR="00024F00" w:rsidRDefault="00024F00" w:rsidP="00024F00">
      <w:pPr>
        <w:pStyle w:val="B1"/>
      </w:pPr>
      <w:r>
        <w:t>-</w:t>
      </w:r>
      <w:r>
        <w:tab/>
      </w:r>
      <w:proofErr w:type="spellStart"/>
      <w:proofErr w:type="gramStart"/>
      <w:r>
        <w:t>ngKSI</w:t>
      </w:r>
      <w:proofErr w:type="spellEnd"/>
      <w:proofErr w:type="gramEnd"/>
      <w:r>
        <w:t>;</w:t>
      </w:r>
    </w:p>
    <w:p w14:paraId="173D9783" w14:textId="77777777" w:rsidR="00024F00" w:rsidRDefault="00024F00" w:rsidP="00024F00">
      <w:pPr>
        <w:pStyle w:val="B1"/>
      </w:pPr>
      <w:r>
        <w:t>-</w:t>
      </w:r>
      <w:r>
        <w:tab/>
        <w:t>Service request</w:t>
      </w:r>
      <w:r w:rsidRPr="003168A2">
        <w:t xml:space="preserve"> message identity</w:t>
      </w:r>
      <w:r>
        <w:t>;</w:t>
      </w:r>
    </w:p>
    <w:p w14:paraId="30EA3982" w14:textId="77777777" w:rsidR="00024F00" w:rsidRDefault="00024F00" w:rsidP="00024F00">
      <w:pPr>
        <w:pStyle w:val="B1"/>
      </w:pPr>
      <w:r>
        <w:t>-</w:t>
      </w:r>
      <w:r>
        <w:tab/>
        <w:t>Service type; and</w:t>
      </w:r>
    </w:p>
    <w:p w14:paraId="24ACFD8E" w14:textId="77777777" w:rsidR="00024F00" w:rsidRDefault="00024F00" w:rsidP="00024F00">
      <w:pPr>
        <w:pStyle w:val="B1"/>
      </w:pPr>
      <w:r>
        <w:rPr>
          <w:rFonts w:eastAsia="Malgun Gothic"/>
        </w:rPr>
        <w:t>-</w:t>
      </w:r>
      <w:r>
        <w:rPr>
          <w:rFonts w:eastAsia="Malgun Gothic"/>
        </w:rPr>
        <w:tab/>
      </w:r>
      <w:r>
        <w:t>5G-S-TMSI</w:t>
      </w:r>
      <w:r>
        <w:rPr>
          <w:rFonts w:eastAsia="Malgun Gothic"/>
        </w:rPr>
        <w:t>.</w:t>
      </w:r>
    </w:p>
    <w:p w14:paraId="1B87F573" w14:textId="77777777" w:rsidR="00024F00" w:rsidRDefault="00024F00" w:rsidP="00024F00">
      <w:r>
        <w:t xml:space="preserve">When the initial NAS message is a CONTROL PLANE SERVICE REQUEST message, the </w:t>
      </w:r>
      <w:proofErr w:type="spellStart"/>
      <w:r>
        <w:t>cleartext</w:t>
      </w:r>
      <w:proofErr w:type="spellEnd"/>
      <w:r>
        <w:t xml:space="preserve"> IEs are:</w:t>
      </w:r>
    </w:p>
    <w:p w14:paraId="49DFED7B" w14:textId="77777777" w:rsidR="00024F00" w:rsidRDefault="00024F00" w:rsidP="00024F00">
      <w:pPr>
        <w:pStyle w:val="B1"/>
      </w:pPr>
      <w:r>
        <w:t>-</w:t>
      </w:r>
      <w:r>
        <w:tab/>
        <w:t>Extended protocol discriminator;</w:t>
      </w:r>
    </w:p>
    <w:p w14:paraId="2EA66412" w14:textId="77777777" w:rsidR="00024F00" w:rsidRDefault="00024F00" w:rsidP="00024F00">
      <w:pPr>
        <w:pStyle w:val="B1"/>
      </w:pPr>
      <w:r>
        <w:t>-</w:t>
      </w:r>
      <w:r>
        <w:tab/>
        <w:t>Security header type;</w:t>
      </w:r>
    </w:p>
    <w:p w14:paraId="4059DEF4" w14:textId="77777777" w:rsidR="00024F00" w:rsidRDefault="00024F00" w:rsidP="00024F00">
      <w:pPr>
        <w:pStyle w:val="B1"/>
      </w:pPr>
      <w:r>
        <w:t>-</w:t>
      </w:r>
      <w:r>
        <w:tab/>
        <w:t>Spare half octet;</w:t>
      </w:r>
    </w:p>
    <w:p w14:paraId="52CB1D5E" w14:textId="77777777" w:rsidR="00024F00" w:rsidRDefault="00024F00" w:rsidP="00024F00">
      <w:pPr>
        <w:pStyle w:val="B1"/>
      </w:pPr>
      <w:r>
        <w:t>-</w:t>
      </w:r>
      <w:r>
        <w:tab/>
      </w:r>
      <w:proofErr w:type="spellStart"/>
      <w:proofErr w:type="gramStart"/>
      <w:r>
        <w:t>ngKSI</w:t>
      </w:r>
      <w:proofErr w:type="spellEnd"/>
      <w:proofErr w:type="gramEnd"/>
      <w:r>
        <w:t>;</w:t>
      </w:r>
    </w:p>
    <w:p w14:paraId="55327A1C" w14:textId="77777777" w:rsidR="00024F00" w:rsidRDefault="00024F00" w:rsidP="00024F00">
      <w:pPr>
        <w:pStyle w:val="B1"/>
      </w:pPr>
      <w:r>
        <w:t>-</w:t>
      </w:r>
      <w:r>
        <w:tab/>
        <w:t>Control plane service request message identity; and</w:t>
      </w:r>
    </w:p>
    <w:p w14:paraId="0C8371A5" w14:textId="77777777" w:rsidR="00024F00" w:rsidRDefault="00024F00" w:rsidP="00024F00">
      <w:pPr>
        <w:pStyle w:val="B1"/>
      </w:pPr>
      <w:r>
        <w:t>-</w:t>
      </w:r>
      <w:r>
        <w:tab/>
        <w:t>Control plane service type.</w:t>
      </w:r>
    </w:p>
    <w:p w14:paraId="29AB88E1" w14:textId="77777777" w:rsidR="00024F00" w:rsidRDefault="00024F00" w:rsidP="00024F00">
      <w:r>
        <w:t xml:space="preserve">When the UE sends a REGISTRATION REQUEST or SERVICE REQUEST or CONTROL PLANE SERVICE REQUEST message that includes a NAS message container IE, the UE shall set </w:t>
      </w:r>
      <w:r w:rsidRPr="003168A2">
        <w:t xml:space="preserve">the security header type of the </w:t>
      </w:r>
      <w:r>
        <w:t xml:space="preserve">initial NAS </w:t>
      </w:r>
      <w:r w:rsidRPr="003168A2">
        <w:t>message to "integrity protected"</w:t>
      </w:r>
      <w:r>
        <w:t>.</w:t>
      </w:r>
    </w:p>
    <w:p w14:paraId="34AEF396" w14:textId="77777777" w:rsidR="00024F00" w:rsidRDefault="00024F00" w:rsidP="00024F00">
      <w:r>
        <w:t>If the UE does not need to send non-</w:t>
      </w:r>
      <w:proofErr w:type="spellStart"/>
      <w:r>
        <w:t>cleartext</w:t>
      </w:r>
      <w:proofErr w:type="spellEnd"/>
      <w:r>
        <w:t xml:space="preserve"> IEs in the initial NAS message, the UE shall send the initial NAS message i.e. REGISTRATION REQUEST or SERVICE REQUEST or CONTROL PLANE SERVICE REQUEST message with </w:t>
      </w:r>
      <w:proofErr w:type="spellStart"/>
      <w:r>
        <w:t>cleartext</w:t>
      </w:r>
      <w:proofErr w:type="spellEnd"/>
      <w:r>
        <w:t xml:space="preserve"> IEs only i.e. without including the NAS message container IE in the initial NAS message.</w:t>
      </w:r>
    </w:p>
    <w:p w14:paraId="36C37EC9" w14:textId="77777777" w:rsidR="00024F00" w:rsidRDefault="00024F00" w:rsidP="00024F00">
      <w:pPr>
        <w:rPr>
          <w:noProof/>
        </w:rPr>
      </w:pPr>
      <w:r>
        <w:rPr>
          <w:noProof/>
        </w:rPr>
        <w:t xml:space="preserve">When the AMF receives an integrity protected initial NAS message which includes a NAS message container IE, the AMF shall decipher the value part of the NAS message container IE. If </w:t>
      </w:r>
      <w:r>
        <w:t>the received initial NAS message is a REGISTRATION REQUEST message or a SERVICE REQUEST</w:t>
      </w:r>
      <w:r>
        <w:rPr>
          <w:noProof/>
        </w:rPr>
        <w:t xml:space="preserve"> message, the AMF shall consider the NAS message that is obtained from the NAS message container IE as the initial NAS message that triggered the procedure.</w:t>
      </w:r>
    </w:p>
    <w:p w14:paraId="04E3AED4" w14:textId="77777777" w:rsidR="00024F00" w:rsidRDefault="00024F00" w:rsidP="00024F00">
      <w:pPr>
        <w:rPr>
          <w:noProof/>
        </w:rPr>
      </w:pPr>
      <w:r>
        <w:rPr>
          <w:noProof/>
        </w:rPr>
        <w:t xml:space="preserve">When the AMF receives a </w:t>
      </w:r>
      <w:r>
        <w:t xml:space="preserve">CONTROL PLANE SERVICE REQUEST </w:t>
      </w:r>
      <w:r>
        <w:rPr>
          <w:noProof/>
        </w:rPr>
        <w:t>message</w:t>
      </w:r>
      <w:r>
        <w:rPr>
          <w:noProof/>
          <w:lang w:eastAsia="zh-CN"/>
        </w:rPr>
        <w:t xml:space="preserve"> which includes a </w:t>
      </w:r>
      <w:r w:rsidRPr="007E6220">
        <w:rPr>
          <w:noProof/>
          <w:lang w:eastAsia="zh-CN"/>
        </w:rPr>
        <w:t>CIoT sma</w:t>
      </w:r>
      <w:r>
        <w:rPr>
          <w:noProof/>
          <w:lang w:eastAsia="zh-CN"/>
        </w:rPr>
        <w:t>ll data container IE</w:t>
      </w:r>
      <w:r w:rsidRPr="007E6220">
        <w:rPr>
          <w:noProof/>
          <w:lang w:eastAsia="zh-CN"/>
        </w:rPr>
        <w:t>,</w:t>
      </w:r>
      <w:r>
        <w:rPr>
          <w:noProof/>
        </w:rPr>
        <w:t xml:space="preserve"> the AMF shall decipher the value part of the CIoT small data container IE and handle the message as specified in subclause 5.6.1.4.2.</w:t>
      </w:r>
    </w:p>
    <w:p w14:paraId="2DB6AB45" w14:textId="77777777" w:rsidR="00024F00" w:rsidRDefault="00024F00" w:rsidP="00024F00">
      <w:pPr>
        <w:rPr>
          <w:noProof/>
        </w:rPr>
      </w:pPr>
      <w:r>
        <w:rPr>
          <w:noProof/>
        </w:rPr>
        <w:t xml:space="preserve">When the initial NAS message is a </w:t>
      </w:r>
      <w:r w:rsidRPr="003168A2">
        <w:t>DE</w:t>
      </w:r>
      <w:r>
        <w:t>REGISTRATION</w:t>
      </w:r>
      <w:r w:rsidRPr="003168A2">
        <w:t xml:space="preserve"> REQUEST message</w:t>
      </w:r>
      <w:r>
        <w:t xml:space="preserve">, the UE always sends the NAS message </w:t>
      </w:r>
      <w:proofErr w:type="spellStart"/>
      <w:r>
        <w:t>unciphered</w:t>
      </w:r>
      <w:proofErr w:type="spellEnd"/>
      <w:r>
        <w:t>.</w:t>
      </w:r>
    </w:p>
    <w:p w14:paraId="53D54F01" w14:textId="77777777" w:rsidR="00024F00" w:rsidRDefault="00024F00" w:rsidP="00024F00">
      <w:r>
        <w:t>If the UE registered in a PLMN:</w:t>
      </w:r>
    </w:p>
    <w:p w14:paraId="3944CA81" w14:textId="77777777" w:rsidR="00024F00" w:rsidRDefault="00024F00" w:rsidP="00024F00">
      <w:pPr>
        <w:pStyle w:val="B1"/>
      </w:pPr>
      <w:r>
        <w:t>a)</w:t>
      </w:r>
      <w:r>
        <w:tab/>
      </w:r>
      <w:proofErr w:type="gramStart"/>
      <w:r>
        <w:t>has</w:t>
      </w:r>
      <w:proofErr w:type="gramEnd"/>
      <w:r>
        <w:t xml:space="preserve"> 5G-EA0 as a selected 5G NAS security algorithm; and</w:t>
      </w:r>
    </w:p>
    <w:p w14:paraId="1F199B58" w14:textId="77777777" w:rsidR="00024F00" w:rsidRDefault="00024F00" w:rsidP="00024F00">
      <w:pPr>
        <w:pStyle w:val="B1"/>
      </w:pPr>
      <w:proofErr w:type="gramStart"/>
      <w:r>
        <w:t>b</w:t>
      </w:r>
      <w:proofErr w:type="gramEnd"/>
      <w:r>
        <w:t>)</w:t>
      </w:r>
      <w:r>
        <w:tab/>
        <w:t>selects a PLMN other than registered PLMN and EPLMN;</w:t>
      </w:r>
    </w:p>
    <w:p w14:paraId="346948B3" w14:textId="799A3AEB" w:rsidR="00024F00" w:rsidRDefault="00024F00" w:rsidP="00024F00">
      <w:proofErr w:type="gramStart"/>
      <w:r>
        <w:t>the</w:t>
      </w:r>
      <w:proofErr w:type="gramEnd"/>
      <w:r>
        <w:t xml:space="preserve"> UE shall </w:t>
      </w:r>
      <w:ins w:id="10" w:author="Huawei-SL1" w:date="2020-08-22T11:58:00Z">
        <w:r w:rsidR="00B83C21">
          <w:t>delete</w:t>
        </w:r>
      </w:ins>
      <w:del w:id="11" w:author="Huawei-SL1" w:date="2020-08-22T11:58:00Z">
        <w:r w:rsidDel="00B83C21">
          <w:delText>discard</w:delText>
        </w:r>
      </w:del>
      <w:r>
        <w:t xml:space="preserve"> the 5G NAS security context and </w:t>
      </w:r>
      <w:r>
        <w:t xml:space="preserve">send an initial NAS message including </w:t>
      </w:r>
      <w:proofErr w:type="spellStart"/>
      <w:r>
        <w:t>cleartext</w:t>
      </w:r>
      <w:proofErr w:type="spellEnd"/>
      <w:r>
        <w:t xml:space="preserve"> IEs only as described in this </w:t>
      </w:r>
      <w:proofErr w:type="spellStart"/>
      <w:r>
        <w:t>subclause</w:t>
      </w:r>
      <w:proofErr w:type="spellEnd"/>
      <w:r>
        <w:t xml:space="preserve"> for the case when the UE does not have a valid 5G NAS security context.</w:t>
      </w:r>
    </w:p>
    <w:p w14:paraId="3C61487F" w14:textId="77777777" w:rsidR="00284332" w:rsidRPr="00F759D5" w:rsidRDefault="00284332" w:rsidP="00284332">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C21836">
        <w:rPr>
          <w:rFonts w:ascii="Arial" w:hAnsi="Arial" w:cs="Arial"/>
          <w:noProof/>
          <w:color w:val="0000FF"/>
          <w:sz w:val="28"/>
          <w:szCs w:val="28"/>
          <w:lang w:val="en-US"/>
        </w:rPr>
        <w:t xml:space="preserve">* * * </w:t>
      </w:r>
      <w:r>
        <w:rPr>
          <w:rFonts w:ascii="Arial" w:hAnsi="Arial" w:cs="Arial"/>
          <w:noProof/>
          <w:color w:val="0000FF"/>
          <w:sz w:val="28"/>
          <w:szCs w:val="28"/>
          <w:lang w:val="en-US"/>
        </w:rPr>
        <w:t>End of Change * * * *</w:t>
      </w:r>
    </w:p>
    <w:p w14:paraId="261DBDF3" w14:textId="77777777" w:rsidR="001E41F3" w:rsidRDefault="001E41F3">
      <w:pPr>
        <w:rPr>
          <w:noProof/>
        </w:rPr>
      </w:pPr>
    </w:p>
    <w:sectPr w:rsidR="001E41F3"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347A01" w14:textId="77777777" w:rsidR="00500552" w:rsidRDefault="00500552">
      <w:r>
        <w:separator/>
      </w:r>
    </w:p>
  </w:endnote>
  <w:endnote w:type="continuationSeparator" w:id="0">
    <w:p w14:paraId="5036678A" w14:textId="77777777" w:rsidR="00500552" w:rsidRDefault="005005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6283D4" w14:textId="77777777" w:rsidR="00500552" w:rsidRDefault="00500552">
      <w:r>
        <w:separator/>
      </w:r>
    </w:p>
  </w:footnote>
  <w:footnote w:type="continuationSeparator" w:id="0">
    <w:p w14:paraId="64683E69" w14:textId="77777777" w:rsidR="00500552" w:rsidRDefault="005005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568793" w14:textId="77777777" w:rsidR="00695808" w:rsidRDefault="0069580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3E9E26" w14:textId="77777777" w:rsidR="00695808" w:rsidRDefault="00695808">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2CDF7D" w14:textId="77777777" w:rsidR="00695808" w:rsidRDefault="0069580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4E044B8"/>
    <w:multiLevelType w:val="hybridMultilevel"/>
    <w:tmpl w:val="073E4A56"/>
    <w:lvl w:ilvl="0" w:tplc="F626D182">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SL1">
    <w15:presenceInfo w15:providerId="None" w15:userId="Huawei-SL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24F00"/>
    <w:rsid w:val="000A1F6F"/>
    <w:rsid w:val="000A6394"/>
    <w:rsid w:val="000B7FED"/>
    <w:rsid w:val="000C038A"/>
    <w:rsid w:val="000C6598"/>
    <w:rsid w:val="00136C79"/>
    <w:rsid w:val="00143DCF"/>
    <w:rsid w:val="00145D43"/>
    <w:rsid w:val="00185EEA"/>
    <w:rsid w:val="00192C46"/>
    <w:rsid w:val="001A08B3"/>
    <w:rsid w:val="001A7B60"/>
    <w:rsid w:val="001B52F0"/>
    <w:rsid w:val="001B7A65"/>
    <w:rsid w:val="001E41F3"/>
    <w:rsid w:val="00227EAD"/>
    <w:rsid w:val="00230865"/>
    <w:rsid w:val="0026004D"/>
    <w:rsid w:val="002640DD"/>
    <w:rsid w:val="00275D12"/>
    <w:rsid w:val="00284332"/>
    <w:rsid w:val="00284FEB"/>
    <w:rsid w:val="002860C4"/>
    <w:rsid w:val="002A1ABE"/>
    <w:rsid w:val="002B0541"/>
    <w:rsid w:val="002B5741"/>
    <w:rsid w:val="002C7E5A"/>
    <w:rsid w:val="002D2629"/>
    <w:rsid w:val="002F0C53"/>
    <w:rsid w:val="00305409"/>
    <w:rsid w:val="00312390"/>
    <w:rsid w:val="003609EF"/>
    <w:rsid w:val="0036231A"/>
    <w:rsid w:val="00363DF6"/>
    <w:rsid w:val="003674C0"/>
    <w:rsid w:val="00374DD4"/>
    <w:rsid w:val="003C0595"/>
    <w:rsid w:val="003E1A36"/>
    <w:rsid w:val="00410371"/>
    <w:rsid w:val="004242F1"/>
    <w:rsid w:val="00424D6C"/>
    <w:rsid w:val="004869CB"/>
    <w:rsid w:val="004A6835"/>
    <w:rsid w:val="004B3EEA"/>
    <w:rsid w:val="004B75B7"/>
    <w:rsid w:val="004D641C"/>
    <w:rsid w:val="004E1669"/>
    <w:rsid w:val="00500552"/>
    <w:rsid w:val="0051580D"/>
    <w:rsid w:val="005447FE"/>
    <w:rsid w:val="00547111"/>
    <w:rsid w:val="00570453"/>
    <w:rsid w:val="00592D74"/>
    <w:rsid w:val="005E12C3"/>
    <w:rsid w:val="005E2C44"/>
    <w:rsid w:val="00621188"/>
    <w:rsid w:val="006257ED"/>
    <w:rsid w:val="00670A3C"/>
    <w:rsid w:val="00677E82"/>
    <w:rsid w:val="00695808"/>
    <w:rsid w:val="006B46FB"/>
    <w:rsid w:val="006E21FB"/>
    <w:rsid w:val="006E3B91"/>
    <w:rsid w:val="006F6611"/>
    <w:rsid w:val="00792342"/>
    <w:rsid w:val="007977A8"/>
    <w:rsid w:val="007A1DCF"/>
    <w:rsid w:val="007B512A"/>
    <w:rsid w:val="007C2097"/>
    <w:rsid w:val="007D6A07"/>
    <w:rsid w:val="007E516D"/>
    <w:rsid w:val="007F7259"/>
    <w:rsid w:val="008040A8"/>
    <w:rsid w:val="008279FA"/>
    <w:rsid w:val="008438B9"/>
    <w:rsid w:val="008626E7"/>
    <w:rsid w:val="00870EE7"/>
    <w:rsid w:val="008863B9"/>
    <w:rsid w:val="008A3505"/>
    <w:rsid w:val="008A45A6"/>
    <w:rsid w:val="008E6F0C"/>
    <w:rsid w:val="008F686C"/>
    <w:rsid w:val="009148DE"/>
    <w:rsid w:val="00941BFE"/>
    <w:rsid w:val="00941E30"/>
    <w:rsid w:val="009777D9"/>
    <w:rsid w:val="00991B88"/>
    <w:rsid w:val="009A5753"/>
    <w:rsid w:val="009A579D"/>
    <w:rsid w:val="009E3297"/>
    <w:rsid w:val="009E6C24"/>
    <w:rsid w:val="009E7EFB"/>
    <w:rsid w:val="009F734F"/>
    <w:rsid w:val="00A246B6"/>
    <w:rsid w:val="00A47E70"/>
    <w:rsid w:val="00A50CF0"/>
    <w:rsid w:val="00A542A2"/>
    <w:rsid w:val="00A75E78"/>
    <w:rsid w:val="00A7671C"/>
    <w:rsid w:val="00AA2CBC"/>
    <w:rsid w:val="00AC5820"/>
    <w:rsid w:val="00AD1CD8"/>
    <w:rsid w:val="00B01883"/>
    <w:rsid w:val="00B1096F"/>
    <w:rsid w:val="00B258BB"/>
    <w:rsid w:val="00B54CFD"/>
    <w:rsid w:val="00B67B97"/>
    <w:rsid w:val="00B83C21"/>
    <w:rsid w:val="00B968C8"/>
    <w:rsid w:val="00BA3EC5"/>
    <w:rsid w:val="00BA51D9"/>
    <w:rsid w:val="00BB5DFC"/>
    <w:rsid w:val="00BD279D"/>
    <w:rsid w:val="00BD6BB8"/>
    <w:rsid w:val="00BE70D2"/>
    <w:rsid w:val="00C66BA2"/>
    <w:rsid w:val="00C75CB0"/>
    <w:rsid w:val="00C77794"/>
    <w:rsid w:val="00C95985"/>
    <w:rsid w:val="00CC5026"/>
    <w:rsid w:val="00CC68D0"/>
    <w:rsid w:val="00D03F9A"/>
    <w:rsid w:val="00D06D51"/>
    <w:rsid w:val="00D24991"/>
    <w:rsid w:val="00D43606"/>
    <w:rsid w:val="00D50255"/>
    <w:rsid w:val="00D66520"/>
    <w:rsid w:val="00DA3849"/>
    <w:rsid w:val="00DD5C98"/>
    <w:rsid w:val="00DE2848"/>
    <w:rsid w:val="00DE34CF"/>
    <w:rsid w:val="00DF27CE"/>
    <w:rsid w:val="00E13F3D"/>
    <w:rsid w:val="00E34898"/>
    <w:rsid w:val="00E47A01"/>
    <w:rsid w:val="00E53B2E"/>
    <w:rsid w:val="00E8079D"/>
    <w:rsid w:val="00EA2478"/>
    <w:rsid w:val="00EB09B7"/>
    <w:rsid w:val="00EC5D4B"/>
    <w:rsid w:val="00EE7D7C"/>
    <w:rsid w:val="00F25D98"/>
    <w:rsid w:val="00F300FB"/>
    <w:rsid w:val="00F6671A"/>
    <w:rsid w:val="00FB6386"/>
    <w:rsid w:val="00FE4C1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B1Char">
    <w:name w:val="B1 Char"/>
    <w:link w:val="B1"/>
    <w:locked/>
    <w:rsid w:val="00024F00"/>
    <w:rPr>
      <w:rFonts w:ascii="Times New Roman" w:hAnsi="Times New Roman"/>
      <w:lang w:val="en-GB" w:eastAsia="en-US"/>
    </w:rPr>
  </w:style>
  <w:style w:type="character" w:customStyle="1" w:styleId="B2Char">
    <w:name w:val="B2 Char"/>
    <w:link w:val="B2"/>
    <w:rsid w:val="00024F00"/>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A83790-7D26-4EF7-BF37-08C24B4BBF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64</TotalTime>
  <Pages>4</Pages>
  <Words>1213</Words>
  <Characters>6915</Characters>
  <Application>Microsoft Office Word</Application>
  <DocSecurity>0</DocSecurity>
  <Lines>57</Lines>
  <Paragraphs>16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8112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Huawei-SL1</cp:lastModifiedBy>
  <cp:revision>95</cp:revision>
  <cp:lastPrinted>1899-12-31T23:00:00Z</cp:lastPrinted>
  <dcterms:created xsi:type="dcterms:W3CDTF">2018-11-05T09:14:00Z</dcterms:created>
  <dcterms:modified xsi:type="dcterms:W3CDTF">2020-08-22T04:03:00Z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(2)m2bc7w7tpUZGhDrspEjlKiBz90O08aLWH5ozSsiOt+UngAAsjSGtRn2t4Jn/yUo2QcjjxSiM
7HzG9szCO25d+ClydqFbOD3+A7MlHyLfhhTyj2vyTvG3taW1Gf5jFQLulOHnnRNTjAqr/49T
k05DpG2UAKUmf7GdIzVlkcxckGQArqVUNbMd1RZhPpKe7Ks+7Y5RWh7jJTQ9UV4myItCFFZa
OVEEC3lTXiA6WMgFal</vt:lpwstr>
  </property>
  <property fmtid="{D5CDD505-2E9C-101B-9397-08002B2CF9AE}" pid="22" name="_2015_ms_pID_7253431">
    <vt:lpwstr>Cxa9HiX9hr1tGpFu+JkPp0eC6Nk0Lg6xtDQdU3ITdaT2feLyBshk9D
yKkJEr9pAGzn3dydeilTOhMB2gO9h1NwXer2IoS1qWXEyepMbC6h8917rV7fjs1+GeX0/tey
J3TUq0R2m1AvNxDff8+xGXfV1PaFoM2vgsLDK9SkbgCGLs3TD3G3eZaNONqkgAiSVXIzcy/1
NF8BrlN7aXFuBND+</vt:lpwstr>
  </property>
</Properties>
</file>