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F2111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569B4">
        <w:rPr>
          <w:b/>
          <w:noProof/>
          <w:sz w:val="24"/>
        </w:rPr>
        <w:t>4801</w:t>
      </w:r>
    </w:p>
    <w:p w14:paraId="5DC21640" w14:textId="109A294B" w:rsidR="003674C0" w:rsidRPr="008362B1" w:rsidRDefault="00941BFE" w:rsidP="008362B1">
      <w:pPr>
        <w:pStyle w:val="CRCoverPage"/>
        <w:tabs>
          <w:tab w:val="right" w:pos="9639"/>
        </w:tabs>
        <w:spacing w:after="0"/>
        <w:rPr>
          <w:b/>
          <w:i/>
          <w:noProof/>
          <w:sz w:val="28"/>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8362B1" w:rsidRPr="008362B1">
        <w:rPr>
          <w:b/>
          <w:i/>
          <w:noProof/>
          <w:sz w:val="28"/>
        </w:rPr>
        <w:t xml:space="preserve"> </w:t>
      </w:r>
      <w:r w:rsidR="008362B1">
        <w:rPr>
          <w:b/>
          <w:i/>
          <w:noProof/>
          <w:sz w:val="28"/>
        </w:rPr>
        <w:tab/>
      </w:r>
      <w:r w:rsidR="008362B1" w:rsidRPr="00E70241">
        <w:rPr>
          <w:b/>
          <w:i/>
          <w:noProof/>
          <w:sz w:val="24"/>
        </w:rPr>
        <w:t xml:space="preserve">was </w:t>
      </w:r>
      <w:r w:rsidR="008362B1" w:rsidRPr="00E70241">
        <w:rPr>
          <w:b/>
          <w:noProof/>
          <w:sz w:val="22"/>
        </w:rPr>
        <w:t>C1-20</w:t>
      </w:r>
      <w:r w:rsidR="008362B1" w:rsidRPr="00E70241">
        <w:rPr>
          <w:b/>
          <w:noProof/>
          <w:sz w:val="22"/>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EDB329" w:rsidR="001E41F3" w:rsidRPr="00410371" w:rsidRDefault="007508A0" w:rsidP="007508A0">
            <w:pPr>
              <w:pStyle w:val="CRCoverPage"/>
              <w:spacing w:after="0"/>
              <w:jc w:val="right"/>
              <w:rPr>
                <w:b/>
                <w:noProof/>
                <w:sz w:val="28"/>
              </w:rPr>
            </w:pPr>
            <w:r>
              <w:rPr>
                <w:b/>
                <w:noProof/>
                <w:sz w:val="28"/>
              </w:rPr>
              <w:t>24.526</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286C85" w:rsidR="001E41F3" w:rsidRPr="00410371" w:rsidRDefault="007569B4" w:rsidP="00547111">
            <w:pPr>
              <w:pStyle w:val="CRCoverPage"/>
              <w:spacing w:after="0"/>
              <w:rPr>
                <w:noProof/>
                <w:lang w:eastAsia="zh-CN"/>
              </w:rPr>
            </w:pPr>
            <w:r>
              <w:rPr>
                <w:b/>
                <w:noProof/>
                <w:sz w:val="28"/>
              </w:rPr>
              <w:t>0085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1557B3B" w:rsidR="001E41F3" w:rsidRPr="00410371" w:rsidRDefault="008362B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E2EE6B" w:rsidR="001E41F3" w:rsidRPr="00410371" w:rsidRDefault="005E2588">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D801E8" w:rsidR="00F25D98" w:rsidRDefault="007569B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444376" w:rsidR="001E41F3" w:rsidRPr="007D1E55" w:rsidRDefault="007D1E55">
            <w:pPr>
              <w:pStyle w:val="CRCoverPage"/>
              <w:spacing w:after="0"/>
              <w:ind w:left="100"/>
              <w:rPr>
                <w:b/>
                <w:noProof/>
              </w:rPr>
            </w:pPr>
            <w:r w:rsidRPr="007D1E55">
              <w:t>Optimization of handling unknown or unexpected URSP rules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7D1E55"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7846FB1" w:rsidR="001E41F3" w:rsidRDefault="009F172E" w:rsidP="009F172E">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26219D" w:rsidR="001E41F3" w:rsidRDefault="007D1E55">
            <w:pPr>
              <w:pStyle w:val="CRCoverPage"/>
              <w:spacing w:after="0"/>
              <w:ind w:left="100"/>
              <w:rPr>
                <w:noProof/>
              </w:rPr>
            </w:pPr>
            <w:r w:rsidRPr="007D1E55">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6A3A7B" w:rsidR="001E41F3" w:rsidRDefault="00510A4C" w:rsidP="009E0070">
            <w:pPr>
              <w:pStyle w:val="CRCoverPage"/>
              <w:spacing w:after="0"/>
              <w:ind w:left="100"/>
              <w:rPr>
                <w:noProof/>
              </w:rPr>
            </w:pPr>
            <w:r>
              <w:rPr>
                <w:noProof/>
              </w:rPr>
              <w:t>2020-08-21</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089543B" w:rsidR="001E41F3" w:rsidRDefault="006A1EB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CB87985" w:rsidR="001E41F3" w:rsidRDefault="009E166D" w:rsidP="009E166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5A81E7" w14:textId="4E006A18" w:rsidR="00D1446B" w:rsidRDefault="00DA11B7" w:rsidP="00D1446B">
            <w:pPr>
              <w:pStyle w:val="CRCoverPage"/>
              <w:spacing w:after="0"/>
              <w:ind w:left="100"/>
              <w:rPr>
                <w:noProof/>
                <w:lang w:eastAsia="zh-CN"/>
              </w:rPr>
            </w:pPr>
            <w:r>
              <w:rPr>
                <w:rFonts w:hint="eastAsia"/>
                <w:noProof/>
                <w:lang w:eastAsia="zh-CN"/>
              </w:rPr>
              <w:t xml:space="preserve">URSP is a </w:t>
            </w:r>
            <w:r w:rsidR="00D1446B">
              <w:rPr>
                <w:noProof/>
                <w:lang w:eastAsia="zh-CN"/>
              </w:rPr>
              <w:t>list</w:t>
            </w:r>
            <w:r w:rsidR="00D1446B">
              <w:rPr>
                <w:rFonts w:hint="eastAsia"/>
                <w:noProof/>
                <w:lang w:eastAsia="zh-CN"/>
              </w:rPr>
              <w:t xml:space="preserve"> of URSP rules. </w:t>
            </w:r>
            <w:r w:rsidR="00D1446B">
              <w:rPr>
                <w:noProof/>
                <w:lang w:eastAsia="zh-CN"/>
              </w:rPr>
              <w:t>Each URSP rule is composed of:</w:t>
            </w:r>
          </w:p>
          <w:p w14:paraId="78466432" w14:textId="00F2EB32" w:rsidR="00D1446B" w:rsidRDefault="00D1446B" w:rsidP="00D1446B">
            <w:pPr>
              <w:pStyle w:val="CRCoverPage"/>
              <w:spacing w:after="0"/>
              <w:ind w:left="100"/>
              <w:rPr>
                <w:noProof/>
                <w:lang w:eastAsia="zh-CN"/>
              </w:rPr>
            </w:pPr>
            <w:r>
              <w:rPr>
                <w:noProof/>
                <w:lang w:eastAsia="zh-CN"/>
              </w:rPr>
              <w:t>- a precedence value</w:t>
            </w:r>
          </w:p>
          <w:p w14:paraId="7D6DA7EE" w14:textId="3A4E0216" w:rsidR="00D1446B" w:rsidRDefault="00D1446B" w:rsidP="00D1446B">
            <w:pPr>
              <w:pStyle w:val="CRCoverPage"/>
              <w:spacing w:after="0"/>
              <w:ind w:left="100"/>
              <w:rPr>
                <w:noProof/>
                <w:lang w:eastAsia="zh-CN"/>
              </w:rPr>
            </w:pPr>
            <w:r>
              <w:rPr>
                <w:noProof/>
                <w:lang w:eastAsia="zh-CN"/>
              </w:rPr>
              <w:t xml:space="preserve">- </w:t>
            </w:r>
            <w:r>
              <w:rPr>
                <w:rFonts w:hint="eastAsia"/>
                <w:noProof/>
                <w:lang w:eastAsia="zh-CN"/>
              </w:rPr>
              <w:t>a traffic desriptpr</w:t>
            </w:r>
          </w:p>
          <w:p w14:paraId="6D2D16AD" w14:textId="77777777" w:rsidR="00D1446B" w:rsidRDefault="00D1446B" w:rsidP="00D1446B">
            <w:pPr>
              <w:pStyle w:val="CRCoverPage"/>
              <w:spacing w:after="0"/>
              <w:ind w:left="100"/>
              <w:rPr>
                <w:noProof/>
                <w:lang w:eastAsia="zh-CN"/>
              </w:rPr>
            </w:pPr>
            <w:r>
              <w:rPr>
                <w:noProof/>
                <w:lang w:eastAsia="zh-CN"/>
              </w:rPr>
              <w:t>- a list of selection descriptors</w:t>
            </w:r>
          </w:p>
          <w:p w14:paraId="225F064F" w14:textId="77777777" w:rsidR="00C14021" w:rsidRDefault="0095068B" w:rsidP="0095068B">
            <w:pPr>
              <w:pStyle w:val="CRCoverPage"/>
              <w:spacing w:before="120" w:after="0"/>
              <w:ind w:left="102"/>
              <w:rPr>
                <w:noProof/>
                <w:lang w:eastAsia="zh-CN"/>
              </w:rPr>
            </w:pPr>
            <w:r>
              <w:rPr>
                <w:noProof/>
                <w:lang w:eastAsia="zh-CN"/>
              </w:rPr>
              <w:t>For unknown or unexpected URSP rules, it idefined as the network provides URSP rules including any new component in the traffic descriptor or in the route selection descriptor which is not recognized by the UE, such URSP rules are unknown or unexpected to the UE. In this case, the UE shall ignore the unknown or unexpected URSP rules when evaluating the URSP rules to associate an application either with a PDU session or with non-seamless non-3GPP offload.</w:t>
            </w:r>
          </w:p>
          <w:p w14:paraId="4AB1CFBA" w14:textId="742102A9" w:rsidR="00C8525F" w:rsidRPr="00822BD9" w:rsidRDefault="0095068B" w:rsidP="00C8525F">
            <w:pPr>
              <w:pStyle w:val="CRCoverPage"/>
              <w:spacing w:before="120" w:after="0"/>
              <w:ind w:left="102"/>
              <w:rPr>
                <w:noProof/>
                <w:lang w:eastAsia="zh-CN"/>
              </w:rPr>
            </w:pPr>
            <w:r>
              <w:rPr>
                <w:rFonts w:hint="eastAsia"/>
                <w:noProof/>
                <w:lang w:eastAsia="zh-CN"/>
              </w:rPr>
              <w:t>B</w:t>
            </w:r>
            <w:r w:rsidR="009E1B4D">
              <w:rPr>
                <w:rFonts w:hint="eastAsia"/>
                <w:noProof/>
                <w:lang w:eastAsia="zh-CN"/>
              </w:rPr>
              <w:t>ased on the handling above, this</w:t>
            </w:r>
            <w:r>
              <w:rPr>
                <w:rFonts w:hint="eastAsia"/>
                <w:noProof/>
                <w:lang w:eastAsia="zh-CN"/>
              </w:rPr>
              <w:t xml:space="preserve"> URSP rule </w:t>
            </w:r>
            <w:r w:rsidR="009E1B4D">
              <w:rPr>
                <w:noProof/>
                <w:lang w:eastAsia="zh-CN"/>
              </w:rPr>
              <w:t>will</w:t>
            </w:r>
            <w:r>
              <w:rPr>
                <w:rFonts w:hint="eastAsia"/>
                <w:noProof/>
                <w:lang w:eastAsia="zh-CN"/>
              </w:rPr>
              <w:t xml:space="preserve"> be ignored </w:t>
            </w:r>
            <w:r>
              <w:rPr>
                <w:noProof/>
                <w:lang w:eastAsia="zh-CN"/>
              </w:rPr>
              <w:t xml:space="preserve">when there is one selection decriptor including component which the UE is not able </w:t>
            </w:r>
            <w:r w:rsidR="006840AD">
              <w:rPr>
                <w:noProof/>
                <w:lang w:eastAsia="zh-CN"/>
              </w:rPr>
              <w:t xml:space="preserve">to </w:t>
            </w:r>
            <w:r>
              <w:rPr>
                <w:noProof/>
                <w:lang w:eastAsia="zh-CN"/>
              </w:rPr>
              <w:t xml:space="preserve">recognize. </w:t>
            </w:r>
            <w:r w:rsidR="006840AD">
              <w:rPr>
                <w:noProof/>
                <w:lang w:eastAsia="zh-CN"/>
              </w:rPr>
              <w:t>In this way</w:t>
            </w:r>
            <w:r>
              <w:rPr>
                <w:noProof/>
                <w:lang w:eastAsia="zh-CN"/>
              </w:rPr>
              <w:t>, the UE may miss the</w:t>
            </w:r>
            <w:r w:rsidR="00B657A1">
              <w:rPr>
                <w:noProof/>
                <w:lang w:eastAsia="zh-CN"/>
              </w:rPr>
              <w:t xml:space="preserve"> opportunity to select</w:t>
            </w:r>
            <w:r>
              <w:rPr>
                <w:noProof/>
                <w:lang w:eastAsia="zh-CN"/>
              </w:rPr>
              <w:t xml:space="preserve"> other selection descriptors in this list which </w:t>
            </w:r>
            <w:r w:rsidR="00B657A1">
              <w:rPr>
                <w:noProof/>
                <w:lang w:eastAsia="zh-CN"/>
              </w:rPr>
              <w:t>is</w:t>
            </w:r>
            <w:r>
              <w:rPr>
                <w:noProof/>
                <w:lang w:eastAsia="zh-CN"/>
              </w:rPr>
              <w:t xml:space="preserve"> the appropriate one.</w:t>
            </w:r>
            <w:r w:rsidR="00B657A1">
              <w:rPr>
                <w:noProof/>
                <w:lang w:eastAsia="zh-CN"/>
              </w:rPr>
              <w:t xml:space="preserve"> Worsely, the UE may fail to select a matched URSP rule for application due to miss those </w:t>
            </w:r>
            <w:r w:rsidR="00822BD9">
              <w:rPr>
                <w:noProof/>
                <w:lang w:eastAsia="zh-CN"/>
              </w:rPr>
              <w:t xml:space="preserve">appropriate </w:t>
            </w:r>
            <w:r w:rsidR="00B657A1">
              <w:rPr>
                <w:noProof/>
                <w:lang w:eastAsia="zh-CN"/>
              </w:rPr>
              <w:t>selection descriptors.</w:t>
            </w:r>
          </w:p>
        </w:tc>
      </w:tr>
      <w:tr w:rsidR="001E41F3" w14:paraId="0C8E4D65" w14:textId="77777777" w:rsidTr="00547111">
        <w:tc>
          <w:tcPr>
            <w:tcW w:w="2694" w:type="dxa"/>
            <w:gridSpan w:val="2"/>
            <w:tcBorders>
              <w:left w:val="single" w:sz="4" w:space="0" w:color="auto"/>
            </w:tcBorders>
          </w:tcPr>
          <w:p w14:paraId="608FEC88" w14:textId="3281B780" w:rsidR="001E41F3" w:rsidRPr="00D1446B"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E51F952" w:rsidR="001E41F3" w:rsidRDefault="008A0B1A" w:rsidP="008A0B1A">
            <w:pPr>
              <w:pStyle w:val="CRCoverPage"/>
              <w:spacing w:after="0"/>
              <w:ind w:left="100"/>
              <w:rPr>
                <w:noProof/>
                <w:lang w:eastAsia="zh-CN"/>
              </w:rPr>
            </w:pPr>
            <w:r>
              <w:rPr>
                <w:noProof/>
                <w:lang w:eastAsia="zh-CN"/>
              </w:rPr>
              <w:t>If</w:t>
            </w:r>
            <w:r w:rsidRPr="008A0B1A">
              <w:rPr>
                <w:noProof/>
                <w:lang w:eastAsia="zh-CN"/>
              </w:rPr>
              <w:t xml:space="preserve"> the route selection descriptor of this URSP rule includes any component whi</w:t>
            </w:r>
            <w:r>
              <w:rPr>
                <w:noProof/>
                <w:lang w:eastAsia="zh-CN"/>
              </w:rPr>
              <w:t>ch is not recognized by the UE</w:t>
            </w:r>
            <w:r w:rsidRPr="008A0B1A">
              <w:rPr>
                <w:noProof/>
                <w:lang w:eastAsia="zh-CN"/>
              </w:rPr>
              <w:t>, the UE shall skip this route selection descriptor and select a route selection descriptor with the next smallest precedence value which has not yet been evaluated</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374A5B" w:rsidR="001E41F3" w:rsidRDefault="00822BD9" w:rsidP="002614B2">
            <w:pPr>
              <w:pStyle w:val="CRCoverPage"/>
              <w:spacing w:after="0"/>
              <w:ind w:left="100"/>
              <w:rPr>
                <w:noProof/>
              </w:rPr>
            </w:pPr>
            <w:r>
              <w:rPr>
                <w:noProof/>
                <w:lang w:eastAsia="zh-CN"/>
              </w:rPr>
              <w:t xml:space="preserve">The UE may </w:t>
            </w:r>
            <w:r w:rsidR="00C7467E">
              <w:rPr>
                <w:noProof/>
                <w:lang w:eastAsia="zh-CN"/>
              </w:rPr>
              <w:t>fail to select appropriate</w:t>
            </w:r>
            <w:r w:rsidR="00F11375">
              <w:rPr>
                <w:noProof/>
                <w:lang w:eastAsia="zh-CN"/>
              </w:rPr>
              <w:t xml:space="preserve"> </w:t>
            </w:r>
            <w:r w:rsidR="002614B2">
              <w:rPr>
                <w:noProof/>
                <w:lang w:eastAsia="zh-CN"/>
              </w:rPr>
              <w:t xml:space="preserve">URSP </w:t>
            </w:r>
            <w:r w:rsidR="00F11375">
              <w:rPr>
                <w:noProof/>
                <w:lang w:eastAsia="zh-CN"/>
              </w:rPr>
              <w:t xml:space="preserve">rule </w:t>
            </w:r>
            <w:r w:rsidR="002614B2">
              <w:rPr>
                <w:noProof/>
                <w:lang w:eastAsia="zh-CN"/>
              </w:rPr>
              <w:t>applied for the application traffic</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F65DAB" w:rsidR="001E41F3" w:rsidRDefault="000E2BCE">
            <w:pPr>
              <w:pStyle w:val="CRCoverPage"/>
              <w:spacing w:after="0"/>
              <w:ind w:left="100"/>
              <w:rPr>
                <w:noProof/>
                <w:lang w:eastAsia="zh-CN"/>
              </w:rPr>
            </w:pPr>
            <w:r>
              <w:rPr>
                <w:rFonts w:hint="eastAsia"/>
                <w:noProof/>
                <w:lang w:eastAsia="zh-CN"/>
              </w:rPr>
              <w:t>4.2.3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9217805" w14:textId="77777777" w:rsidR="007D6B28" w:rsidRPr="006A51F1" w:rsidRDefault="007D6B28" w:rsidP="007D6B2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66FE0D75" w14:textId="77777777" w:rsidR="00123007" w:rsidRDefault="00123007" w:rsidP="00123007">
      <w:pPr>
        <w:pStyle w:val="3"/>
        <w:rPr>
          <w:noProof/>
          <w:lang w:eastAsia="zh-CN"/>
        </w:rPr>
      </w:pPr>
      <w:bookmarkStart w:id="3" w:name="_Toc27581312"/>
      <w:bookmarkStart w:id="4" w:name="_Toc36113463"/>
      <w:bookmarkStart w:id="5" w:name="_Toc45212721"/>
      <w:r>
        <w:rPr>
          <w:rFonts w:hint="eastAsia"/>
          <w:noProof/>
          <w:lang w:eastAsia="zh-CN"/>
        </w:rPr>
        <w:t>4.2.</w:t>
      </w:r>
      <w:r>
        <w:rPr>
          <w:noProof/>
          <w:lang w:eastAsia="zh-CN"/>
        </w:rPr>
        <w:t>3</w:t>
      </w:r>
      <w:r>
        <w:rPr>
          <w:noProof/>
          <w:lang w:eastAsia="zh-CN"/>
        </w:rPr>
        <w:tab/>
        <w:t>Unknown or unexpected URSP rules</w:t>
      </w:r>
      <w:bookmarkEnd w:id="3"/>
      <w:bookmarkEnd w:id="4"/>
      <w:bookmarkEnd w:id="5"/>
    </w:p>
    <w:p w14:paraId="3B572B9A" w14:textId="3CE14C25" w:rsidR="00123007" w:rsidRDefault="00123007" w:rsidP="00123007">
      <w:r>
        <w:t>If t</w:t>
      </w:r>
      <w:r w:rsidRPr="00EA0173">
        <w:t xml:space="preserve">he </w:t>
      </w:r>
      <w:r>
        <w:t xml:space="preserve">network provides URSP rules including any </w:t>
      </w:r>
      <w:r>
        <w:rPr>
          <w:rFonts w:hint="eastAsia"/>
          <w:lang w:eastAsia="zh-CN"/>
        </w:rPr>
        <w:t>new</w:t>
      </w:r>
      <w:r>
        <w:rPr>
          <w:lang w:eastAsia="zh-CN"/>
        </w:rPr>
        <w:t xml:space="preserve"> component in the </w:t>
      </w:r>
      <w:r>
        <w:t xml:space="preserve">traffic descriptor or in the route </w:t>
      </w:r>
      <w:r w:rsidRPr="00A16911">
        <w:t>selection descriptor</w:t>
      </w:r>
      <w:r>
        <w:t xml:space="preserve"> which is not recognized by the UE</w:t>
      </w:r>
      <w:ins w:id="6" w:author="XYZ" w:date="2020-08-12T22:51:00Z">
        <w:r w:rsidR="00D921ED">
          <w:t>,</w:t>
        </w:r>
        <w:r w:rsidR="00D921ED" w:rsidRPr="00D921ED">
          <w:t xml:space="preserve"> </w:t>
        </w:r>
        <w:r w:rsidR="00D921ED">
          <w:t>the 5G-RG or the W-AGF acting on behalf of an FN-RG</w:t>
        </w:r>
      </w:ins>
      <w:r>
        <w:t>, such URSP rules are unknown or unexpected to the UE</w:t>
      </w:r>
      <w:ins w:id="7" w:author="XYZ" w:date="2020-08-12T22:51:00Z">
        <w:r w:rsidR="00D921ED">
          <w:t>,</w:t>
        </w:r>
        <w:r w:rsidR="00D921ED" w:rsidRPr="00D921ED">
          <w:t xml:space="preserve"> </w:t>
        </w:r>
        <w:r w:rsidR="00D921ED">
          <w:t>the 5G-RG or the W-AGF acting on behalf of an FN-RG</w:t>
        </w:r>
      </w:ins>
      <w:r>
        <w:t>. In this case:</w:t>
      </w:r>
    </w:p>
    <w:p w14:paraId="1A309494" w14:textId="55370001" w:rsidR="00123007" w:rsidDel="00704DD0" w:rsidRDefault="00123007" w:rsidP="00123007">
      <w:pPr>
        <w:pStyle w:val="B1"/>
        <w:rPr>
          <w:del w:id="8" w:author="XYZ" w:date="2020-08-12T22:55:00Z"/>
        </w:rPr>
      </w:pPr>
      <w:del w:id="9" w:author="XYZ" w:date="2020-08-12T22:55:00Z">
        <w:r w:rsidDel="00704DD0">
          <w:delText>-</w:delText>
        </w:r>
        <w:r w:rsidDel="00704DD0">
          <w:tab/>
          <w:delText xml:space="preserve">the UE shall ignore the unknown or unexpected URSP rules when </w:delText>
        </w:r>
        <w:r w:rsidRPr="00A16911" w:rsidDel="00704DD0">
          <w:rPr>
            <w:lang w:eastAsia="zh-CN"/>
          </w:rPr>
          <w:delText>evaluat</w:delText>
        </w:r>
        <w:r w:rsidDel="00704DD0">
          <w:rPr>
            <w:lang w:eastAsia="zh-CN"/>
          </w:rPr>
          <w:delText>ing</w:delText>
        </w:r>
        <w:r w:rsidRPr="00A16911" w:rsidDel="00704DD0">
          <w:rPr>
            <w:lang w:eastAsia="zh-CN"/>
          </w:rPr>
          <w:delText xml:space="preserve"> the </w:delText>
        </w:r>
        <w:r w:rsidRPr="00A16911" w:rsidDel="00704DD0">
          <w:delText>URSP rule</w:delText>
        </w:r>
        <w:r w:rsidDel="00704DD0">
          <w:delText>s to associate an application either with a PDU session or with non-seamless non-3GPP offload; and</w:delText>
        </w:r>
      </w:del>
    </w:p>
    <w:p w14:paraId="73E2A2AE" w14:textId="2283B67D" w:rsidR="00D921ED" w:rsidDel="00704DD0" w:rsidRDefault="00123007" w:rsidP="00123007">
      <w:pPr>
        <w:pStyle w:val="B1"/>
        <w:rPr>
          <w:del w:id="10" w:author="XYZ" w:date="2020-08-12T22:55:00Z"/>
        </w:rPr>
      </w:pPr>
      <w:del w:id="11" w:author="XYZ" w:date="2020-08-12T22:55:00Z">
        <w:r w:rsidDel="00704DD0">
          <w:delText>-</w:delText>
        </w:r>
        <w:r w:rsidDel="00704DD0">
          <w:tab/>
          <w:delText xml:space="preserve">the 5G-RG or the W-AGF acting on behalf of an FN-RG shall ignore the unknown or unexpected URSP rules when </w:delText>
        </w:r>
        <w:r w:rsidRPr="00A16911" w:rsidDel="00704DD0">
          <w:rPr>
            <w:lang w:eastAsia="zh-CN"/>
          </w:rPr>
          <w:delText>evaluat</w:delText>
        </w:r>
        <w:r w:rsidDel="00704DD0">
          <w:rPr>
            <w:lang w:eastAsia="zh-CN"/>
          </w:rPr>
          <w:delText>ing</w:delText>
        </w:r>
        <w:r w:rsidRPr="00A16911" w:rsidDel="00704DD0">
          <w:rPr>
            <w:lang w:eastAsia="zh-CN"/>
          </w:rPr>
          <w:delText xml:space="preserve"> the </w:delText>
        </w:r>
        <w:r w:rsidRPr="00A16911" w:rsidDel="00704DD0">
          <w:delText>URSP rule</w:delText>
        </w:r>
        <w:r w:rsidDel="00704DD0">
          <w:delText>s to associate an application with a PDU session.</w:delText>
        </w:r>
      </w:del>
    </w:p>
    <w:p w14:paraId="4132BC83" w14:textId="7C03275D" w:rsidR="00704DD0" w:rsidRDefault="00704DD0" w:rsidP="00704DD0">
      <w:pPr>
        <w:pStyle w:val="B1"/>
        <w:rPr>
          <w:ins w:id="12" w:author="XYZ" w:date="2020-08-12T22:55:00Z"/>
        </w:rPr>
      </w:pPr>
      <w:ins w:id="13" w:author="XYZ" w:date="2020-08-12T22:55:00Z">
        <w:r>
          <w:t>-</w:t>
        </w:r>
        <w:r>
          <w:tab/>
        </w:r>
        <w:r>
          <w:rPr>
            <w:noProof/>
            <w:lang w:eastAsia="zh-CN"/>
          </w:rPr>
          <w:t xml:space="preserve">if the traffic descriptor of this URSP rule includes any component which is not recognized by the UE, the UE shall </w:t>
        </w:r>
      </w:ins>
      <w:ins w:id="14" w:author="XYZ rev1" w:date="2020-08-21T10:52:00Z">
        <w:r w:rsidR="00183EC6">
          <w:rPr>
            <w:noProof/>
            <w:lang w:eastAsia="zh-CN"/>
          </w:rPr>
          <w:t>skip</w:t>
        </w:r>
      </w:ins>
      <w:ins w:id="15" w:author="XYZ" w:date="2020-08-12T22:55:00Z">
        <w:r>
          <w:rPr>
            <w:noProof/>
            <w:lang w:eastAsia="zh-CN"/>
          </w:rPr>
          <w:t xml:space="preserve"> this URSP rule when evaluating </w:t>
        </w:r>
        <w:r w:rsidRPr="00A16911">
          <w:rPr>
            <w:lang w:eastAsia="zh-CN"/>
          </w:rPr>
          <w:t xml:space="preserve">the </w:t>
        </w:r>
        <w:r w:rsidRPr="00A16911">
          <w:t>URSP rule</w:t>
        </w:r>
        <w:r>
          <w:t>s to associate an application either with a PDU session or with non-seamless non-3GPP offload;</w:t>
        </w:r>
      </w:ins>
    </w:p>
    <w:p w14:paraId="5276C059" w14:textId="3A2E325E" w:rsidR="00704DD0" w:rsidRDefault="00704DD0" w:rsidP="00704DD0">
      <w:pPr>
        <w:pStyle w:val="B1"/>
        <w:rPr>
          <w:ins w:id="16" w:author="XYZ" w:date="2020-08-12T22:55:00Z"/>
        </w:rPr>
      </w:pPr>
      <w:ins w:id="17" w:author="XYZ" w:date="2020-08-12T22:55:00Z">
        <w:r>
          <w:t>-</w:t>
        </w:r>
        <w:r>
          <w:tab/>
        </w:r>
        <w:r>
          <w:rPr>
            <w:noProof/>
            <w:lang w:eastAsia="zh-CN"/>
          </w:rPr>
          <w:t xml:space="preserve">if the traffic descriptor of this URSP rule includes any component which is not recognized by </w:t>
        </w:r>
        <w:r>
          <w:t>the 5G-RG or the W-AGF acting on behalf of an FN-RG</w:t>
        </w:r>
        <w:r>
          <w:rPr>
            <w:noProof/>
            <w:lang w:eastAsia="zh-CN"/>
          </w:rPr>
          <w:t xml:space="preserve">, the </w:t>
        </w:r>
        <w:r>
          <w:t>5G-RG or the W-AGF acting on behalf of an FN-RG</w:t>
        </w:r>
        <w:r>
          <w:rPr>
            <w:noProof/>
            <w:lang w:eastAsia="zh-CN"/>
          </w:rPr>
          <w:t xml:space="preserve"> shall </w:t>
        </w:r>
      </w:ins>
      <w:ins w:id="18" w:author="XYZ rev1" w:date="2020-08-21T10:52:00Z">
        <w:r w:rsidR="00183EC6">
          <w:rPr>
            <w:noProof/>
            <w:lang w:eastAsia="zh-CN"/>
          </w:rPr>
          <w:t>skip</w:t>
        </w:r>
      </w:ins>
      <w:ins w:id="19" w:author="XYZ" w:date="2020-08-12T22:55:00Z">
        <w:r>
          <w:rPr>
            <w:noProof/>
            <w:lang w:eastAsia="zh-CN"/>
          </w:rPr>
          <w:t xml:space="preserve"> this URSP rule when evaluating </w:t>
        </w:r>
        <w:r w:rsidRPr="00A16911">
          <w:rPr>
            <w:lang w:eastAsia="zh-CN"/>
          </w:rPr>
          <w:t xml:space="preserve">the </w:t>
        </w:r>
        <w:r w:rsidRPr="00A16911">
          <w:t>URSP rule</w:t>
        </w:r>
        <w:r>
          <w:t>s to associate an application either with a PDU session;</w:t>
        </w:r>
      </w:ins>
    </w:p>
    <w:p w14:paraId="30BDF4E5" w14:textId="2FA64394" w:rsidR="00704DD0" w:rsidRDefault="00704DD0" w:rsidP="00704DD0">
      <w:pPr>
        <w:pStyle w:val="B1"/>
        <w:rPr>
          <w:ins w:id="20" w:author="XYZ" w:date="2020-08-12T22:55:00Z"/>
        </w:rPr>
      </w:pPr>
      <w:ins w:id="21" w:author="XYZ" w:date="2020-08-12T22:55:00Z">
        <w:r>
          <w:t>-</w:t>
        </w:r>
        <w:r>
          <w:tab/>
          <w:t xml:space="preserve">if the route selection descriptor of this URSP rule includes any component which is not recognized by the UE, the 5G-RG or the W-AGF acting on behalf of an FN-RG, </w:t>
        </w:r>
        <w:r w:rsidRPr="00A16911">
          <w:t>the UE</w:t>
        </w:r>
        <w:r>
          <w:t>, the 5G-RG or the W-AGF acting on behalf of an FN-RG</w:t>
        </w:r>
        <w:r w:rsidRPr="00A16911">
          <w:t xml:space="preserve"> shall </w:t>
        </w:r>
        <w:r>
          <w:t xml:space="preserve">skip this route selection descriptor and </w:t>
        </w:r>
      </w:ins>
      <w:ins w:id="22" w:author="XYZ rev1" w:date="2020-08-21T10:55:00Z">
        <w:r w:rsidR="00327F52">
          <w:rPr>
            <w:lang w:eastAsia="zh-CN"/>
          </w:rPr>
          <w:t>handle this URSP rule with the remaining</w:t>
        </w:r>
      </w:ins>
      <w:ins w:id="23" w:author="XYZ" w:date="2020-08-12T22:55:00Z">
        <w:r w:rsidRPr="00A16911">
          <w:t xml:space="preserve"> route selection descriptor</w:t>
        </w:r>
      </w:ins>
      <w:ins w:id="24" w:author="XYZ rev1" w:date="2020-08-21T10:56:00Z">
        <w:r w:rsidR="00327F52">
          <w:t>s</w:t>
        </w:r>
      </w:ins>
      <w:ins w:id="25" w:author="XYZ" w:date="2020-08-12T22:55:00Z">
        <w:r>
          <w:t>.</w:t>
        </w:r>
      </w:ins>
    </w:p>
    <w:p w14:paraId="31FC9025" w14:textId="77777777" w:rsidR="00704DD0" w:rsidRPr="00704DD0" w:rsidRDefault="00704DD0" w:rsidP="00123007">
      <w:pPr>
        <w:pStyle w:val="B1"/>
        <w:rPr>
          <w:ins w:id="26" w:author="XYZ" w:date="2020-08-12T22:55:00Z"/>
        </w:rPr>
      </w:pPr>
    </w:p>
    <w:p w14:paraId="13C8989E" w14:textId="2E747F27" w:rsidR="00123007" w:rsidRPr="006A51F1" w:rsidRDefault="00123007" w:rsidP="0012300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6F001A3" w14:textId="35AEE7ED" w:rsidR="00227729" w:rsidRPr="00123007" w:rsidRDefault="00227729">
      <w:pPr>
        <w:rPr>
          <w:noProof/>
          <w:lang w:eastAsia="zh-CN"/>
        </w:rPr>
      </w:pPr>
    </w:p>
    <w:sectPr w:rsidR="00227729" w:rsidRPr="0012300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F4936" w14:textId="77777777" w:rsidR="00E26F5B" w:rsidRDefault="00E26F5B">
      <w:r>
        <w:separator/>
      </w:r>
    </w:p>
  </w:endnote>
  <w:endnote w:type="continuationSeparator" w:id="0">
    <w:p w14:paraId="05A4DCE8" w14:textId="77777777" w:rsidR="00E26F5B" w:rsidRDefault="00E2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441E0" w14:textId="77777777" w:rsidR="00E26F5B" w:rsidRDefault="00E26F5B">
      <w:r>
        <w:separator/>
      </w:r>
    </w:p>
  </w:footnote>
  <w:footnote w:type="continuationSeparator" w:id="0">
    <w:p w14:paraId="50640411" w14:textId="77777777" w:rsidR="00E26F5B" w:rsidRDefault="00E26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YZ">
    <w15:presenceInfo w15:providerId="None" w15:userId="XYZ"/>
  </w15:person>
  <w15:person w15:author="XYZ rev1">
    <w15:presenceInfo w15:providerId="None" w15:userId="XYZ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E2BCE"/>
    <w:rsid w:val="000F01B0"/>
    <w:rsid w:val="00123007"/>
    <w:rsid w:val="00143DCF"/>
    <w:rsid w:val="00145D43"/>
    <w:rsid w:val="00183EC6"/>
    <w:rsid w:val="00185EEA"/>
    <w:rsid w:val="00192C46"/>
    <w:rsid w:val="001A08B3"/>
    <w:rsid w:val="001A7B60"/>
    <w:rsid w:val="001B52F0"/>
    <w:rsid w:val="001B7A65"/>
    <w:rsid w:val="001E41F3"/>
    <w:rsid w:val="00227729"/>
    <w:rsid w:val="00227EAD"/>
    <w:rsid w:val="00230865"/>
    <w:rsid w:val="0026004D"/>
    <w:rsid w:val="002614B2"/>
    <w:rsid w:val="002640DD"/>
    <w:rsid w:val="00275D12"/>
    <w:rsid w:val="00284FEB"/>
    <w:rsid w:val="002860C4"/>
    <w:rsid w:val="002A1ABE"/>
    <w:rsid w:val="002B5741"/>
    <w:rsid w:val="002F0456"/>
    <w:rsid w:val="00305409"/>
    <w:rsid w:val="00327F52"/>
    <w:rsid w:val="003609EF"/>
    <w:rsid w:val="0036216F"/>
    <w:rsid w:val="0036231A"/>
    <w:rsid w:val="00363DF6"/>
    <w:rsid w:val="003674C0"/>
    <w:rsid w:val="00374DD4"/>
    <w:rsid w:val="003D6DCD"/>
    <w:rsid w:val="003E1A36"/>
    <w:rsid w:val="00410371"/>
    <w:rsid w:val="004242F1"/>
    <w:rsid w:val="004A6835"/>
    <w:rsid w:val="004B75B7"/>
    <w:rsid w:val="004E1669"/>
    <w:rsid w:val="00510A4C"/>
    <w:rsid w:val="0051580D"/>
    <w:rsid w:val="005249D9"/>
    <w:rsid w:val="00547111"/>
    <w:rsid w:val="00570453"/>
    <w:rsid w:val="00592D74"/>
    <w:rsid w:val="005C5074"/>
    <w:rsid w:val="005E2588"/>
    <w:rsid w:val="005E2C44"/>
    <w:rsid w:val="00621188"/>
    <w:rsid w:val="006257ED"/>
    <w:rsid w:val="00677E82"/>
    <w:rsid w:val="006840AD"/>
    <w:rsid w:val="0069060F"/>
    <w:rsid w:val="00695808"/>
    <w:rsid w:val="006A1EBA"/>
    <w:rsid w:val="006B46FB"/>
    <w:rsid w:val="006E21FB"/>
    <w:rsid w:val="00704DD0"/>
    <w:rsid w:val="007508A0"/>
    <w:rsid w:val="007569B4"/>
    <w:rsid w:val="00792342"/>
    <w:rsid w:val="007977A8"/>
    <w:rsid w:val="007B512A"/>
    <w:rsid w:val="007C2097"/>
    <w:rsid w:val="007D1E55"/>
    <w:rsid w:val="007D6A07"/>
    <w:rsid w:val="007D6B28"/>
    <w:rsid w:val="007F7259"/>
    <w:rsid w:val="008040A8"/>
    <w:rsid w:val="00822BD9"/>
    <w:rsid w:val="008279FA"/>
    <w:rsid w:val="008362B1"/>
    <w:rsid w:val="008438B9"/>
    <w:rsid w:val="008626E7"/>
    <w:rsid w:val="00870EE7"/>
    <w:rsid w:val="008863B9"/>
    <w:rsid w:val="008A0B1A"/>
    <w:rsid w:val="008A45A6"/>
    <w:rsid w:val="008B219C"/>
    <w:rsid w:val="008F686C"/>
    <w:rsid w:val="009148DE"/>
    <w:rsid w:val="00941BFE"/>
    <w:rsid w:val="00941E30"/>
    <w:rsid w:val="0095068B"/>
    <w:rsid w:val="009777D9"/>
    <w:rsid w:val="00991B88"/>
    <w:rsid w:val="009A5753"/>
    <w:rsid w:val="009A579D"/>
    <w:rsid w:val="009E0070"/>
    <w:rsid w:val="009E166D"/>
    <w:rsid w:val="009E1B4D"/>
    <w:rsid w:val="009E3297"/>
    <w:rsid w:val="009E6C24"/>
    <w:rsid w:val="009F172E"/>
    <w:rsid w:val="009F734F"/>
    <w:rsid w:val="00A246B6"/>
    <w:rsid w:val="00A47E70"/>
    <w:rsid w:val="00A50CF0"/>
    <w:rsid w:val="00A542A2"/>
    <w:rsid w:val="00A7671C"/>
    <w:rsid w:val="00AA2CBC"/>
    <w:rsid w:val="00AB149B"/>
    <w:rsid w:val="00AC5820"/>
    <w:rsid w:val="00AD1CD8"/>
    <w:rsid w:val="00B258BB"/>
    <w:rsid w:val="00B657A1"/>
    <w:rsid w:val="00B67B97"/>
    <w:rsid w:val="00B968C8"/>
    <w:rsid w:val="00BA3EC5"/>
    <w:rsid w:val="00BA51D9"/>
    <w:rsid w:val="00BB5DFC"/>
    <w:rsid w:val="00BD279D"/>
    <w:rsid w:val="00BD6BB8"/>
    <w:rsid w:val="00BE70D2"/>
    <w:rsid w:val="00C14021"/>
    <w:rsid w:val="00C66BA2"/>
    <w:rsid w:val="00C7467E"/>
    <w:rsid w:val="00C75CB0"/>
    <w:rsid w:val="00C8525F"/>
    <w:rsid w:val="00C95985"/>
    <w:rsid w:val="00CC5026"/>
    <w:rsid w:val="00CC68D0"/>
    <w:rsid w:val="00D03F9A"/>
    <w:rsid w:val="00D06D51"/>
    <w:rsid w:val="00D1446B"/>
    <w:rsid w:val="00D234BF"/>
    <w:rsid w:val="00D24991"/>
    <w:rsid w:val="00D50255"/>
    <w:rsid w:val="00D66520"/>
    <w:rsid w:val="00D921ED"/>
    <w:rsid w:val="00DA11B7"/>
    <w:rsid w:val="00DA3849"/>
    <w:rsid w:val="00DE34CF"/>
    <w:rsid w:val="00DF27CE"/>
    <w:rsid w:val="00E13F3D"/>
    <w:rsid w:val="00E26F5B"/>
    <w:rsid w:val="00E34898"/>
    <w:rsid w:val="00E47A01"/>
    <w:rsid w:val="00E70241"/>
    <w:rsid w:val="00E8079D"/>
    <w:rsid w:val="00EA33E4"/>
    <w:rsid w:val="00EB09B7"/>
    <w:rsid w:val="00EE7D7C"/>
    <w:rsid w:val="00F11375"/>
    <w:rsid w:val="00F12EF1"/>
    <w:rsid w:val="00F25D98"/>
    <w:rsid w:val="00F300FB"/>
    <w:rsid w:val="00FA6FF0"/>
    <w:rsid w:val="00FB6386"/>
    <w:rsid w:val="00FE4C1E"/>
    <w:rsid w:val="00FF1D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230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D418-CE38-441E-83FC-A5E236EB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700</Words>
  <Characters>3995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XYZ rev1</cp:lastModifiedBy>
  <cp:revision>6</cp:revision>
  <cp:lastPrinted>1899-12-31T23:00:00Z</cp:lastPrinted>
  <dcterms:created xsi:type="dcterms:W3CDTF">2020-08-21T02:52:00Z</dcterms:created>
  <dcterms:modified xsi:type="dcterms:W3CDTF">2020-08-21T02:57:00Z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