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5AB93" w14:textId="157F1680"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125-e</w:t>
      </w:r>
      <w:r>
        <w:rPr>
          <w:b/>
          <w:i/>
          <w:noProof/>
          <w:sz w:val="28"/>
        </w:rPr>
        <w:tab/>
      </w:r>
      <w:r w:rsidR="00620C28" w:rsidRPr="00620C28">
        <w:rPr>
          <w:b/>
          <w:noProof/>
          <w:sz w:val="24"/>
        </w:rPr>
        <w:t>C1-20</w:t>
      </w:r>
      <w:r w:rsidR="00030A8A">
        <w:rPr>
          <w:b/>
          <w:noProof/>
          <w:sz w:val="24"/>
        </w:rPr>
        <w:t>xxxx</w:t>
      </w:r>
    </w:p>
    <w:p w14:paraId="1302242C" w14:textId="48407F29" w:rsidR="00BA407A" w:rsidRDefault="00BA407A" w:rsidP="00BA407A">
      <w:pPr>
        <w:pStyle w:val="CRCoverPage"/>
        <w:rPr>
          <w:b/>
          <w:noProof/>
          <w:sz w:val="24"/>
        </w:rPr>
      </w:pPr>
      <w:r>
        <w:rPr>
          <w:b/>
          <w:noProof/>
          <w:sz w:val="24"/>
        </w:rPr>
        <w:t xml:space="preserve">Electronic meeting, </w:t>
      </w:r>
      <w:r w:rsidR="005A5A83">
        <w:rPr>
          <w:b/>
          <w:noProof/>
          <w:sz w:val="24"/>
        </w:rPr>
        <w:t>20</w:t>
      </w:r>
      <w:r>
        <w:rPr>
          <w:b/>
          <w:noProof/>
          <w:sz w:val="24"/>
        </w:rPr>
        <w:t>-</w:t>
      </w:r>
      <w:r w:rsidR="005A5A83">
        <w:rPr>
          <w:b/>
          <w:noProof/>
          <w:sz w:val="24"/>
        </w:rPr>
        <w:t>28</w:t>
      </w:r>
      <w:r>
        <w:rPr>
          <w:b/>
          <w:noProof/>
          <w:sz w:val="24"/>
        </w:rPr>
        <w:t xml:space="preserve"> </w:t>
      </w:r>
      <w:r w:rsidR="005A5A83">
        <w:rPr>
          <w:b/>
          <w:noProof/>
          <w:sz w:val="24"/>
        </w:rPr>
        <w:t>August</w:t>
      </w:r>
      <w:r>
        <w:rPr>
          <w:b/>
          <w:noProof/>
          <w:sz w:val="24"/>
        </w:rPr>
        <w:t xml:space="preserve"> 2020</w:t>
      </w:r>
      <w:r w:rsidR="00030A8A">
        <w:rPr>
          <w:b/>
          <w:noProof/>
          <w:sz w:val="24"/>
        </w:rPr>
        <w:tab/>
      </w:r>
      <w:r w:rsidR="00030A8A">
        <w:rPr>
          <w:b/>
          <w:noProof/>
          <w:sz w:val="24"/>
        </w:rPr>
        <w:tab/>
      </w:r>
      <w:r w:rsidR="00030A8A">
        <w:rPr>
          <w:b/>
          <w:noProof/>
          <w:sz w:val="24"/>
        </w:rPr>
        <w:tab/>
      </w:r>
      <w:r w:rsidR="00030A8A">
        <w:rPr>
          <w:b/>
          <w:noProof/>
          <w:sz w:val="24"/>
        </w:rPr>
        <w:tab/>
      </w:r>
      <w:r w:rsidR="00030A8A">
        <w:rPr>
          <w:b/>
          <w:noProof/>
          <w:sz w:val="24"/>
        </w:rPr>
        <w:tab/>
      </w:r>
      <w:r w:rsidR="00030A8A">
        <w:rPr>
          <w:b/>
          <w:noProof/>
          <w:sz w:val="24"/>
        </w:rPr>
        <w:tab/>
      </w:r>
      <w:r w:rsidR="00030A8A">
        <w:rPr>
          <w:b/>
          <w:noProof/>
          <w:sz w:val="24"/>
        </w:rPr>
        <w:tab/>
      </w:r>
      <w:r w:rsidR="00030A8A">
        <w:rPr>
          <w:b/>
          <w:noProof/>
          <w:sz w:val="24"/>
        </w:rPr>
        <w:tab/>
      </w:r>
      <w:r w:rsidR="00030A8A">
        <w:rPr>
          <w:b/>
          <w:noProof/>
          <w:sz w:val="24"/>
        </w:rPr>
        <w:tab/>
      </w:r>
      <w:r w:rsidR="00030A8A">
        <w:rPr>
          <w:b/>
          <w:noProof/>
          <w:sz w:val="24"/>
        </w:rPr>
        <w:tab/>
      </w:r>
      <w:r w:rsidR="00030A8A">
        <w:rPr>
          <w:b/>
          <w:noProof/>
          <w:sz w:val="24"/>
        </w:rPr>
        <w:tab/>
      </w:r>
      <w:r w:rsidR="00030A8A">
        <w:rPr>
          <w:b/>
          <w:noProof/>
          <w:sz w:val="24"/>
        </w:rPr>
        <w:tab/>
      </w:r>
      <w:r w:rsidR="00030A8A">
        <w:rPr>
          <w:b/>
          <w:noProof/>
          <w:sz w:val="24"/>
        </w:rPr>
        <w:tab/>
        <w:t>(was 205014)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1B8C579B" w:rsidR="001E41F3" w:rsidRPr="00410371" w:rsidRDefault="00D86446" w:rsidP="00D86446">
            <w:pPr>
              <w:pStyle w:val="CRCoverPage"/>
              <w:spacing w:after="0"/>
              <w:jc w:val="center"/>
              <w:outlineLvl w:val="0"/>
              <w:rPr>
                <w:b/>
                <w:noProof/>
                <w:sz w:val="28"/>
              </w:rPr>
            </w:pPr>
            <w:r w:rsidRPr="00D86446">
              <w:rPr>
                <w:b/>
                <w:noProof/>
                <w:sz w:val="28"/>
              </w:rPr>
              <w:t>24.5</w:t>
            </w:r>
            <w:r w:rsidR="005D1720">
              <w:rPr>
                <w:b/>
                <w:noProof/>
                <w:sz w:val="28"/>
              </w:rPr>
              <w:t>87</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5B3ED9CD" w:rsidR="001E41F3" w:rsidRPr="00F97B19" w:rsidRDefault="006F0B11" w:rsidP="00D86446">
            <w:pPr>
              <w:pStyle w:val="CRCoverPage"/>
              <w:spacing w:after="0"/>
              <w:outlineLvl w:val="0"/>
              <w:rPr>
                <w:noProof/>
              </w:rPr>
            </w:pPr>
            <w:r>
              <w:rPr>
                <w:noProof/>
              </w:rPr>
              <w:t>0105</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479AF5E3" w:rsidR="001E41F3" w:rsidRPr="00410371" w:rsidRDefault="00030A8A"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66D53543" w:rsidR="001E41F3" w:rsidRPr="00410371" w:rsidRDefault="00F97B19" w:rsidP="00D86446">
            <w:pPr>
              <w:pStyle w:val="CRCoverPage"/>
              <w:spacing w:after="0"/>
              <w:jc w:val="center"/>
              <w:outlineLvl w:val="0"/>
              <w:rPr>
                <w:noProof/>
                <w:sz w:val="28"/>
              </w:rPr>
            </w:pPr>
            <w:r w:rsidRPr="00F97B19">
              <w:rPr>
                <w:b/>
                <w:noProof/>
                <w:sz w:val="28"/>
                <w:szCs w:val="28"/>
              </w:rPr>
              <w:t>16.</w:t>
            </w:r>
            <w:r w:rsidR="005D1720">
              <w:rPr>
                <w:b/>
                <w:noProof/>
                <w:sz w:val="28"/>
                <w:szCs w:val="28"/>
              </w:rPr>
              <w:t>1</w:t>
            </w:r>
            <w:r w:rsidRPr="00F97B19">
              <w:rPr>
                <w:b/>
                <w:noProof/>
                <w:sz w:val="28"/>
                <w:szCs w:val="28"/>
              </w:rPr>
              <w:t>.</w:t>
            </w:r>
            <w:r w:rsidR="00DB5491">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3DE49DA5"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56C63EAA" w:rsidR="001E41F3" w:rsidRDefault="001B4A05">
            <w:pPr>
              <w:pStyle w:val="CRCoverPage"/>
              <w:spacing w:after="0"/>
              <w:ind w:left="100"/>
              <w:rPr>
                <w:noProof/>
              </w:rPr>
            </w:pPr>
            <w:r>
              <w:t>PC5 unicast link release due to RLF from lower layer</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612C4F88" w:rsidR="001E41F3" w:rsidRDefault="009C1F14">
            <w:pPr>
              <w:pStyle w:val="CRCoverPage"/>
              <w:spacing w:after="0"/>
              <w:ind w:left="100"/>
              <w:rPr>
                <w:noProof/>
              </w:rPr>
            </w:pPr>
            <w:r>
              <w:rPr>
                <w:rFonts w:cs="Arial"/>
              </w:rPr>
              <w:t>eV2XARC</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455485B2" w:rsidR="001E41F3" w:rsidRPr="00AC5962" w:rsidRDefault="00AC5962" w:rsidP="00AC5962">
            <w:pPr>
              <w:pStyle w:val="CRCoverPage"/>
              <w:spacing w:after="0"/>
              <w:ind w:left="100"/>
              <w:rPr>
                <w:noProof/>
              </w:rPr>
            </w:pPr>
            <w:r>
              <w:rPr>
                <w:lang w:val="fr-FR"/>
              </w:rPr>
              <w:t>2020-0</w:t>
            </w:r>
            <w:r w:rsidR="00096C93">
              <w:rPr>
                <w:lang w:val="fr-FR"/>
              </w:rPr>
              <w:t>7-24</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70A736CF" w:rsidR="001E41F3" w:rsidRDefault="0001157F"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236C62DF" w:rsidR="001E41F3" w:rsidRDefault="00942148">
            <w:pPr>
              <w:pStyle w:val="CRCoverPage"/>
              <w:spacing w:after="0"/>
              <w:ind w:left="100"/>
              <w:rPr>
                <w:noProof/>
              </w:rPr>
            </w:pPr>
            <w:r>
              <w:rPr>
                <w:noProof/>
              </w:rPr>
              <w:t>Rel-16</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EFE1B4" w14:textId="559F5AB8" w:rsidR="00C616CA" w:rsidRDefault="00C616CA" w:rsidP="00C616CA">
            <w:pPr>
              <w:pStyle w:val="CRCoverPage"/>
              <w:spacing w:after="0"/>
            </w:pPr>
            <w:r>
              <w:rPr>
                <w:noProof/>
              </w:rPr>
              <w:t>According to RAN2 agreement(</w:t>
            </w:r>
            <w:r>
              <w:t>R2-1914138: Report from session chair), upon RLF declaration the UE releases the PC5-RRC connection immediately and sends an indication to upper layer.</w:t>
            </w:r>
          </w:p>
          <w:p w14:paraId="5D683024" w14:textId="560D4952" w:rsidR="00C616CA" w:rsidRDefault="00C616CA" w:rsidP="00C616CA">
            <w:pPr>
              <w:pStyle w:val="CRCoverPage"/>
              <w:spacing w:after="0"/>
            </w:pPr>
            <w:r>
              <w:t>Therefore, the V2X layer needs to release PC5 unicast link when lower layer indicates RLF.</w:t>
            </w:r>
          </w:p>
          <w:p w14:paraId="56C2B956" w14:textId="77777777" w:rsidR="00C616CA" w:rsidRDefault="00C616CA" w:rsidP="00C616CA">
            <w:pPr>
              <w:pStyle w:val="CRCoverPage"/>
              <w:spacing w:after="0"/>
            </w:pPr>
          </w:p>
          <w:p w14:paraId="36DF12DD" w14:textId="7BBCAE12" w:rsidR="00C616CA" w:rsidRDefault="00C616CA" w:rsidP="00C616CA">
            <w:pPr>
              <w:pStyle w:val="CRCoverPage"/>
              <w:spacing w:after="0"/>
              <w:rPr>
                <w:noProof/>
              </w:rPr>
            </w:pPr>
            <w:r>
              <w:rPr>
                <w:noProof/>
              </w:rPr>
              <w:t xml:space="preserve">In addition, based on </w:t>
            </w:r>
            <w:r>
              <w:t>R2-2005983(Report from session chair),</w:t>
            </w:r>
          </w:p>
          <w:p w14:paraId="6850EDB9" w14:textId="21F29798" w:rsidR="00C616CA" w:rsidRDefault="00C616CA" w:rsidP="00C616CA">
            <w:pPr>
              <w:pStyle w:val="CRCoverPage"/>
              <w:spacing w:after="0"/>
              <w:rPr>
                <w:noProof/>
              </w:rPr>
            </w:pPr>
            <w:r w:rsidRPr="00C616CA">
              <w:rPr>
                <w:noProof/>
              </w:rPr>
              <w:t xml:space="preserve">when integrity check failure </w:t>
            </w:r>
            <w:r>
              <w:rPr>
                <w:noProof/>
              </w:rPr>
              <w:t xml:space="preserve">occurs, the </w:t>
            </w:r>
            <w:r w:rsidRPr="00C616CA">
              <w:rPr>
                <w:noProof/>
              </w:rPr>
              <w:t xml:space="preserve">UE treats it same as sidelink RLF. </w:t>
            </w:r>
            <w:r>
              <w:rPr>
                <w:noProof/>
              </w:rPr>
              <w:t>It does not require any new failure type, so the V2X layer can determine to release the PC5 unicast link when RLF indication is provided by the lower layer.</w:t>
            </w:r>
            <w:bookmarkStart w:id="2" w:name="_GoBack"/>
            <w:bookmarkEnd w:id="2"/>
          </w:p>
          <w:p w14:paraId="57F7AD7B" w14:textId="7C93B767" w:rsidR="00C616CA" w:rsidRDefault="00C616CA" w:rsidP="00C616CA">
            <w:pPr>
              <w:pStyle w:val="CRCoverPage"/>
              <w:spacing w:after="0"/>
              <w:rPr>
                <w:noProof/>
              </w:rPr>
            </w:pP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EB183" w14:textId="57914BF3" w:rsidR="008A4616" w:rsidRDefault="00C616CA" w:rsidP="004B2E2D">
            <w:pPr>
              <w:pStyle w:val="CRCoverPage"/>
              <w:spacing w:after="0"/>
              <w:rPr>
                <w:noProof/>
              </w:rPr>
            </w:pPr>
            <w:r>
              <w:rPr>
                <w:noProof/>
              </w:rPr>
              <w:t>The UE releases the PC5 unicast link locally if the lower layer indicate the radio link failure of PC5 unicast link.</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60C35CF7" w:rsidR="00ED36C4" w:rsidRDefault="00C616CA" w:rsidP="008A4616">
            <w:pPr>
              <w:pStyle w:val="CRCoverPage"/>
              <w:spacing w:after="0"/>
              <w:rPr>
                <w:noProof/>
              </w:rPr>
            </w:pPr>
            <w:r>
              <w:rPr>
                <w:noProof/>
              </w:rPr>
              <w:t xml:space="preserve">The V2X layer may </w:t>
            </w:r>
            <w:r w:rsidR="00582C09">
              <w:rPr>
                <w:noProof/>
              </w:rPr>
              <w:t>not know if</w:t>
            </w:r>
            <w:r>
              <w:rPr>
                <w:noProof/>
              </w:rPr>
              <w:t xml:space="preserve"> PC5 unicast link </w:t>
            </w:r>
            <w:r w:rsidR="00582C09">
              <w:rPr>
                <w:noProof/>
              </w:rPr>
              <w:t>is released due to RLF from the lower layer.</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65F1ED9E" w:rsidR="001E41F3" w:rsidRDefault="00701F08" w:rsidP="004B2E2D">
            <w:pPr>
              <w:pStyle w:val="CRCoverPage"/>
              <w:spacing w:after="0"/>
              <w:rPr>
                <w:noProof/>
              </w:rPr>
            </w:pPr>
            <w:r>
              <w:rPr>
                <w:noProof/>
              </w:rPr>
              <w:t>6.1.2.</w:t>
            </w:r>
            <w:r w:rsidR="00D708CA">
              <w:rPr>
                <w:noProof/>
              </w:rPr>
              <w:t>4.1</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3BEAC07" w14:textId="20123D52" w:rsidR="00590F2B" w:rsidRPr="00684737" w:rsidRDefault="00684737" w:rsidP="00684737">
      <w:pPr>
        <w:jc w:val="center"/>
      </w:pPr>
      <w:bookmarkStart w:id="3" w:name="_Toc20232972"/>
      <w:bookmarkStart w:id="4" w:name="_Toc27747080"/>
      <w:bookmarkStart w:id="5" w:name="_Toc36213269"/>
      <w:bookmarkStart w:id="6" w:name="_Toc36657446"/>
      <w:r>
        <w:rPr>
          <w:highlight w:val="green"/>
        </w:rPr>
        <w:lastRenderedPageBreak/>
        <w:t>***** First change *****</w:t>
      </w:r>
    </w:p>
    <w:p w14:paraId="715973C8" w14:textId="77777777" w:rsidR="00203D1A" w:rsidRDefault="00203D1A" w:rsidP="00203D1A">
      <w:pPr>
        <w:pStyle w:val="Heading5"/>
      </w:pPr>
      <w:bookmarkStart w:id="7" w:name="_Toc34388613"/>
      <w:bookmarkStart w:id="8" w:name="_Toc34404384"/>
      <w:bookmarkStart w:id="9" w:name="_Toc45282212"/>
      <w:bookmarkStart w:id="10" w:name="_Toc45882598"/>
      <w:bookmarkEnd w:id="3"/>
      <w:bookmarkEnd w:id="4"/>
      <w:bookmarkEnd w:id="5"/>
      <w:bookmarkEnd w:id="6"/>
      <w:r>
        <w:t>6.1.2.4.1</w:t>
      </w:r>
      <w:r>
        <w:tab/>
        <w:t>General</w:t>
      </w:r>
      <w:bookmarkEnd w:id="7"/>
      <w:bookmarkEnd w:id="8"/>
      <w:bookmarkEnd w:id="9"/>
      <w:bookmarkEnd w:id="10"/>
    </w:p>
    <w:p w14:paraId="0FBBB85E" w14:textId="6595C54D" w:rsidR="00203D1A" w:rsidRDefault="00203D1A" w:rsidP="00203D1A">
      <w:pPr>
        <w:rPr>
          <w:ins w:id="11" w:author="Sunghoon Kim" w:date="2020-08-13T21:00:00Z"/>
        </w:rPr>
      </w:pPr>
      <w:r>
        <w:t>The PC5 unicast link release procedure is used to release a secure PC5 unicast link between two UEs. The link can be released from either end point. The UE sending the DIRECT LINK RELEASE REQUEST message is called the "initiating UE" and the other UE is called the "target UE".</w:t>
      </w:r>
    </w:p>
    <w:p w14:paraId="3DBF1A6D" w14:textId="72CD7F4C" w:rsidR="000B4516" w:rsidRDefault="000B4516" w:rsidP="00203D1A">
      <w:ins w:id="12" w:author="Sunghoon Kim" w:date="2020-08-13T21:00:00Z">
        <w:r w:rsidRPr="00203D1A">
          <w:t xml:space="preserve">If the UE receives an indication of radio link failure from the lower layer, the UE shall release the PC5 unicast link locally and </w:t>
        </w:r>
      </w:ins>
      <w:ins w:id="13" w:author="Sunghoon Kim" w:date="2020-08-25T22:16:00Z">
        <w:r w:rsidR="00F73D9C">
          <w:t xml:space="preserve">may </w:t>
        </w:r>
      </w:ins>
      <w:ins w:id="14" w:author="Sunghoon Kim" w:date="2020-08-13T21:00:00Z">
        <w:r w:rsidRPr="00203D1A">
          <w:t xml:space="preserve">delete the </w:t>
        </w:r>
        <w:r w:rsidRPr="00583B52">
          <w:t>K</w:t>
        </w:r>
        <w:r w:rsidRPr="00583B52">
          <w:rPr>
            <w:vertAlign w:val="subscript"/>
          </w:rPr>
          <w:t>NRP</w:t>
        </w:r>
        <w:r w:rsidRPr="00583B52">
          <w:t xml:space="preserve"> ID</w:t>
        </w:r>
        <w:r>
          <w:t xml:space="preserve"> </w:t>
        </w:r>
        <w:r w:rsidRPr="00203D1A">
          <w:t>associated with this link</w:t>
        </w:r>
      </w:ins>
      <w:ins w:id="15" w:author="Sunghoon Kim" w:date="2020-08-25T17:54:00Z">
        <w:r w:rsidR="00134B1C">
          <w:t xml:space="preserve"> </w:t>
        </w:r>
        <w:r w:rsidR="00134B1C">
          <w:rPr>
            <w:lang w:eastAsia="zh-CN"/>
          </w:rPr>
          <w:t>after an implementation specific time</w:t>
        </w:r>
      </w:ins>
      <w:ins w:id="16" w:author="Sunghoon Kim" w:date="2020-08-13T21:00:00Z">
        <w:r w:rsidRPr="00203D1A">
          <w:t>.</w:t>
        </w:r>
      </w:ins>
    </w:p>
    <w:p w14:paraId="5E8BCC38" w14:textId="245129C5" w:rsidR="00BE1260" w:rsidRPr="00684737" w:rsidRDefault="00854FBD" w:rsidP="00684737">
      <w:pPr>
        <w:jc w:val="center"/>
      </w:pPr>
      <w:r>
        <w:rPr>
          <w:highlight w:val="green"/>
        </w:rPr>
        <w:t xml:space="preserve">***** </w:t>
      </w:r>
      <w:r w:rsidR="0030234B">
        <w:rPr>
          <w:highlight w:val="green"/>
        </w:rPr>
        <w:t>End of</w:t>
      </w:r>
      <w:r>
        <w:rPr>
          <w:highlight w:val="green"/>
        </w:rPr>
        <w:t xml:space="preserve"> change *****</w:t>
      </w:r>
    </w:p>
    <w:sectPr w:rsidR="00BE1260" w:rsidRPr="0068473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0A193" w14:textId="77777777" w:rsidR="002240E3" w:rsidRDefault="002240E3">
      <w:r>
        <w:separator/>
      </w:r>
    </w:p>
  </w:endnote>
  <w:endnote w:type="continuationSeparator" w:id="0">
    <w:p w14:paraId="1A22BFAB" w14:textId="77777777" w:rsidR="002240E3" w:rsidRDefault="0022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FB99D" w14:textId="77777777" w:rsidR="002240E3" w:rsidRDefault="002240E3">
      <w:r>
        <w:separator/>
      </w:r>
    </w:p>
  </w:footnote>
  <w:footnote w:type="continuationSeparator" w:id="0">
    <w:p w14:paraId="5FD3FD82" w14:textId="77777777" w:rsidR="002240E3" w:rsidRDefault="0022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C468"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57F"/>
    <w:rsid w:val="00022E4A"/>
    <w:rsid w:val="00026C9C"/>
    <w:rsid w:val="00030A8A"/>
    <w:rsid w:val="00044ED1"/>
    <w:rsid w:val="00096C93"/>
    <w:rsid w:val="000A3CDE"/>
    <w:rsid w:val="000A6394"/>
    <w:rsid w:val="000B0EA2"/>
    <w:rsid w:val="000B4516"/>
    <w:rsid w:val="000B7FED"/>
    <w:rsid w:val="000C038A"/>
    <w:rsid w:val="000C6598"/>
    <w:rsid w:val="000F4CAA"/>
    <w:rsid w:val="00134B1C"/>
    <w:rsid w:val="00145D43"/>
    <w:rsid w:val="00192C46"/>
    <w:rsid w:val="001977B0"/>
    <w:rsid w:val="001A08B3"/>
    <w:rsid w:val="001A7B60"/>
    <w:rsid w:val="001B4A05"/>
    <w:rsid w:val="001B52F0"/>
    <w:rsid w:val="001B7A65"/>
    <w:rsid w:val="001D78F5"/>
    <w:rsid w:val="001E41F3"/>
    <w:rsid w:val="001F569A"/>
    <w:rsid w:val="001F6300"/>
    <w:rsid w:val="00203D1A"/>
    <w:rsid w:val="002240E3"/>
    <w:rsid w:val="0026004D"/>
    <w:rsid w:val="002640DD"/>
    <w:rsid w:val="00275D12"/>
    <w:rsid w:val="00284FEB"/>
    <w:rsid w:val="002860C4"/>
    <w:rsid w:val="002B5741"/>
    <w:rsid w:val="002D074D"/>
    <w:rsid w:val="002D5196"/>
    <w:rsid w:val="0030234B"/>
    <w:rsid w:val="00305409"/>
    <w:rsid w:val="003465AF"/>
    <w:rsid w:val="003609EF"/>
    <w:rsid w:val="0036231A"/>
    <w:rsid w:val="00374DD4"/>
    <w:rsid w:val="003E1A36"/>
    <w:rsid w:val="00410371"/>
    <w:rsid w:val="00416FCD"/>
    <w:rsid w:val="004242F1"/>
    <w:rsid w:val="0043675E"/>
    <w:rsid w:val="004A1129"/>
    <w:rsid w:val="004B2E2D"/>
    <w:rsid w:val="004B75B7"/>
    <w:rsid w:val="0051580D"/>
    <w:rsid w:val="005462C0"/>
    <w:rsid w:val="00547111"/>
    <w:rsid w:val="005638DB"/>
    <w:rsid w:val="00577B67"/>
    <w:rsid w:val="00582C09"/>
    <w:rsid w:val="00590F2B"/>
    <w:rsid w:val="00592D74"/>
    <w:rsid w:val="00595614"/>
    <w:rsid w:val="005A5A83"/>
    <w:rsid w:val="005B3827"/>
    <w:rsid w:val="005D1720"/>
    <w:rsid w:val="005E2C44"/>
    <w:rsid w:val="005E7DBD"/>
    <w:rsid w:val="005F1010"/>
    <w:rsid w:val="00620C28"/>
    <w:rsid w:val="00621188"/>
    <w:rsid w:val="006257ED"/>
    <w:rsid w:val="00684737"/>
    <w:rsid w:val="00695808"/>
    <w:rsid w:val="006B46FB"/>
    <w:rsid w:val="006B714E"/>
    <w:rsid w:val="006C1B23"/>
    <w:rsid w:val="006C535F"/>
    <w:rsid w:val="006E21FB"/>
    <w:rsid w:val="006E474C"/>
    <w:rsid w:val="006F0B11"/>
    <w:rsid w:val="00700ADF"/>
    <w:rsid w:val="007012A9"/>
    <w:rsid w:val="00701F08"/>
    <w:rsid w:val="007521FC"/>
    <w:rsid w:val="00752693"/>
    <w:rsid w:val="007554A7"/>
    <w:rsid w:val="00792342"/>
    <w:rsid w:val="007977A8"/>
    <w:rsid w:val="007B512A"/>
    <w:rsid w:val="007C2097"/>
    <w:rsid w:val="007D6A07"/>
    <w:rsid w:val="007F7259"/>
    <w:rsid w:val="008040A8"/>
    <w:rsid w:val="008156A7"/>
    <w:rsid w:val="008279FA"/>
    <w:rsid w:val="00854FBD"/>
    <w:rsid w:val="008626E7"/>
    <w:rsid w:val="00870EE7"/>
    <w:rsid w:val="008863B9"/>
    <w:rsid w:val="008A45A6"/>
    <w:rsid w:val="008A4616"/>
    <w:rsid w:val="008A7313"/>
    <w:rsid w:val="008B6C05"/>
    <w:rsid w:val="008C4734"/>
    <w:rsid w:val="008F686C"/>
    <w:rsid w:val="009148DE"/>
    <w:rsid w:val="00941E30"/>
    <w:rsid w:val="00942148"/>
    <w:rsid w:val="00966B54"/>
    <w:rsid w:val="009777D9"/>
    <w:rsid w:val="009872FB"/>
    <w:rsid w:val="00991B88"/>
    <w:rsid w:val="009A5753"/>
    <w:rsid w:val="009A579D"/>
    <w:rsid w:val="009B6CDD"/>
    <w:rsid w:val="009C1F14"/>
    <w:rsid w:val="009E3297"/>
    <w:rsid w:val="009F734F"/>
    <w:rsid w:val="00A20123"/>
    <w:rsid w:val="00A246B6"/>
    <w:rsid w:val="00A324D9"/>
    <w:rsid w:val="00A47E70"/>
    <w:rsid w:val="00A50CF0"/>
    <w:rsid w:val="00A73107"/>
    <w:rsid w:val="00A7671C"/>
    <w:rsid w:val="00AA2CBC"/>
    <w:rsid w:val="00AB43B6"/>
    <w:rsid w:val="00AC52FF"/>
    <w:rsid w:val="00AC5820"/>
    <w:rsid w:val="00AC5962"/>
    <w:rsid w:val="00AD1CD8"/>
    <w:rsid w:val="00AD58FD"/>
    <w:rsid w:val="00AF0930"/>
    <w:rsid w:val="00B106A3"/>
    <w:rsid w:val="00B229EC"/>
    <w:rsid w:val="00B258BB"/>
    <w:rsid w:val="00B405DC"/>
    <w:rsid w:val="00B40E5D"/>
    <w:rsid w:val="00B67B97"/>
    <w:rsid w:val="00B872FF"/>
    <w:rsid w:val="00B968C8"/>
    <w:rsid w:val="00BA3EC5"/>
    <w:rsid w:val="00BA407A"/>
    <w:rsid w:val="00BA51D9"/>
    <w:rsid w:val="00BB5DFC"/>
    <w:rsid w:val="00BD279D"/>
    <w:rsid w:val="00BD6BB8"/>
    <w:rsid w:val="00BE1260"/>
    <w:rsid w:val="00BF4EA1"/>
    <w:rsid w:val="00C012AE"/>
    <w:rsid w:val="00C26AD3"/>
    <w:rsid w:val="00C616CA"/>
    <w:rsid w:val="00C66BA2"/>
    <w:rsid w:val="00C9572F"/>
    <w:rsid w:val="00C95985"/>
    <w:rsid w:val="00CC5026"/>
    <w:rsid w:val="00CC68D0"/>
    <w:rsid w:val="00D03F9A"/>
    <w:rsid w:val="00D06D51"/>
    <w:rsid w:val="00D13ACA"/>
    <w:rsid w:val="00D24991"/>
    <w:rsid w:val="00D43205"/>
    <w:rsid w:val="00D50255"/>
    <w:rsid w:val="00D53C40"/>
    <w:rsid w:val="00D61199"/>
    <w:rsid w:val="00D66520"/>
    <w:rsid w:val="00D708CA"/>
    <w:rsid w:val="00D86446"/>
    <w:rsid w:val="00D9600C"/>
    <w:rsid w:val="00DB5491"/>
    <w:rsid w:val="00DE34CF"/>
    <w:rsid w:val="00E06EC1"/>
    <w:rsid w:val="00E13F3D"/>
    <w:rsid w:val="00E34898"/>
    <w:rsid w:val="00EB09B7"/>
    <w:rsid w:val="00ED36C4"/>
    <w:rsid w:val="00EE7D7C"/>
    <w:rsid w:val="00F25D98"/>
    <w:rsid w:val="00F300FB"/>
    <w:rsid w:val="00F73D9C"/>
    <w:rsid w:val="00F97B19"/>
    <w:rsid w:val="00FB3E9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66168">
      <w:bodyDiv w:val="1"/>
      <w:marLeft w:val="0"/>
      <w:marRight w:val="0"/>
      <w:marTop w:val="0"/>
      <w:marBottom w:val="0"/>
      <w:divBdr>
        <w:top w:val="none" w:sz="0" w:space="0" w:color="auto"/>
        <w:left w:val="none" w:sz="0" w:space="0" w:color="auto"/>
        <w:bottom w:val="none" w:sz="0" w:space="0" w:color="auto"/>
        <w:right w:val="none" w:sz="0" w:space="0" w:color="auto"/>
      </w:divBdr>
    </w:div>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E472E8-F1DE-4F1B-9F98-413AD6106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4.xml><?xml version="1.0" encoding="utf-8"?>
<ds:datastoreItem xmlns:ds="http://schemas.openxmlformats.org/officeDocument/2006/customXml" ds:itemID="{256B6EA0-C523-4CFB-9ECC-761521A9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2</Pages>
  <Words>442</Words>
  <Characters>2522</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91</cp:revision>
  <cp:lastPrinted>1899-12-31T23:00:00Z</cp:lastPrinted>
  <dcterms:created xsi:type="dcterms:W3CDTF">2018-11-05T09:14:00Z</dcterms:created>
  <dcterms:modified xsi:type="dcterms:W3CDTF">2020-08-25T13:17:00Z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