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E28D9" w14:textId="7AA16DC9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230865">
        <w:rPr>
          <w:b/>
          <w:noProof/>
          <w:sz w:val="24"/>
        </w:rPr>
        <w:t>5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740F29">
        <w:rPr>
          <w:b/>
          <w:noProof/>
          <w:sz w:val="24"/>
        </w:rPr>
        <w:t>qwer</w:t>
      </w:r>
    </w:p>
    <w:p w14:paraId="5DC21640" w14:textId="44E7D1EC" w:rsidR="003674C0" w:rsidRPr="00740F29" w:rsidRDefault="00941BFE" w:rsidP="00740F2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BE70D2">
        <w:rPr>
          <w:b/>
          <w:noProof/>
          <w:sz w:val="24"/>
        </w:rPr>
        <w:t>2</w:t>
      </w:r>
      <w:r w:rsidR="00230865">
        <w:rPr>
          <w:b/>
          <w:noProof/>
          <w:sz w:val="24"/>
        </w:rPr>
        <w:t>0-28 August</w:t>
      </w:r>
      <w:r w:rsidR="003674C0">
        <w:rPr>
          <w:b/>
          <w:noProof/>
          <w:sz w:val="24"/>
        </w:rPr>
        <w:t xml:space="preserve"> 2020</w:t>
      </w:r>
      <w:r w:rsidR="00740F29" w:rsidRPr="00740F29">
        <w:rPr>
          <w:b/>
          <w:noProof/>
          <w:sz w:val="24"/>
        </w:rPr>
        <w:t xml:space="preserve"> </w:t>
      </w:r>
      <w:r w:rsidR="00740F29">
        <w:rPr>
          <w:b/>
          <w:noProof/>
          <w:sz w:val="24"/>
        </w:rPr>
        <w:tab/>
      </w:r>
      <w:r w:rsidR="00740F29" w:rsidRPr="00740F29">
        <w:rPr>
          <w:bCs/>
          <w:noProof/>
          <w:sz w:val="24"/>
        </w:rPr>
        <w:t>(</w:t>
      </w:r>
      <w:r w:rsidR="00740F29">
        <w:rPr>
          <w:bCs/>
          <w:noProof/>
          <w:sz w:val="24"/>
        </w:rPr>
        <w:t xml:space="preserve">was </w:t>
      </w:r>
      <w:r w:rsidR="00740F29" w:rsidRPr="00740F29">
        <w:rPr>
          <w:bCs/>
          <w:noProof/>
          <w:sz w:val="24"/>
        </w:rPr>
        <w:t>C1-205150</w:t>
      </w:r>
      <w:r w:rsidR="00740F29" w:rsidRPr="00740F29">
        <w:rPr>
          <w:bCs/>
          <w:noProof/>
          <w:sz w:val="24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4E525E78" w:rsidR="001E41F3" w:rsidRPr="00410371" w:rsidRDefault="009D631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</w:t>
            </w:r>
            <w:r w:rsidR="00530909">
              <w:rPr>
                <w:b/>
                <w:noProof/>
                <w:sz w:val="28"/>
              </w:rPr>
              <w:t>48</w:t>
            </w:r>
            <w:r w:rsidR="00A628C3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DC689F0" w:rsidR="001E41F3" w:rsidRPr="00410371" w:rsidRDefault="00D165B6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0153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56DA7B35" w:rsidR="001E41F3" w:rsidRPr="00410371" w:rsidRDefault="000906E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06FA55C0" w:rsidR="001E41F3" w:rsidRPr="00410371" w:rsidRDefault="004D073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0906EA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530909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0D1D14E3" w:rsidR="00F25D98" w:rsidRDefault="003B533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565BA7E8" w:rsidR="001E41F3" w:rsidRDefault="00D165B6">
            <w:pPr>
              <w:pStyle w:val="CRCoverPage"/>
              <w:spacing w:after="0"/>
              <w:ind w:left="100"/>
              <w:rPr>
                <w:noProof/>
              </w:rPr>
            </w:pPr>
            <w:r w:rsidRPr="00D165B6">
              <w:t>Corrections on configurations documents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77DCACDE" w:rsidR="001E41F3" w:rsidRDefault="002B2565">
            <w:pPr>
              <w:pStyle w:val="CRCoverPage"/>
              <w:spacing w:after="0"/>
              <w:ind w:left="100"/>
              <w:rPr>
                <w:noProof/>
              </w:rPr>
            </w:pPr>
            <w:r w:rsidRPr="00C5383E">
              <w:t>Nokia, Nokia Shanghai Bell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B2565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2B2565" w:rsidRDefault="002B2565" w:rsidP="002B256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3DAD8771" w:rsidR="002B2565" w:rsidRDefault="00D02A53" w:rsidP="002B256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MONASTERY2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2B2565" w:rsidRDefault="002B2565" w:rsidP="002B256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2B2565" w:rsidRDefault="002B2565" w:rsidP="002B256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290E9D7B" w:rsidR="002B2565" w:rsidRDefault="002B2565" w:rsidP="002B2565">
            <w:pPr>
              <w:pStyle w:val="CRCoverPage"/>
              <w:spacing w:after="0"/>
              <w:ind w:left="100"/>
              <w:rPr>
                <w:noProof/>
              </w:rPr>
            </w:pPr>
            <w:r w:rsidRPr="00C5383E">
              <w:t>2020-0</w:t>
            </w:r>
            <w:r>
              <w:t>8</w:t>
            </w:r>
            <w:r w:rsidRPr="00C5383E">
              <w:t>-</w:t>
            </w:r>
            <w:r>
              <w:t>1</w:t>
            </w:r>
            <w:r w:rsidRPr="00C5383E">
              <w:t>0</w:t>
            </w:r>
          </w:p>
        </w:tc>
      </w:tr>
      <w:tr w:rsidR="002B2565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2B2565" w:rsidRDefault="002B2565" w:rsidP="002B256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2B2565" w:rsidRDefault="002B2565" w:rsidP="002B256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2B2565" w:rsidRDefault="002B2565" w:rsidP="002B256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2B2565" w:rsidRDefault="002B2565" w:rsidP="002B256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2B2565" w:rsidRDefault="002B2565" w:rsidP="002B256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B2565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2B2565" w:rsidRDefault="002B2565" w:rsidP="002B256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D925AB4" w:rsidR="002B2565" w:rsidRDefault="002B2565" w:rsidP="002B256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2B2565" w:rsidRDefault="002B2565" w:rsidP="002B256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2B2565" w:rsidRDefault="002B2565" w:rsidP="002B256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2B1C7D87" w:rsidR="002B2565" w:rsidRDefault="002B2565" w:rsidP="002B2565">
            <w:pPr>
              <w:pStyle w:val="CRCoverPage"/>
              <w:spacing w:after="0"/>
              <w:ind w:left="100"/>
              <w:rPr>
                <w:noProof/>
              </w:rPr>
            </w:pPr>
            <w:r w:rsidRPr="00547CA2"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663BC9F5" w:rsidR="001E41F3" w:rsidRDefault="00BF2C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the service configuration document a list of MCPTT IDs appears in the structure without any mention of its type. </w:t>
            </w:r>
            <w:r w:rsidR="00AE2359">
              <w:rPr>
                <w:noProof/>
              </w:rPr>
              <w:t xml:space="preserve">In addition the functional alias lists </w:t>
            </w:r>
            <w:r w:rsidR="00740F29">
              <w:rPr>
                <w:noProof/>
              </w:rPr>
              <w:t>are</w:t>
            </w:r>
            <w:r w:rsidR="00AE2359">
              <w:rPr>
                <w:noProof/>
              </w:rPr>
              <w:t xml:space="preserve"> missing from the MCData </w:t>
            </w:r>
            <w:r w:rsidR="0074681C">
              <w:rPr>
                <w:noProof/>
              </w:rPr>
              <w:t>service profile</w:t>
            </w:r>
            <w:r w:rsidR="0074681C">
              <w:rPr>
                <w:noProof/>
              </w:rPr>
              <w:t xml:space="preserve"> </w:t>
            </w:r>
            <w:r w:rsidR="00AE2359">
              <w:rPr>
                <w:noProof/>
              </w:rPr>
              <w:t>configuration</w:t>
            </w:r>
            <w:r w:rsidR="0074681C">
              <w:rPr>
                <w:noProof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34F07A2" w14:textId="77777777" w:rsidR="003F6D32" w:rsidRDefault="00740F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1)</w:t>
            </w:r>
            <w:r w:rsidR="00BF2C84">
              <w:rPr>
                <w:noProof/>
              </w:rPr>
              <w:t xml:space="preserve">Update the structure to State that the </w:t>
            </w:r>
            <w:r w:rsidR="00BF2C84" w:rsidRPr="00BF2C84">
              <w:rPr>
                <w:noProof/>
              </w:rPr>
              <w:t xml:space="preserve">mcptt-user-list </w:t>
            </w:r>
            <w:r w:rsidR="00BF2C84">
              <w:rPr>
                <w:noProof/>
              </w:rPr>
              <w:t>is a list element.</w:t>
            </w:r>
          </w:p>
          <w:p w14:paraId="76C0712C" w14:textId="15B6A67A" w:rsidR="0074681C" w:rsidRDefault="0074681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2)</w:t>
            </w:r>
            <w:r>
              <w:rPr>
                <w:noProof/>
              </w:rPr>
              <w:t xml:space="preserve"> Update </w:t>
            </w:r>
            <w:r>
              <w:rPr>
                <w:noProof/>
              </w:rPr>
              <w:t>MCData service profile configuration</w:t>
            </w:r>
            <w:r>
              <w:rPr>
                <w:noProof/>
              </w:rPr>
              <w:t xml:space="preserve"> to include FA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6A286C65" w:rsidR="001E41F3" w:rsidRDefault="00BF2C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Unclear structure of the configuration file</w:t>
            </w:r>
            <w:r w:rsidR="00740F29">
              <w:rPr>
                <w:noProof/>
              </w:rPr>
              <w:t xml:space="preserve"> and FAs cannot be supported missing elements from MCData configurations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271F56B2" w:rsidR="001E41F3" w:rsidRDefault="00AE2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8.4.2.1, 10.4.2.1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067A02B" w14:textId="77777777" w:rsidR="000906EA" w:rsidRPr="0019247C" w:rsidRDefault="000906EA" w:rsidP="000906EA">
      <w:pPr>
        <w:pStyle w:val="Heading4"/>
      </w:pPr>
      <w:bookmarkStart w:id="2" w:name="_Toc20212386"/>
      <w:bookmarkStart w:id="3" w:name="_Toc27731741"/>
      <w:bookmarkStart w:id="4" w:name="_Toc36127519"/>
      <w:bookmarkStart w:id="5" w:name="_Toc45214625"/>
      <w:r>
        <w:lastRenderedPageBreak/>
        <w:t>8.4.2.1</w:t>
      </w:r>
      <w:r>
        <w:tab/>
        <w:t>Structure</w:t>
      </w:r>
    </w:p>
    <w:p w14:paraId="72784851" w14:textId="77777777" w:rsidR="000906EA" w:rsidRPr="00DE3089" w:rsidRDefault="000906EA" w:rsidP="000906EA">
      <w:r>
        <w:rPr>
          <w:lang w:val="en-US"/>
        </w:rPr>
        <w:t>The service configuration document structure</w:t>
      </w:r>
      <w:r w:rsidRPr="0034580B">
        <w:rPr>
          <w:lang w:val="en-US"/>
        </w:rPr>
        <w:t xml:space="preserve"> </w:t>
      </w:r>
      <w:r>
        <w:rPr>
          <w:lang w:val="en-US"/>
        </w:rPr>
        <w:t>is specified</w:t>
      </w:r>
      <w:r w:rsidRPr="0034580B">
        <w:rPr>
          <w:lang w:val="en-US"/>
        </w:rPr>
        <w:t xml:space="preserve"> in this </w:t>
      </w:r>
      <w:r>
        <w:rPr>
          <w:lang w:val="en-US"/>
        </w:rPr>
        <w:t>subclause</w:t>
      </w:r>
      <w:r w:rsidRPr="0034580B">
        <w:rPr>
          <w:lang w:val="en-US"/>
        </w:rPr>
        <w:t>.</w:t>
      </w:r>
    </w:p>
    <w:p w14:paraId="0B7B3C32" w14:textId="77777777" w:rsidR="000906EA" w:rsidRDefault="000906EA" w:rsidP="000906EA">
      <w:pPr>
        <w:rPr>
          <w:lang w:val="en-US"/>
        </w:rPr>
      </w:pPr>
      <w:r w:rsidRPr="0034580B">
        <w:rPr>
          <w:lang w:val="en-US"/>
        </w:rPr>
        <w:t>The &lt;</w:t>
      </w:r>
      <w:r>
        <w:rPr>
          <w:lang w:val="en-US"/>
        </w:rPr>
        <w:t>service configuration</w:t>
      </w:r>
      <w:r w:rsidRPr="0034580B">
        <w:rPr>
          <w:lang w:val="en-US"/>
        </w:rPr>
        <w:t xml:space="preserve">&gt; </w:t>
      </w:r>
      <w:r>
        <w:rPr>
          <w:lang w:val="en-US"/>
        </w:rPr>
        <w:t>document</w:t>
      </w:r>
      <w:r w:rsidRPr="0034580B">
        <w:rPr>
          <w:lang w:val="en-US"/>
        </w:rPr>
        <w:t>:</w:t>
      </w:r>
    </w:p>
    <w:p w14:paraId="11C10BE1" w14:textId="77777777" w:rsidR="000906EA" w:rsidRDefault="000906EA" w:rsidP="000906EA">
      <w:pPr>
        <w:pStyle w:val="B1"/>
        <w:rPr>
          <w:lang w:val="en-US"/>
        </w:rPr>
      </w:pPr>
      <w:r>
        <w:rPr>
          <w:lang w:val="en-US"/>
        </w:rPr>
        <w:t>1)</w:t>
      </w:r>
      <w:r>
        <w:rPr>
          <w:lang w:val="en-US"/>
        </w:rPr>
        <w:tab/>
        <w:t>shall include a "domain" attribute;</w:t>
      </w:r>
    </w:p>
    <w:p w14:paraId="35F175AE" w14:textId="77777777" w:rsidR="000906EA" w:rsidRDefault="000906EA" w:rsidP="000906EA">
      <w:pPr>
        <w:pStyle w:val="B1"/>
        <w:rPr>
          <w:lang w:val="en-US"/>
        </w:rPr>
      </w:pPr>
      <w:r>
        <w:rPr>
          <w:lang w:val="en-US"/>
        </w:rPr>
        <w:t>2</w:t>
      </w:r>
      <w:r w:rsidRPr="0019247C">
        <w:rPr>
          <w:lang w:val="en-US"/>
        </w:rPr>
        <w:t>)</w:t>
      </w:r>
      <w:r w:rsidRPr="0019247C">
        <w:rPr>
          <w:lang w:val="en-US"/>
        </w:rPr>
        <w:tab/>
      </w:r>
      <w:r>
        <w:rPr>
          <w:lang w:val="en-US"/>
        </w:rPr>
        <w:t>may</w:t>
      </w:r>
      <w:r w:rsidRPr="0019247C">
        <w:rPr>
          <w:lang w:val="en-US"/>
        </w:rPr>
        <w:t xml:space="preserve"> include a &lt;common&gt; element</w:t>
      </w:r>
      <w:r>
        <w:rPr>
          <w:lang w:val="en-US"/>
        </w:rPr>
        <w:t>;</w:t>
      </w:r>
    </w:p>
    <w:p w14:paraId="0B3C5DDE" w14:textId="77777777" w:rsidR="000906EA" w:rsidRDefault="000906EA" w:rsidP="000906EA">
      <w:pPr>
        <w:pStyle w:val="B1"/>
        <w:rPr>
          <w:lang w:val="en-US"/>
        </w:rPr>
      </w:pPr>
      <w:r>
        <w:rPr>
          <w:lang w:val="en-US"/>
        </w:rPr>
        <w:t>3)</w:t>
      </w:r>
      <w:r>
        <w:rPr>
          <w:lang w:val="en-US"/>
        </w:rPr>
        <w:tab/>
        <w:t>may include an &lt;on-network&gt; element;</w:t>
      </w:r>
    </w:p>
    <w:p w14:paraId="25E9D655" w14:textId="77777777" w:rsidR="000906EA" w:rsidRDefault="000906EA" w:rsidP="000906EA">
      <w:pPr>
        <w:pStyle w:val="B1"/>
        <w:rPr>
          <w:lang w:val="en-US"/>
        </w:rPr>
      </w:pPr>
      <w:r>
        <w:rPr>
          <w:lang w:val="en-US"/>
        </w:rPr>
        <w:t>4)</w:t>
      </w:r>
      <w:r>
        <w:rPr>
          <w:lang w:val="en-US"/>
        </w:rPr>
        <w:tab/>
        <w:t>may include an &lt;off-network&gt; element; and</w:t>
      </w:r>
    </w:p>
    <w:p w14:paraId="16D035B3" w14:textId="77777777" w:rsidR="000906EA" w:rsidRPr="0019247C" w:rsidRDefault="000906EA" w:rsidP="000906EA">
      <w:pPr>
        <w:pStyle w:val="B1"/>
        <w:rPr>
          <w:lang w:val="en-US"/>
        </w:rPr>
      </w:pPr>
      <w:r>
        <w:rPr>
          <w:lang w:val="en-US"/>
        </w:rPr>
        <w:t>5</w:t>
      </w:r>
      <w:r w:rsidRPr="0019247C">
        <w:rPr>
          <w:lang w:val="en-US"/>
        </w:rPr>
        <w:t>)</w:t>
      </w:r>
      <w:r w:rsidRPr="0019247C">
        <w:rPr>
          <w:lang w:val="en-US"/>
        </w:rPr>
        <w:tab/>
        <w:t>may include any other attribute for the purposes of extensibility</w:t>
      </w:r>
      <w:r>
        <w:rPr>
          <w:lang w:val="en-US"/>
        </w:rPr>
        <w:t>.</w:t>
      </w:r>
    </w:p>
    <w:p w14:paraId="4CA8DE0E" w14:textId="77777777" w:rsidR="000906EA" w:rsidRDefault="000906EA" w:rsidP="000906EA">
      <w:pPr>
        <w:rPr>
          <w:lang w:val="en-US"/>
        </w:rPr>
      </w:pPr>
      <w:r>
        <w:rPr>
          <w:lang w:val="en-US"/>
        </w:rPr>
        <w:t>The &lt;common&gt; element:</w:t>
      </w:r>
    </w:p>
    <w:p w14:paraId="055BAA9D" w14:textId="77777777" w:rsidR="000906EA" w:rsidRPr="001C2D65" w:rsidRDefault="000906EA" w:rsidP="000906EA">
      <w:pPr>
        <w:pStyle w:val="B1"/>
        <w:rPr>
          <w:lang w:val="en-US"/>
        </w:rPr>
      </w:pPr>
      <w:r>
        <w:rPr>
          <w:lang w:val="en-US"/>
        </w:rPr>
        <w:t>1)</w:t>
      </w:r>
      <w:r>
        <w:rPr>
          <w:lang w:val="en-US"/>
        </w:rPr>
        <w:tab/>
        <w:t xml:space="preserve">may include a &lt;min-length-alias&gt; </w:t>
      </w:r>
      <w:r w:rsidRPr="00F86315">
        <w:rPr>
          <w:lang w:val="en-US"/>
        </w:rPr>
        <w:t>element;</w:t>
      </w:r>
    </w:p>
    <w:p w14:paraId="28ACEF40" w14:textId="77777777" w:rsidR="000906EA" w:rsidRDefault="000906EA" w:rsidP="000906EA">
      <w:pPr>
        <w:pStyle w:val="B1"/>
        <w:rPr>
          <w:lang w:val="en-US"/>
        </w:rPr>
      </w:pPr>
      <w:r w:rsidRPr="00F86315">
        <w:rPr>
          <w:lang w:val="en-US"/>
        </w:rPr>
        <w:t>2)</w:t>
      </w:r>
      <w:r>
        <w:rPr>
          <w:lang w:val="en-US"/>
        </w:rPr>
        <w:tab/>
        <w:t>may contain a &lt;broadcast-group&gt; element containing:</w:t>
      </w:r>
    </w:p>
    <w:p w14:paraId="0D633628" w14:textId="77777777" w:rsidR="000906EA" w:rsidRDefault="000906EA" w:rsidP="000906EA">
      <w:pPr>
        <w:pStyle w:val="B2"/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  <w:t>a &lt;num-levels-group-hierarchy&gt; element; and</w:t>
      </w:r>
    </w:p>
    <w:p w14:paraId="32215015" w14:textId="77777777" w:rsidR="000906EA" w:rsidRDefault="000906EA" w:rsidP="000906EA">
      <w:pPr>
        <w:pStyle w:val="B2"/>
        <w:rPr>
          <w:lang w:val="en-US"/>
        </w:rPr>
      </w:pPr>
      <w:r>
        <w:rPr>
          <w:lang w:val="en-US"/>
        </w:rPr>
        <w:t>b)</w:t>
      </w:r>
      <w:r>
        <w:rPr>
          <w:lang w:val="en-US"/>
        </w:rPr>
        <w:tab/>
        <w:t>a &lt;num-levels-user-hierarchy&gt; element;</w:t>
      </w:r>
    </w:p>
    <w:p w14:paraId="430A0E45" w14:textId="77777777" w:rsidR="000906EA" w:rsidRDefault="000906EA" w:rsidP="000906EA">
      <w:pPr>
        <w:rPr>
          <w:lang w:val="en-US"/>
        </w:rPr>
      </w:pPr>
      <w:r>
        <w:rPr>
          <w:lang w:val="en-US"/>
        </w:rPr>
        <w:t>The &lt;on-network&gt; element:</w:t>
      </w:r>
    </w:p>
    <w:p w14:paraId="73D24255" w14:textId="77777777" w:rsidR="000906EA" w:rsidRDefault="000906EA" w:rsidP="000906EA">
      <w:pPr>
        <w:pStyle w:val="B1"/>
        <w:rPr>
          <w:lang w:val="en-US"/>
        </w:rPr>
      </w:pPr>
      <w:r>
        <w:rPr>
          <w:lang w:val="en-US"/>
        </w:rPr>
        <w:t>1)</w:t>
      </w:r>
      <w:r>
        <w:rPr>
          <w:lang w:val="en-US"/>
        </w:rPr>
        <w:tab/>
        <w:t>may contain a &lt;emergency-call&gt; element containing:</w:t>
      </w:r>
    </w:p>
    <w:p w14:paraId="6447ABD7" w14:textId="77777777" w:rsidR="000906EA" w:rsidRDefault="000906EA" w:rsidP="000906EA">
      <w:pPr>
        <w:pStyle w:val="B2"/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  <w:t>a &lt;private-cancel-timeout&gt; element; and</w:t>
      </w:r>
    </w:p>
    <w:p w14:paraId="2C9845C7" w14:textId="77777777" w:rsidR="000906EA" w:rsidRDefault="000906EA" w:rsidP="000906EA">
      <w:pPr>
        <w:pStyle w:val="B2"/>
        <w:rPr>
          <w:lang w:val="en-US"/>
        </w:rPr>
      </w:pPr>
      <w:r>
        <w:rPr>
          <w:lang w:val="en-US"/>
        </w:rPr>
        <w:t>b)</w:t>
      </w:r>
      <w:r>
        <w:rPr>
          <w:lang w:val="en-US"/>
        </w:rPr>
        <w:tab/>
        <w:t>a &lt;group-time-limit&gt; element.</w:t>
      </w:r>
    </w:p>
    <w:p w14:paraId="68B9A1A2" w14:textId="77777777" w:rsidR="000906EA" w:rsidRDefault="000906EA" w:rsidP="000906EA">
      <w:pPr>
        <w:pStyle w:val="B1"/>
        <w:rPr>
          <w:lang w:val="en-US"/>
        </w:rPr>
      </w:pPr>
      <w:r>
        <w:rPr>
          <w:lang w:val="en-US"/>
        </w:rPr>
        <w:t>2)</w:t>
      </w:r>
      <w:r>
        <w:rPr>
          <w:lang w:val="en-US"/>
        </w:rPr>
        <w:tab/>
        <w:t>may contain a &lt;</w:t>
      </w:r>
      <w:proofErr w:type="gramStart"/>
      <w:r>
        <w:rPr>
          <w:lang w:val="en-US"/>
        </w:rPr>
        <w:t>private-call</w:t>
      </w:r>
      <w:proofErr w:type="gramEnd"/>
      <w:r>
        <w:rPr>
          <w:lang w:val="en-US"/>
        </w:rPr>
        <w:t>&gt; element containing:</w:t>
      </w:r>
    </w:p>
    <w:p w14:paraId="347AA27D" w14:textId="77777777" w:rsidR="000906EA" w:rsidRDefault="000906EA" w:rsidP="000906EA">
      <w:pPr>
        <w:pStyle w:val="B2"/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  <w:t xml:space="preserve">a &lt;hang-time&gt; element; </w:t>
      </w:r>
    </w:p>
    <w:p w14:paraId="5FB858B2" w14:textId="77777777" w:rsidR="000906EA" w:rsidRDefault="000906EA" w:rsidP="000906EA">
      <w:pPr>
        <w:pStyle w:val="B2"/>
        <w:rPr>
          <w:lang w:val="en-US"/>
        </w:rPr>
      </w:pPr>
      <w:r>
        <w:rPr>
          <w:lang w:val="en-US"/>
        </w:rPr>
        <w:t>b)</w:t>
      </w:r>
      <w:r>
        <w:rPr>
          <w:lang w:val="en-US"/>
        </w:rPr>
        <w:tab/>
        <w:t>a &lt;max-duration-with-floor-control&gt; element; and</w:t>
      </w:r>
    </w:p>
    <w:p w14:paraId="3E2F82D9" w14:textId="77777777" w:rsidR="000906EA" w:rsidRDefault="000906EA" w:rsidP="000906EA">
      <w:pPr>
        <w:pStyle w:val="B2"/>
        <w:rPr>
          <w:lang w:val="en-US"/>
        </w:rPr>
      </w:pPr>
      <w:r>
        <w:rPr>
          <w:lang w:val="en-US"/>
        </w:rPr>
        <w:t>c)</w:t>
      </w:r>
      <w:r>
        <w:rPr>
          <w:lang w:val="en-US"/>
        </w:rPr>
        <w:tab/>
        <w:t>a &lt;max-duration-without-floor-control&gt; element;</w:t>
      </w:r>
    </w:p>
    <w:p w14:paraId="3FBBA509" w14:textId="77777777" w:rsidR="000906EA" w:rsidRDefault="000906EA" w:rsidP="000906EA">
      <w:pPr>
        <w:pStyle w:val="B1"/>
        <w:rPr>
          <w:lang w:val="en-US"/>
        </w:rPr>
      </w:pPr>
      <w:r>
        <w:rPr>
          <w:lang w:val="en-US"/>
        </w:rPr>
        <w:t>3)</w:t>
      </w:r>
      <w:r>
        <w:rPr>
          <w:lang w:val="en-US"/>
        </w:rPr>
        <w:tab/>
        <w:t>may contain a &lt;num-levels-hierarchy&gt; element;</w:t>
      </w:r>
    </w:p>
    <w:p w14:paraId="1CB71AD2" w14:textId="77777777" w:rsidR="000906EA" w:rsidRDefault="000906EA" w:rsidP="000906EA">
      <w:pPr>
        <w:pStyle w:val="B1"/>
        <w:rPr>
          <w:lang w:val="en-US"/>
        </w:rPr>
      </w:pPr>
      <w:r>
        <w:rPr>
          <w:lang w:val="en-US"/>
        </w:rPr>
        <w:t>4)</w:t>
      </w:r>
      <w:r>
        <w:rPr>
          <w:lang w:val="en-US"/>
        </w:rPr>
        <w:tab/>
        <w:t>may contain a &lt;transmit-time&gt; element containing:</w:t>
      </w:r>
    </w:p>
    <w:p w14:paraId="378CA7E2" w14:textId="77777777" w:rsidR="000906EA" w:rsidRDefault="000906EA" w:rsidP="000906EA">
      <w:pPr>
        <w:pStyle w:val="B2"/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  <w:t>a &lt;time-limit&gt; element; and</w:t>
      </w:r>
    </w:p>
    <w:p w14:paraId="2A11486B" w14:textId="77777777" w:rsidR="000906EA" w:rsidRDefault="000906EA" w:rsidP="000906EA">
      <w:pPr>
        <w:pStyle w:val="B2"/>
        <w:rPr>
          <w:lang w:val="en-US"/>
        </w:rPr>
      </w:pPr>
      <w:r>
        <w:rPr>
          <w:lang w:val="en-US"/>
        </w:rPr>
        <w:t>b)</w:t>
      </w:r>
      <w:r>
        <w:rPr>
          <w:lang w:val="en-US"/>
        </w:rPr>
        <w:tab/>
        <w:t>a &lt;time-warning&gt; element;</w:t>
      </w:r>
    </w:p>
    <w:p w14:paraId="7413F700" w14:textId="77777777" w:rsidR="000906EA" w:rsidRDefault="000906EA" w:rsidP="000906EA">
      <w:pPr>
        <w:pStyle w:val="B1"/>
        <w:rPr>
          <w:lang w:val="en-US"/>
        </w:rPr>
      </w:pPr>
      <w:r>
        <w:rPr>
          <w:lang w:val="en-US"/>
        </w:rPr>
        <w:t>5)</w:t>
      </w:r>
      <w:r>
        <w:rPr>
          <w:lang w:val="en-US"/>
        </w:rPr>
        <w:tab/>
        <w:t>may contain a &lt;hang-time-warning&gt; element;</w:t>
      </w:r>
    </w:p>
    <w:p w14:paraId="3CF7BBCD" w14:textId="77777777" w:rsidR="000906EA" w:rsidRDefault="000906EA" w:rsidP="000906EA">
      <w:pPr>
        <w:pStyle w:val="B1"/>
        <w:rPr>
          <w:lang w:val="en-US"/>
        </w:rPr>
      </w:pPr>
      <w:r>
        <w:rPr>
          <w:lang w:val="en-US"/>
        </w:rPr>
        <w:t>6)</w:t>
      </w:r>
      <w:r>
        <w:rPr>
          <w:lang w:val="en-US"/>
        </w:rPr>
        <w:tab/>
        <w:t>may contain a &lt;floor-control-queue&gt; element containing:</w:t>
      </w:r>
    </w:p>
    <w:p w14:paraId="06EC8A9B" w14:textId="77777777" w:rsidR="000906EA" w:rsidRDefault="000906EA" w:rsidP="000906EA">
      <w:pPr>
        <w:pStyle w:val="B2"/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  <w:t>a &lt;depth&gt; element</w:t>
      </w:r>
      <w:r w:rsidRPr="0086496F">
        <w:rPr>
          <w:lang w:val="en-US"/>
        </w:rPr>
        <w:t>; and</w:t>
      </w:r>
    </w:p>
    <w:p w14:paraId="3B8E1BB3" w14:textId="77777777" w:rsidR="000906EA" w:rsidRDefault="000906EA" w:rsidP="000906EA">
      <w:pPr>
        <w:pStyle w:val="B2"/>
        <w:rPr>
          <w:lang w:val="en-US"/>
        </w:rPr>
      </w:pPr>
      <w:r>
        <w:rPr>
          <w:lang w:val="en-US"/>
        </w:rPr>
        <w:t>b)</w:t>
      </w:r>
      <w:r>
        <w:rPr>
          <w:lang w:val="en-US"/>
        </w:rPr>
        <w:tab/>
        <w:t xml:space="preserve">a &lt;max-user-request-time&gt; element; </w:t>
      </w:r>
      <w:r w:rsidRPr="00F86315">
        <w:rPr>
          <w:lang w:val="en-US"/>
        </w:rPr>
        <w:t>and</w:t>
      </w:r>
    </w:p>
    <w:p w14:paraId="55C96F21" w14:textId="77777777" w:rsidR="000906EA" w:rsidRDefault="000906EA" w:rsidP="000906EA">
      <w:pPr>
        <w:pStyle w:val="B1"/>
        <w:rPr>
          <w:lang w:val="en-US"/>
        </w:rPr>
      </w:pPr>
      <w:r>
        <w:rPr>
          <w:lang w:val="en-US"/>
        </w:rPr>
        <w:t>7)</w:t>
      </w:r>
      <w:r>
        <w:rPr>
          <w:lang w:val="en-US"/>
        </w:rPr>
        <w:tab/>
        <w:t>shall contain a &lt;fc-timers-counters&gt; element containing:</w:t>
      </w:r>
    </w:p>
    <w:p w14:paraId="2BB91B4F" w14:textId="77777777" w:rsidR="000906EA" w:rsidRDefault="000906EA" w:rsidP="000906EA">
      <w:pPr>
        <w:pStyle w:val="B2"/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  <w:t xml:space="preserve">a </w:t>
      </w:r>
      <w:r w:rsidRPr="00DD1433">
        <w:rPr>
          <w:lang w:val="en-US"/>
        </w:rPr>
        <w:t xml:space="preserve">&lt;T1-end-of-rtp-media&gt; </w:t>
      </w:r>
      <w:r>
        <w:rPr>
          <w:lang w:val="en-US"/>
        </w:rPr>
        <w:t xml:space="preserve">element; </w:t>
      </w:r>
    </w:p>
    <w:p w14:paraId="775962C3" w14:textId="77777777" w:rsidR="000906EA" w:rsidRDefault="000906EA" w:rsidP="000906EA">
      <w:pPr>
        <w:pStyle w:val="B2"/>
        <w:rPr>
          <w:lang w:val="en-US"/>
        </w:rPr>
      </w:pPr>
      <w:r>
        <w:rPr>
          <w:lang w:val="en-US"/>
        </w:rPr>
        <w:t>b)</w:t>
      </w:r>
      <w:r>
        <w:rPr>
          <w:lang w:val="en-US"/>
        </w:rPr>
        <w:tab/>
        <w:t xml:space="preserve">a </w:t>
      </w:r>
      <w:r w:rsidRPr="00DD1433">
        <w:rPr>
          <w:lang w:val="en-US"/>
        </w:rPr>
        <w:t>&lt;T3-stop-talking-grace&gt;</w:t>
      </w:r>
      <w:r>
        <w:rPr>
          <w:lang w:val="en-US"/>
        </w:rPr>
        <w:t xml:space="preserve"> element;</w:t>
      </w:r>
    </w:p>
    <w:p w14:paraId="3B2ED477" w14:textId="77777777" w:rsidR="000906EA" w:rsidRDefault="000906EA" w:rsidP="000906EA">
      <w:pPr>
        <w:pStyle w:val="B2"/>
        <w:rPr>
          <w:lang w:val="en-US"/>
        </w:rPr>
      </w:pPr>
      <w:r>
        <w:rPr>
          <w:lang w:val="en-US"/>
        </w:rPr>
        <w:t>c)</w:t>
      </w:r>
      <w:r>
        <w:rPr>
          <w:lang w:val="en-US"/>
        </w:rPr>
        <w:tab/>
        <w:t xml:space="preserve">a </w:t>
      </w:r>
      <w:r w:rsidRPr="00DD1433">
        <w:rPr>
          <w:lang w:val="en-US"/>
        </w:rPr>
        <w:t>&lt;T7-floor-idle&gt;</w:t>
      </w:r>
      <w:r>
        <w:rPr>
          <w:lang w:val="en-US"/>
        </w:rPr>
        <w:t xml:space="preserve"> element;</w:t>
      </w:r>
    </w:p>
    <w:p w14:paraId="0E99BC5D" w14:textId="77777777" w:rsidR="000906EA" w:rsidRDefault="000906EA" w:rsidP="000906EA">
      <w:pPr>
        <w:pStyle w:val="B2"/>
        <w:rPr>
          <w:lang w:val="en-US"/>
        </w:rPr>
      </w:pPr>
      <w:r>
        <w:rPr>
          <w:lang w:val="en-US"/>
        </w:rPr>
        <w:t>d)</w:t>
      </w:r>
      <w:r>
        <w:rPr>
          <w:lang w:val="en-US"/>
        </w:rPr>
        <w:tab/>
        <w:t xml:space="preserve">a </w:t>
      </w:r>
      <w:r w:rsidRPr="00DD1433">
        <w:rPr>
          <w:lang w:val="en-US"/>
        </w:rPr>
        <w:t>&lt;T8-floor-revoke&gt; element</w:t>
      </w:r>
      <w:r>
        <w:rPr>
          <w:lang w:val="en-US"/>
        </w:rPr>
        <w:t>;</w:t>
      </w:r>
    </w:p>
    <w:p w14:paraId="3ADBFB2D" w14:textId="77777777" w:rsidR="000906EA" w:rsidRDefault="000906EA" w:rsidP="000906EA">
      <w:pPr>
        <w:pStyle w:val="B2"/>
      </w:pPr>
      <w:r>
        <w:t>e)</w:t>
      </w:r>
      <w:r>
        <w:tab/>
        <w:t>a &lt;T11-end-of-RTP-dual&gt; element;</w:t>
      </w:r>
    </w:p>
    <w:p w14:paraId="243FBA73" w14:textId="77777777" w:rsidR="000906EA" w:rsidRDefault="000906EA" w:rsidP="000906EA">
      <w:pPr>
        <w:pStyle w:val="B2"/>
      </w:pPr>
      <w:r>
        <w:lastRenderedPageBreak/>
        <w:t>f)</w:t>
      </w:r>
      <w:r>
        <w:tab/>
        <w:t xml:space="preserve">a </w:t>
      </w:r>
      <w:r w:rsidRPr="001D54D8">
        <w:t>&lt;T12-</w:t>
      </w:r>
      <w:r>
        <w:t>s</w:t>
      </w:r>
      <w:r w:rsidRPr="001D54D8">
        <w:t>top-talking-dual&gt;</w:t>
      </w:r>
      <w:r>
        <w:t xml:space="preserve"> element;</w:t>
      </w:r>
    </w:p>
    <w:p w14:paraId="3BE0A418" w14:textId="77777777" w:rsidR="000906EA" w:rsidRPr="001C2D65" w:rsidRDefault="000906EA" w:rsidP="000906EA">
      <w:pPr>
        <w:pStyle w:val="B2"/>
        <w:rPr>
          <w:lang w:val="fr-FR"/>
        </w:rPr>
      </w:pPr>
      <w:r w:rsidRPr="00F86315">
        <w:rPr>
          <w:lang w:val="fr-FR"/>
        </w:rPr>
        <w:t>g)</w:t>
      </w:r>
      <w:r w:rsidRPr="00F86315">
        <w:rPr>
          <w:lang w:val="fr-FR"/>
        </w:rPr>
        <w:tab/>
        <w:t xml:space="preserve">a &lt;T15-conversation&gt; </w:t>
      </w:r>
      <w:proofErr w:type="spellStart"/>
      <w:r w:rsidRPr="00F86315">
        <w:rPr>
          <w:lang w:val="fr-FR"/>
        </w:rPr>
        <w:t>element</w:t>
      </w:r>
      <w:proofErr w:type="spellEnd"/>
      <w:r w:rsidRPr="00F86315">
        <w:rPr>
          <w:lang w:val="fr-FR"/>
        </w:rPr>
        <w:t>;</w:t>
      </w:r>
    </w:p>
    <w:p w14:paraId="34041026" w14:textId="77777777" w:rsidR="000906EA" w:rsidRDefault="000906EA" w:rsidP="000906EA">
      <w:pPr>
        <w:pStyle w:val="B2"/>
      </w:pPr>
      <w:r>
        <w:t>h)</w:t>
      </w:r>
      <w:r>
        <w:tab/>
        <w:t>a &lt;T16-map-group-to-bearer&gt; element;</w:t>
      </w:r>
    </w:p>
    <w:p w14:paraId="1AEC5D12" w14:textId="77777777" w:rsidR="000906EA" w:rsidRDefault="000906EA" w:rsidP="000906EA">
      <w:pPr>
        <w:pStyle w:val="B2"/>
      </w:pPr>
      <w:proofErr w:type="spellStart"/>
      <w:r>
        <w:t>i</w:t>
      </w:r>
      <w:proofErr w:type="spellEnd"/>
      <w:r>
        <w:t>)</w:t>
      </w:r>
      <w:r>
        <w:tab/>
        <w:t>a &lt;T17-unmap-group-to-bearer&gt; element;</w:t>
      </w:r>
    </w:p>
    <w:p w14:paraId="78BB3827" w14:textId="77777777" w:rsidR="000906EA" w:rsidRDefault="000906EA" w:rsidP="000906EA">
      <w:pPr>
        <w:pStyle w:val="B2"/>
      </w:pPr>
      <w:r>
        <w:rPr>
          <w:lang w:val="en-US"/>
        </w:rPr>
        <w:t>j)</w:t>
      </w:r>
      <w:r>
        <w:rPr>
          <w:lang w:val="en-US"/>
        </w:rPr>
        <w:tab/>
        <w:t xml:space="preserve">a </w:t>
      </w:r>
      <w:r>
        <w:t>&lt;T20-floor-granted&gt; element;</w:t>
      </w:r>
    </w:p>
    <w:p w14:paraId="41662E59" w14:textId="77777777" w:rsidR="000906EA" w:rsidRDefault="000906EA" w:rsidP="000906EA">
      <w:pPr>
        <w:pStyle w:val="B2"/>
      </w:pPr>
      <w:r>
        <w:t>k)</w:t>
      </w:r>
      <w:r>
        <w:tab/>
        <w:t>a &lt;T55-connect&gt; element;</w:t>
      </w:r>
    </w:p>
    <w:p w14:paraId="080CE1AE" w14:textId="77777777" w:rsidR="000906EA" w:rsidRDefault="000906EA" w:rsidP="000906EA">
      <w:pPr>
        <w:pStyle w:val="B2"/>
      </w:pPr>
      <w:r>
        <w:t>l)</w:t>
      </w:r>
      <w:r>
        <w:tab/>
        <w:t xml:space="preserve">a&lt;T56-disconnect&gt; </w:t>
      </w:r>
      <w:r w:rsidRPr="00F86315">
        <w:t>element;</w:t>
      </w:r>
    </w:p>
    <w:p w14:paraId="713A7F6A" w14:textId="77777777" w:rsidR="000906EA" w:rsidRDefault="000906EA" w:rsidP="000906EA">
      <w:pPr>
        <w:pStyle w:val="B2"/>
      </w:pPr>
      <w:r w:rsidRPr="00F86315">
        <w:t>m)</w:t>
      </w:r>
      <w:r>
        <w:tab/>
        <w:t xml:space="preserve">a </w:t>
      </w:r>
      <w:r w:rsidRPr="00DD1433">
        <w:t>&lt;C7-floor-idle&gt; element</w:t>
      </w:r>
      <w:r>
        <w:t>;</w:t>
      </w:r>
    </w:p>
    <w:p w14:paraId="6C36EFFB" w14:textId="77777777" w:rsidR="000906EA" w:rsidRDefault="000906EA" w:rsidP="000906EA">
      <w:pPr>
        <w:pStyle w:val="B2"/>
      </w:pPr>
      <w:r>
        <w:t>n)</w:t>
      </w:r>
      <w:r>
        <w:tab/>
        <w:t>a &lt;C17-unmap-group-to-bearer&gt; element;</w:t>
      </w:r>
    </w:p>
    <w:p w14:paraId="12A14E5F" w14:textId="77777777" w:rsidR="000906EA" w:rsidRDefault="000906EA" w:rsidP="000906EA">
      <w:pPr>
        <w:pStyle w:val="B2"/>
      </w:pPr>
      <w:r>
        <w:t>o)</w:t>
      </w:r>
      <w:r>
        <w:tab/>
        <w:t>a &lt;C20-floor-granted&gt; element;</w:t>
      </w:r>
    </w:p>
    <w:p w14:paraId="5148526D" w14:textId="77777777" w:rsidR="000906EA" w:rsidRDefault="000906EA" w:rsidP="000906EA">
      <w:pPr>
        <w:pStyle w:val="B2"/>
      </w:pPr>
      <w:r>
        <w:t>p)</w:t>
      </w:r>
      <w:r>
        <w:tab/>
        <w:t>a &lt;C55-connect&gt; element; and</w:t>
      </w:r>
    </w:p>
    <w:p w14:paraId="5E8EF71D" w14:textId="77777777" w:rsidR="000906EA" w:rsidRDefault="000906EA" w:rsidP="000906EA">
      <w:pPr>
        <w:pStyle w:val="B2"/>
      </w:pPr>
      <w:r>
        <w:t>q)</w:t>
      </w:r>
      <w:r>
        <w:tab/>
        <w:t>a &lt;C56-disconnect&gt; element;</w:t>
      </w:r>
    </w:p>
    <w:p w14:paraId="2DAAF35F" w14:textId="77777777" w:rsidR="000906EA" w:rsidRDefault="000906EA" w:rsidP="000906EA">
      <w:pPr>
        <w:pStyle w:val="B1"/>
        <w:rPr>
          <w:lang w:val="en-US"/>
        </w:rPr>
      </w:pPr>
      <w:r>
        <w:rPr>
          <w:lang w:val="en-US"/>
        </w:rPr>
        <w:t>8)</w:t>
      </w:r>
      <w:r>
        <w:rPr>
          <w:lang w:val="en-US"/>
        </w:rPr>
        <w:tab/>
        <w:t>may contain a &lt;</w:t>
      </w:r>
      <w:proofErr w:type="spellStart"/>
      <w:r>
        <w:rPr>
          <w:lang w:val="en-US"/>
        </w:rPr>
        <w:t>signalling</w:t>
      </w:r>
      <w:proofErr w:type="spellEnd"/>
      <w:r>
        <w:rPr>
          <w:lang w:val="en-US"/>
        </w:rPr>
        <w:t>-protection&gt; element containing:</w:t>
      </w:r>
    </w:p>
    <w:p w14:paraId="12474334" w14:textId="77777777" w:rsidR="000906EA" w:rsidRDefault="000906EA" w:rsidP="000906EA">
      <w:pPr>
        <w:pStyle w:val="B2"/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  <w:t>a &lt;confidentiality-protection&gt; element; and</w:t>
      </w:r>
    </w:p>
    <w:p w14:paraId="52E9E480" w14:textId="77777777" w:rsidR="000906EA" w:rsidRDefault="000906EA" w:rsidP="000906EA">
      <w:pPr>
        <w:pStyle w:val="B2"/>
        <w:rPr>
          <w:lang w:val="en-US"/>
        </w:rPr>
      </w:pPr>
      <w:r>
        <w:rPr>
          <w:lang w:val="en-US"/>
        </w:rPr>
        <w:t>b)</w:t>
      </w:r>
      <w:r>
        <w:rPr>
          <w:lang w:val="en-US"/>
        </w:rPr>
        <w:tab/>
        <w:t>an &lt;integrity-protection&gt; element;</w:t>
      </w:r>
    </w:p>
    <w:p w14:paraId="71EFEEB2" w14:textId="77777777" w:rsidR="000906EA" w:rsidRDefault="000906EA" w:rsidP="000906EA">
      <w:pPr>
        <w:pStyle w:val="B1"/>
      </w:pPr>
      <w:r>
        <w:t>9)</w:t>
      </w:r>
      <w:r>
        <w:tab/>
        <w:t>shall include one &lt;emergency-resource-priority&gt; element containing:</w:t>
      </w:r>
    </w:p>
    <w:p w14:paraId="1CA50798" w14:textId="77777777" w:rsidR="000906EA" w:rsidRDefault="000906EA" w:rsidP="000906EA">
      <w:pPr>
        <w:pStyle w:val="B2"/>
      </w:pPr>
      <w:r>
        <w:t>a)</w:t>
      </w:r>
      <w:r>
        <w:tab/>
      </w:r>
      <w:r w:rsidRPr="00180017">
        <w:t>one &lt;</w:t>
      </w:r>
      <w:r>
        <w:t>resource-priority-namespace</w:t>
      </w:r>
      <w:r w:rsidRPr="00180017">
        <w:t xml:space="preserve">&gt; string element containing a namespace defined in </w:t>
      </w:r>
      <w:r>
        <w:t>IETF RFC 8101 </w:t>
      </w:r>
      <w:r w:rsidRPr="00180017">
        <w:t>[</w:t>
      </w:r>
      <w:r>
        <w:t>20</w:t>
      </w:r>
      <w:r w:rsidRPr="00180017">
        <w:t>]; and</w:t>
      </w:r>
    </w:p>
    <w:p w14:paraId="02211F79" w14:textId="77777777" w:rsidR="000906EA" w:rsidRDefault="000906EA" w:rsidP="000906EA">
      <w:pPr>
        <w:pStyle w:val="B2"/>
      </w:pPr>
      <w:r>
        <w:t>b)</w:t>
      </w:r>
      <w:r>
        <w:tab/>
      </w:r>
      <w:r w:rsidRPr="00180017">
        <w:t>one &lt;</w:t>
      </w:r>
      <w:r>
        <w:t>resource-priority-priority</w:t>
      </w:r>
      <w:r w:rsidRPr="00180017">
        <w:t xml:space="preserve">&gt; </w:t>
      </w:r>
      <w:r>
        <w:t>string element</w:t>
      </w:r>
      <w:r w:rsidRPr="00180017">
        <w:t xml:space="preserve"> </w:t>
      </w:r>
      <w:proofErr w:type="spellStart"/>
      <w:r w:rsidRPr="00180017">
        <w:t>element</w:t>
      </w:r>
      <w:proofErr w:type="spellEnd"/>
      <w:r w:rsidRPr="00180017">
        <w:t xml:space="preserve"> containing a </w:t>
      </w:r>
      <w:r>
        <w:t>priority level</w:t>
      </w:r>
      <w:r w:rsidRPr="00180017">
        <w:t xml:space="preserve"> in the range specified in </w:t>
      </w:r>
      <w:r>
        <w:t>IETF RFC 8101 </w:t>
      </w:r>
      <w:r w:rsidRPr="00180017">
        <w:t>[</w:t>
      </w:r>
      <w:r>
        <w:t>20</w:t>
      </w:r>
      <w:r w:rsidRPr="00180017">
        <w:t>];</w:t>
      </w:r>
    </w:p>
    <w:p w14:paraId="4BC122D9" w14:textId="77777777" w:rsidR="000906EA" w:rsidRDefault="000906EA" w:rsidP="000906EA">
      <w:pPr>
        <w:pStyle w:val="B1"/>
      </w:pPr>
      <w:r>
        <w:t>10)</w:t>
      </w:r>
      <w:r>
        <w:tab/>
        <w:t>shall include one &lt;imminent-peril-resource-priority&gt; element containing:</w:t>
      </w:r>
    </w:p>
    <w:p w14:paraId="4B62BA06" w14:textId="77777777" w:rsidR="000906EA" w:rsidRDefault="000906EA" w:rsidP="000906EA">
      <w:pPr>
        <w:pStyle w:val="B2"/>
      </w:pPr>
      <w:r>
        <w:t>a)</w:t>
      </w:r>
      <w:r>
        <w:tab/>
      </w:r>
      <w:r w:rsidRPr="00180017">
        <w:t>one &lt;</w:t>
      </w:r>
      <w:r>
        <w:t>resource-priority-namespace</w:t>
      </w:r>
      <w:r w:rsidRPr="00180017">
        <w:t xml:space="preserve">&gt; string element containing a namespace defined in </w:t>
      </w:r>
      <w:r>
        <w:t>IETF RFC 8101 </w:t>
      </w:r>
      <w:r w:rsidRPr="00180017">
        <w:t>[</w:t>
      </w:r>
      <w:r>
        <w:t>20</w:t>
      </w:r>
      <w:r w:rsidRPr="00180017">
        <w:t>]; and</w:t>
      </w:r>
    </w:p>
    <w:p w14:paraId="258744D5" w14:textId="77777777" w:rsidR="000906EA" w:rsidRDefault="000906EA" w:rsidP="000906EA">
      <w:pPr>
        <w:pStyle w:val="B2"/>
      </w:pPr>
      <w:r>
        <w:t>b)</w:t>
      </w:r>
      <w:r>
        <w:tab/>
      </w:r>
      <w:r w:rsidRPr="00180017">
        <w:t>one &lt;</w:t>
      </w:r>
      <w:r>
        <w:t>resource-priority-priority</w:t>
      </w:r>
      <w:r w:rsidRPr="00180017">
        <w:t xml:space="preserve">&gt; </w:t>
      </w:r>
      <w:r>
        <w:t>string element</w:t>
      </w:r>
      <w:r w:rsidRPr="00180017">
        <w:t xml:space="preserve"> </w:t>
      </w:r>
      <w:proofErr w:type="spellStart"/>
      <w:r w:rsidRPr="00180017">
        <w:t>element</w:t>
      </w:r>
      <w:proofErr w:type="spellEnd"/>
      <w:r w:rsidRPr="00180017">
        <w:t xml:space="preserve"> containing a </w:t>
      </w:r>
      <w:r>
        <w:t>priority level</w:t>
      </w:r>
      <w:r w:rsidRPr="00180017">
        <w:t xml:space="preserve"> in the range specified in </w:t>
      </w:r>
      <w:r>
        <w:t>IETF RFC 8101 </w:t>
      </w:r>
      <w:r w:rsidRPr="00180017">
        <w:t>[</w:t>
      </w:r>
      <w:r>
        <w:t>20</w:t>
      </w:r>
      <w:r w:rsidRPr="00180017">
        <w:t>];</w:t>
      </w:r>
    </w:p>
    <w:p w14:paraId="51687240" w14:textId="77777777" w:rsidR="000906EA" w:rsidRDefault="000906EA" w:rsidP="000906EA">
      <w:pPr>
        <w:pStyle w:val="B1"/>
      </w:pPr>
      <w:r>
        <w:t>11)</w:t>
      </w:r>
      <w:r>
        <w:tab/>
        <w:t>shall include one &lt;normal-resource-priority&gt; element containing:</w:t>
      </w:r>
    </w:p>
    <w:p w14:paraId="2EF3D70B" w14:textId="77777777" w:rsidR="000906EA" w:rsidRDefault="000906EA" w:rsidP="000906EA">
      <w:pPr>
        <w:pStyle w:val="B2"/>
      </w:pPr>
      <w:r>
        <w:t>a)</w:t>
      </w:r>
      <w:r>
        <w:tab/>
      </w:r>
      <w:r w:rsidRPr="00180017">
        <w:t>one &lt;</w:t>
      </w:r>
      <w:r>
        <w:t>resource-priority-namespace</w:t>
      </w:r>
      <w:r w:rsidRPr="00180017">
        <w:t xml:space="preserve">&gt; string element containing a namespace defined in </w:t>
      </w:r>
      <w:r>
        <w:t>IETF RFC 8101 </w:t>
      </w:r>
      <w:r w:rsidRPr="00180017">
        <w:t>[</w:t>
      </w:r>
      <w:r>
        <w:t>20</w:t>
      </w:r>
      <w:r w:rsidRPr="00180017">
        <w:t>]; and</w:t>
      </w:r>
    </w:p>
    <w:p w14:paraId="5B8D9A02" w14:textId="77777777" w:rsidR="000906EA" w:rsidRPr="001D5EA6" w:rsidRDefault="000906EA" w:rsidP="000906EA">
      <w:pPr>
        <w:pStyle w:val="B2"/>
      </w:pPr>
      <w:r>
        <w:t>b)</w:t>
      </w:r>
      <w:r>
        <w:tab/>
      </w:r>
      <w:r w:rsidRPr="00180017">
        <w:t>one &lt;</w:t>
      </w:r>
      <w:r>
        <w:t>resource-priority-priority</w:t>
      </w:r>
      <w:r w:rsidRPr="00180017">
        <w:t xml:space="preserve">&gt; </w:t>
      </w:r>
      <w:r>
        <w:t>string element</w:t>
      </w:r>
      <w:r w:rsidRPr="00180017">
        <w:t xml:space="preserve"> </w:t>
      </w:r>
      <w:proofErr w:type="spellStart"/>
      <w:r w:rsidRPr="00180017">
        <w:t>element</w:t>
      </w:r>
      <w:proofErr w:type="spellEnd"/>
      <w:r w:rsidRPr="00180017">
        <w:t xml:space="preserve"> containing a </w:t>
      </w:r>
      <w:r>
        <w:t>priority level</w:t>
      </w:r>
      <w:r w:rsidRPr="00180017">
        <w:t xml:space="preserve"> in the range specified in </w:t>
      </w:r>
      <w:r>
        <w:t>IETF RFC 8101 </w:t>
      </w:r>
      <w:r w:rsidRPr="00180017">
        <w:t>[</w:t>
      </w:r>
      <w:r>
        <w:t>20</w:t>
      </w:r>
      <w:r w:rsidRPr="00180017">
        <w:t>];</w:t>
      </w:r>
      <w:r>
        <w:t xml:space="preserve"> and</w:t>
      </w:r>
    </w:p>
    <w:p w14:paraId="625A36D6" w14:textId="77777777" w:rsidR="000906EA" w:rsidRDefault="000906EA" w:rsidP="000906EA">
      <w:pPr>
        <w:pStyle w:val="B1"/>
        <w:rPr>
          <w:lang w:val="en-US"/>
        </w:rPr>
      </w:pPr>
      <w:r>
        <w:rPr>
          <w:lang w:val="en-US"/>
        </w:rPr>
        <w:t>12)</w:t>
      </w:r>
      <w:r>
        <w:rPr>
          <w:lang w:val="en-US"/>
        </w:rPr>
        <w:tab/>
        <w:t>may contain a &lt;protection-between-</w:t>
      </w:r>
      <w:proofErr w:type="spellStart"/>
      <w:r>
        <w:rPr>
          <w:lang w:val="en-US"/>
        </w:rPr>
        <w:t>mcptt</w:t>
      </w:r>
      <w:proofErr w:type="spellEnd"/>
      <w:r>
        <w:rPr>
          <w:lang w:val="en-US"/>
        </w:rPr>
        <w:t>-servers&gt; element containing:</w:t>
      </w:r>
    </w:p>
    <w:p w14:paraId="39F6901A" w14:textId="77777777" w:rsidR="000906EA" w:rsidRDefault="000906EA" w:rsidP="000906EA">
      <w:pPr>
        <w:pStyle w:val="B2"/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  <w:t>an &lt;allow-</w:t>
      </w:r>
      <w:proofErr w:type="spellStart"/>
      <w:r>
        <w:rPr>
          <w:lang w:val="en-US"/>
        </w:rPr>
        <w:t>signalling</w:t>
      </w:r>
      <w:proofErr w:type="spellEnd"/>
      <w:r>
        <w:rPr>
          <w:lang w:val="en-US"/>
        </w:rPr>
        <w:t>-protection&gt; element; and</w:t>
      </w:r>
    </w:p>
    <w:p w14:paraId="4302FF8D" w14:textId="77777777" w:rsidR="000906EA" w:rsidRDefault="000906EA" w:rsidP="000906EA">
      <w:pPr>
        <w:pStyle w:val="B2"/>
        <w:rPr>
          <w:lang w:val="en-US"/>
        </w:rPr>
      </w:pPr>
      <w:r>
        <w:rPr>
          <w:lang w:val="en-US"/>
        </w:rPr>
        <w:t>b)</w:t>
      </w:r>
      <w:r>
        <w:rPr>
          <w:lang w:val="en-US"/>
        </w:rPr>
        <w:tab/>
        <w:t>an &lt;allow-floor-control-protection&gt; element; and</w:t>
      </w:r>
    </w:p>
    <w:p w14:paraId="65129059" w14:textId="77777777" w:rsidR="000906EA" w:rsidRDefault="000906EA" w:rsidP="000906EA">
      <w:pPr>
        <w:pStyle w:val="B1"/>
        <w:rPr>
          <w:lang w:val="en-US"/>
        </w:rPr>
      </w:pPr>
      <w:r>
        <w:rPr>
          <w:lang w:val="en-US"/>
        </w:rPr>
        <w:t>13)</w:t>
      </w:r>
      <w:r>
        <w:rPr>
          <w:lang w:val="en-US"/>
        </w:rPr>
        <w:tab/>
        <w:t>may contain an &lt;</w:t>
      </w:r>
      <w:proofErr w:type="spellStart"/>
      <w:r>
        <w:rPr>
          <w:lang w:val="en-US"/>
        </w:rPr>
        <w:t>anyExt</w:t>
      </w:r>
      <w:proofErr w:type="spellEnd"/>
      <w:r>
        <w:rPr>
          <w:lang w:val="en-US"/>
        </w:rPr>
        <w:t>&gt; element containing:</w:t>
      </w:r>
    </w:p>
    <w:p w14:paraId="14389527" w14:textId="77777777" w:rsidR="000906EA" w:rsidRDefault="000906EA" w:rsidP="000906EA">
      <w:pPr>
        <w:pStyle w:val="B2"/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  <w:t>a &lt;functional-alias-list&gt; element containing:</w:t>
      </w:r>
    </w:p>
    <w:p w14:paraId="59BEC572" w14:textId="77777777" w:rsidR="000906EA" w:rsidRDefault="000906EA" w:rsidP="000906EA">
      <w:pPr>
        <w:pStyle w:val="B3"/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</w:t>
      </w:r>
      <w:r>
        <w:rPr>
          <w:lang w:val="en-US"/>
        </w:rPr>
        <w:tab/>
        <w:t>a &lt;</w:t>
      </w:r>
      <w:proofErr w:type="gramStart"/>
      <w:r>
        <w:rPr>
          <w:lang w:val="en-US"/>
        </w:rPr>
        <w:t>functional-alias</w:t>
      </w:r>
      <w:proofErr w:type="gramEnd"/>
      <w:r>
        <w:rPr>
          <w:lang w:val="en-US"/>
        </w:rPr>
        <w:t>&gt; element;</w:t>
      </w:r>
    </w:p>
    <w:p w14:paraId="06A97CCF" w14:textId="77777777" w:rsidR="000906EA" w:rsidRDefault="000906EA" w:rsidP="000906EA">
      <w:pPr>
        <w:pStyle w:val="B3"/>
        <w:rPr>
          <w:lang w:val="en-US"/>
        </w:rPr>
      </w:pPr>
      <w:r>
        <w:rPr>
          <w:lang w:val="en-US"/>
        </w:rPr>
        <w:t>ii)</w:t>
      </w:r>
      <w:r>
        <w:rPr>
          <w:lang w:val="en-US"/>
        </w:rPr>
        <w:tab/>
        <w:t>a &lt;max-simultaneous-activations&gt; element;</w:t>
      </w:r>
    </w:p>
    <w:p w14:paraId="2F25D53C" w14:textId="77777777" w:rsidR="000906EA" w:rsidRDefault="000906EA" w:rsidP="000906EA">
      <w:pPr>
        <w:pStyle w:val="B3"/>
        <w:rPr>
          <w:lang w:val="en-US"/>
        </w:rPr>
      </w:pPr>
      <w:r>
        <w:rPr>
          <w:lang w:val="en-US"/>
        </w:rPr>
        <w:lastRenderedPageBreak/>
        <w:t>iii)</w:t>
      </w:r>
      <w:r>
        <w:rPr>
          <w:lang w:val="en-US"/>
        </w:rPr>
        <w:tab/>
        <w:t>an &lt;allow-takeover&gt; element;</w:t>
      </w:r>
    </w:p>
    <w:p w14:paraId="597235F0" w14:textId="3C5CEF08" w:rsidR="000906EA" w:rsidRDefault="000906EA" w:rsidP="000906EA">
      <w:pPr>
        <w:pStyle w:val="B3"/>
        <w:rPr>
          <w:lang w:val="en-US"/>
        </w:rPr>
      </w:pPr>
      <w:r>
        <w:rPr>
          <w:lang w:val="en-US"/>
        </w:rPr>
        <w:t>iv)</w:t>
      </w:r>
      <w:r>
        <w:rPr>
          <w:lang w:val="en-US"/>
        </w:rPr>
        <w:tab/>
      </w:r>
      <w:ins w:id="6" w:author="Rev 125e" w:date="2020-08-24T15:39:00Z">
        <w:r>
          <w:rPr>
            <w:lang w:val="en-US"/>
          </w:rPr>
          <w:t>an &lt;</w:t>
        </w:r>
        <w:proofErr w:type="spellStart"/>
        <w:r>
          <w:rPr>
            <w:lang w:val="en-US"/>
          </w:rPr>
          <w:t>mcptt</w:t>
        </w:r>
        <w:proofErr w:type="spellEnd"/>
        <w:r>
          <w:rPr>
            <w:lang w:val="en-US"/>
          </w:rPr>
          <w:t>-user-list&gt; element</w:t>
        </w:r>
      </w:ins>
      <w:del w:id="7" w:author="Rev 125e" w:date="2020-08-24T15:39:00Z">
        <w:r w:rsidDel="000906EA">
          <w:rPr>
            <w:lang w:val="en-US"/>
          </w:rPr>
          <w:delText>mcptt-user-list</w:delText>
        </w:r>
      </w:del>
      <w:r>
        <w:rPr>
          <w:lang w:val="en-US"/>
        </w:rPr>
        <w:t>; and</w:t>
      </w:r>
    </w:p>
    <w:p w14:paraId="0D8C1B8C" w14:textId="77777777" w:rsidR="000906EA" w:rsidRDefault="000906EA" w:rsidP="000906EA">
      <w:pPr>
        <w:pStyle w:val="B3"/>
        <w:rPr>
          <w:lang w:val="en-US"/>
        </w:rPr>
      </w:pPr>
      <w:r>
        <w:rPr>
          <w:lang w:val="en-US"/>
        </w:rPr>
        <w:t>v)</w:t>
      </w:r>
      <w:r>
        <w:rPr>
          <w:lang w:val="en-US"/>
        </w:rPr>
        <w:tab/>
        <w:t>may contain an &lt;</w:t>
      </w:r>
      <w:proofErr w:type="spellStart"/>
      <w:r>
        <w:rPr>
          <w:lang w:val="en-US"/>
        </w:rPr>
        <w:t>anyExt</w:t>
      </w:r>
      <w:proofErr w:type="spellEnd"/>
      <w:r>
        <w:rPr>
          <w:lang w:val="en-US"/>
        </w:rPr>
        <w:t>&gt; element containing a &lt;functional-alias-priority&gt; element; and</w:t>
      </w:r>
    </w:p>
    <w:p w14:paraId="530977CA" w14:textId="77777777" w:rsidR="000906EA" w:rsidRDefault="000906EA" w:rsidP="000906EA">
      <w:pPr>
        <w:pStyle w:val="B2"/>
        <w:rPr>
          <w:lang w:val="en-US"/>
        </w:rPr>
      </w:pPr>
      <w:r>
        <w:rPr>
          <w:lang w:val="en-US"/>
        </w:rPr>
        <w:t>b)</w:t>
      </w:r>
      <w:r>
        <w:rPr>
          <w:lang w:val="en-US"/>
        </w:rPr>
        <w:tab/>
        <w:t>a &lt;max-simultaneous-authorizations&gt; element.</w:t>
      </w:r>
    </w:p>
    <w:p w14:paraId="2D45677C" w14:textId="77777777" w:rsidR="000906EA" w:rsidRDefault="000906EA" w:rsidP="000906EA">
      <w:pPr>
        <w:rPr>
          <w:lang w:val="en-US"/>
        </w:rPr>
      </w:pPr>
      <w:r>
        <w:rPr>
          <w:lang w:val="en-US"/>
        </w:rPr>
        <w:t>The &lt;off-network&gt; element:</w:t>
      </w:r>
    </w:p>
    <w:p w14:paraId="5A9FD77D" w14:textId="77777777" w:rsidR="000906EA" w:rsidRDefault="000906EA" w:rsidP="000906EA">
      <w:pPr>
        <w:pStyle w:val="B1"/>
        <w:rPr>
          <w:lang w:val="en-US"/>
        </w:rPr>
      </w:pPr>
      <w:r>
        <w:rPr>
          <w:lang w:val="en-US"/>
        </w:rPr>
        <w:t>1)</w:t>
      </w:r>
      <w:r>
        <w:rPr>
          <w:lang w:val="en-US"/>
        </w:rPr>
        <w:tab/>
        <w:t>may contain a &lt;emergency-call&gt; element containing:</w:t>
      </w:r>
    </w:p>
    <w:p w14:paraId="411AAF46" w14:textId="77777777" w:rsidR="000906EA" w:rsidRDefault="000906EA" w:rsidP="000906EA">
      <w:pPr>
        <w:pStyle w:val="B2"/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  <w:t>a &lt;private-cancel-timeout&gt; element; and</w:t>
      </w:r>
    </w:p>
    <w:p w14:paraId="37C2FA9B" w14:textId="77777777" w:rsidR="000906EA" w:rsidRDefault="000906EA" w:rsidP="000906EA">
      <w:pPr>
        <w:pStyle w:val="B2"/>
        <w:rPr>
          <w:lang w:val="en-US"/>
        </w:rPr>
      </w:pPr>
      <w:r>
        <w:rPr>
          <w:lang w:val="en-US"/>
        </w:rPr>
        <w:t>b)</w:t>
      </w:r>
      <w:r>
        <w:rPr>
          <w:lang w:val="en-US"/>
        </w:rPr>
        <w:tab/>
        <w:t>a &lt;group-time-limit&gt; element.</w:t>
      </w:r>
    </w:p>
    <w:p w14:paraId="4E14CE8B" w14:textId="77777777" w:rsidR="000906EA" w:rsidRDefault="000906EA" w:rsidP="000906EA">
      <w:pPr>
        <w:pStyle w:val="B1"/>
        <w:rPr>
          <w:lang w:val="en-US"/>
        </w:rPr>
      </w:pPr>
      <w:r>
        <w:rPr>
          <w:lang w:val="en-US"/>
        </w:rPr>
        <w:t>2)</w:t>
      </w:r>
      <w:r>
        <w:rPr>
          <w:lang w:val="en-US"/>
        </w:rPr>
        <w:tab/>
        <w:t>may contain a &lt;</w:t>
      </w:r>
      <w:proofErr w:type="gramStart"/>
      <w:r>
        <w:rPr>
          <w:lang w:val="en-US"/>
        </w:rPr>
        <w:t>private-call</w:t>
      </w:r>
      <w:proofErr w:type="gramEnd"/>
      <w:r>
        <w:rPr>
          <w:lang w:val="en-US"/>
        </w:rPr>
        <w:t>&gt; element containing:</w:t>
      </w:r>
    </w:p>
    <w:p w14:paraId="0F449A38" w14:textId="77777777" w:rsidR="000906EA" w:rsidRDefault="000906EA" w:rsidP="000906EA">
      <w:pPr>
        <w:pStyle w:val="B2"/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  <w:t>a &lt;hang-time&gt; element; and</w:t>
      </w:r>
    </w:p>
    <w:p w14:paraId="55DD0326" w14:textId="77777777" w:rsidR="000906EA" w:rsidRDefault="000906EA" w:rsidP="000906EA">
      <w:pPr>
        <w:pStyle w:val="B2"/>
        <w:rPr>
          <w:lang w:val="en-US"/>
        </w:rPr>
      </w:pPr>
      <w:r>
        <w:rPr>
          <w:lang w:val="en-US"/>
        </w:rPr>
        <w:t>b)</w:t>
      </w:r>
      <w:r>
        <w:rPr>
          <w:lang w:val="en-US"/>
        </w:rPr>
        <w:tab/>
        <w:t>a &lt;max-duration-with-floor-control&gt; element;</w:t>
      </w:r>
    </w:p>
    <w:p w14:paraId="1ACEBA79" w14:textId="77777777" w:rsidR="000906EA" w:rsidRDefault="000906EA" w:rsidP="000906EA">
      <w:pPr>
        <w:pStyle w:val="B1"/>
        <w:rPr>
          <w:lang w:val="en-US"/>
        </w:rPr>
      </w:pPr>
      <w:r>
        <w:rPr>
          <w:lang w:val="en-US"/>
        </w:rPr>
        <w:t>3)</w:t>
      </w:r>
      <w:r>
        <w:rPr>
          <w:lang w:val="en-US"/>
        </w:rPr>
        <w:tab/>
        <w:t>may</w:t>
      </w:r>
      <w:r w:rsidRPr="00564C1C">
        <w:rPr>
          <w:lang w:val="en-US"/>
        </w:rPr>
        <w:t xml:space="preserve"> contain a &lt;</w:t>
      </w:r>
      <w:r>
        <w:rPr>
          <w:lang w:val="en-US"/>
        </w:rPr>
        <w:t>num-levels</w:t>
      </w:r>
      <w:r w:rsidRPr="00564C1C">
        <w:rPr>
          <w:lang w:val="en-US"/>
        </w:rPr>
        <w:t>-</w:t>
      </w:r>
      <w:r>
        <w:rPr>
          <w:lang w:val="en-US"/>
        </w:rPr>
        <w:t>hierarchy</w:t>
      </w:r>
      <w:r w:rsidRPr="00564C1C">
        <w:rPr>
          <w:lang w:val="en-US"/>
        </w:rPr>
        <w:t>&gt;</w:t>
      </w:r>
      <w:r>
        <w:rPr>
          <w:lang w:val="en-US"/>
        </w:rPr>
        <w:t xml:space="preserve"> element;</w:t>
      </w:r>
    </w:p>
    <w:p w14:paraId="07D47C7E" w14:textId="77777777" w:rsidR="000906EA" w:rsidRDefault="000906EA" w:rsidP="000906EA">
      <w:pPr>
        <w:pStyle w:val="B1"/>
        <w:rPr>
          <w:lang w:val="en-US"/>
        </w:rPr>
      </w:pPr>
      <w:r>
        <w:rPr>
          <w:lang w:val="en-US"/>
        </w:rPr>
        <w:t>4)</w:t>
      </w:r>
      <w:r>
        <w:rPr>
          <w:lang w:val="en-US"/>
        </w:rPr>
        <w:tab/>
        <w:t>may contain a &lt;transmit-time&gt; element containing:</w:t>
      </w:r>
    </w:p>
    <w:p w14:paraId="7DB89AA7" w14:textId="77777777" w:rsidR="000906EA" w:rsidRDefault="000906EA" w:rsidP="000906EA">
      <w:pPr>
        <w:pStyle w:val="B2"/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  <w:t>a &lt;time-limit&gt; element; and</w:t>
      </w:r>
    </w:p>
    <w:p w14:paraId="2E11F14E" w14:textId="77777777" w:rsidR="000906EA" w:rsidRDefault="000906EA" w:rsidP="000906EA">
      <w:pPr>
        <w:pStyle w:val="B2"/>
        <w:rPr>
          <w:lang w:val="en-US"/>
        </w:rPr>
      </w:pPr>
      <w:r>
        <w:rPr>
          <w:lang w:val="en-US"/>
        </w:rPr>
        <w:t>b)</w:t>
      </w:r>
      <w:r>
        <w:rPr>
          <w:lang w:val="en-US"/>
        </w:rPr>
        <w:tab/>
        <w:t>a &lt;time-warning&gt; element.</w:t>
      </w:r>
    </w:p>
    <w:p w14:paraId="016301E6" w14:textId="77777777" w:rsidR="000906EA" w:rsidRDefault="000906EA" w:rsidP="000906EA">
      <w:pPr>
        <w:pStyle w:val="B1"/>
        <w:rPr>
          <w:lang w:val="en-US"/>
        </w:rPr>
      </w:pPr>
      <w:r>
        <w:rPr>
          <w:lang w:val="en-US"/>
        </w:rPr>
        <w:t>5)</w:t>
      </w:r>
      <w:r>
        <w:rPr>
          <w:lang w:val="en-US"/>
        </w:rPr>
        <w:tab/>
        <w:t>may contain a &lt;hang-time-warning&gt; element;</w:t>
      </w:r>
    </w:p>
    <w:p w14:paraId="4E4C8FBF" w14:textId="77777777" w:rsidR="000906EA" w:rsidRDefault="000906EA" w:rsidP="000906EA">
      <w:pPr>
        <w:pStyle w:val="B1"/>
        <w:rPr>
          <w:lang w:val="en-US"/>
        </w:rPr>
      </w:pPr>
      <w:r>
        <w:rPr>
          <w:lang w:val="en-US"/>
        </w:rPr>
        <w:t>6)</w:t>
      </w:r>
      <w:r>
        <w:rPr>
          <w:lang w:val="en-US"/>
        </w:rPr>
        <w:tab/>
        <w:t>may contain a &lt;default-prose-per-packet-priority&gt; element; and</w:t>
      </w:r>
    </w:p>
    <w:p w14:paraId="6A337F42" w14:textId="023D7540" w:rsidR="000906EA" w:rsidRDefault="000906EA" w:rsidP="000906EA">
      <w:pPr>
        <w:pStyle w:val="B1"/>
        <w:rPr>
          <w:lang w:val="en-US"/>
        </w:rPr>
      </w:pPr>
      <w:r>
        <w:rPr>
          <w:lang w:val="en-US"/>
        </w:rPr>
        <w:t>7)</w:t>
      </w:r>
      <w:r>
        <w:rPr>
          <w:lang w:val="en-US"/>
        </w:rPr>
        <w:tab/>
        <w:t>may contain a &lt;allow-log-metadata&gt; element.</w:t>
      </w:r>
    </w:p>
    <w:p w14:paraId="4E3685A5" w14:textId="77777777" w:rsidR="00740F29" w:rsidRDefault="00740F29" w:rsidP="00740F29">
      <w:pPr>
        <w:jc w:val="center"/>
        <w:rPr>
          <w:noProof/>
        </w:rPr>
      </w:pPr>
      <w:r>
        <w:rPr>
          <w:noProof/>
          <w:highlight w:val="green"/>
        </w:rPr>
        <w:t>*** Next change ***</w:t>
      </w:r>
    </w:p>
    <w:p w14:paraId="1467769D" w14:textId="77777777" w:rsidR="000906EA" w:rsidRPr="0019247C" w:rsidRDefault="000906EA" w:rsidP="000906EA">
      <w:pPr>
        <w:pStyle w:val="Heading4"/>
      </w:pPr>
      <w:bookmarkStart w:id="8" w:name="_Toc20212484"/>
      <w:bookmarkStart w:id="9" w:name="_Toc27731839"/>
      <w:bookmarkStart w:id="10" w:name="_Toc36127617"/>
      <w:bookmarkStart w:id="11" w:name="_Toc45214723"/>
      <w:bookmarkEnd w:id="2"/>
      <w:bookmarkEnd w:id="3"/>
      <w:bookmarkEnd w:id="4"/>
      <w:bookmarkEnd w:id="5"/>
      <w:r>
        <w:t>10.4.2.1</w:t>
      </w:r>
      <w:r>
        <w:tab/>
        <w:t>Structure</w:t>
      </w:r>
    </w:p>
    <w:p w14:paraId="603E2FE3" w14:textId="77777777" w:rsidR="000906EA" w:rsidRPr="00DE3089" w:rsidRDefault="000906EA" w:rsidP="000906EA">
      <w:r>
        <w:rPr>
          <w:lang w:val="en-US"/>
        </w:rPr>
        <w:t xml:space="preserve">The </w:t>
      </w:r>
      <w:proofErr w:type="spellStart"/>
      <w:r>
        <w:rPr>
          <w:lang w:val="en-US"/>
        </w:rPr>
        <w:t>MCData</w:t>
      </w:r>
      <w:proofErr w:type="spellEnd"/>
      <w:r>
        <w:rPr>
          <w:lang w:val="en-US"/>
        </w:rPr>
        <w:t xml:space="preserve"> service configuration document structure</w:t>
      </w:r>
      <w:r w:rsidRPr="0034580B">
        <w:rPr>
          <w:lang w:val="en-US"/>
        </w:rPr>
        <w:t xml:space="preserve"> </w:t>
      </w:r>
      <w:r>
        <w:rPr>
          <w:lang w:val="en-US"/>
        </w:rPr>
        <w:t>is specified</w:t>
      </w:r>
      <w:r w:rsidRPr="0034580B">
        <w:rPr>
          <w:lang w:val="en-US"/>
        </w:rPr>
        <w:t xml:space="preserve"> in this </w:t>
      </w:r>
      <w:r>
        <w:rPr>
          <w:lang w:val="en-US"/>
        </w:rPr>
        <w:t>subclause</w:t>
      </w:r>
      <w:r w:rsidRPr="0034580B">
        <w:rPr>
          <w:lang w:val="en-US"/>
        </w:rPr>
        <w:t>.</w:t>
      </w:r>
    </w:p>
    <w:p w14:paraId="4CC002E9" w14:textId="77777777" w:rsidR="000906EA" w:rsidRDefault="000906EA" w:rsidP="000906EA">
      <w:pPr>
        <w:rPr>
          <w:lang w:val="en-US"/>
        </w:rPr>
      </w:pPr>
      <w:r w:rsidRPr="0034580B">
        <w:rPr>
          <w:lang w:val="en-US"/>
        </w:rPr>
        <w:t>The &lt;</w:t>
      </w:r>
      <w:r>
        <w:rPr>
          <w:lang w:val="en-US"/>
        </w:rPr>
        <w:t>service configuration</w:t>
      </w:r>
      <w:r w:rsidRPr="0034580B">
        <w:rPr>
          <w:lang w:val="en-US"/>
        </w:rPr>
        <w:t xml:space="preserve">&gt; </w:t>
      </w:r>
      <w:r>
        <w:rPr>
          <w:lang w:val="en-US"/>
        </w:rPr>
        <w:t>document</w:t>
      </w:r>
      <w:r w:rsidRPr="0034580B">
        <w:rPr>
          <w:lang w:val="en-US"/>
        </w:rPr>
        <w:t>:</w:t>
      </w:r>
    </w:p>
    <w:p w14:paraId="7D3C909D" w14:textId="77777777" w:rsidR="000906EA" w:rsidRDefault="000906EA" w:rsidP="000906EA">
      <w:pPr>
        <w:pStyle w:val="B1"/>
        <w:rPr>
          <w:lang w:val="en-US"/>
        </w:rPr>
      </w:pPr>
      <w:r>
        <w:rPr>
          <w:lang w:val="en-US"/>
        </w:rPr>
        <w:t>1)</w:t>
      </w:r>
      <w:r>
        <w:rPr>
          <w:lang w:val="en-US"/>
        </w:rPr>
        <w:tab/>
        <w:t>shall include a "domain" attribute;</w:t>
      </w:r>
    </w:p>
    <w:p w14:paraId="1784CD6D" w14:textId="77777777" w:rsidR="000906EA" w:rsidRDefault="000906EA" w:rsidP="000906EA">
      <w:pPr>
        <w:pStyle w:val="B1"/>
        <w:rPr>
          <w:lang w:val="en-US"/>
        </w:rPr>
      </w:pPr>
      <w:r>
        <w:rPr>
          <w:lang w:val="en-US"/>
        </w:rPr>
        <w:t>2</w:t>
      </w:r>
      <w:r w:rsidRPr="0019247C">
        <w:rPr>
          <w:lang w:val="en-US"/>
        </w:rPr>
        <w:t>)</w:t>
      </w:r>
      <w:r w:rsidRPr="0019247C">
        <w:rPr>
          <w:lang w:val="en-US"/>
        </w:rPr>
        <w:tab/>
      </w:r>
      <w:r>
        <w:rPr>
          <w:lang w:val="en-US"/>
        </w:rPr>
        <w:t>may</w:t>
      </w:r>
      <w:r w:rsidRPr="0019247C">
        <w:rPr>
          <w:lang w:val="en-US"/>
        </w:rPr>
        <w:t xml:space="preserve"> include a &lt;common&gt; element</w:t>
      </w:r>
      <w:r>
        <w:rPr>
          <w:lang w:val="en-US"/>
        </w:rPr>
        <w:t>;</w:t>
      </w:r>
    </w:p>
    <w:p w14:paraId="5CC981C6" w14:textId="77777777" w:rsidR="000906EA" w:rsidRDefault="000906EA" w:rsidP="000906EA">
      <w:pPr>
        <w:pStyle w:val="B1"/>
        <w:rPr>
          <w:lang w:val="en-US"/>
        </w:rPr>
      </w:pPr>
      <w:r>
        <w:rPr>
          <w:lang w:val="en-US"/>
        </w:rPr>
        <w:t>3)</w:t>
      </w:r>
      <w:r>
        <w:rPr>
          <w:lang w:val="en-US"/>
        </w:rPr>
        <w:tab/>
        <w:t>may include an &lt;on-network&gt; element;</w:t>
      </w:r>
    </w:p>
    <w:p w14:paraId="39846518" w14:textId="77777777" w:rsidR="000906EA" w:rsidRDefault="000906EA" w:rsidP="000906EA">
      <w:pPr>
        <w:pStyle w:val="B1"/>
        <w:rPr>
          <w:lang w:val="en-US"/>
        </w:rPr>
      </w:pPr>
      <w:r>
        <w:rPr>
          <w:lang w:val="en-US"/>
        </w:rPr>
        <w:t>4)</w:t>
      </w:r>
      <w:r>
        <w:rPr>
          <w:lang w:val="en-US"/>
        </w:rPr>
        <w:tab/>
        <w:t>may include an &lt;off-network&gt; element; and</w:t>
      </w:r>
    </w:p>
    <w:p w14:paraId="27270D3B" w14:textId="77777777" w:rsidR="000906EA" w:rsidRPr="0019247C" w:rsidRDefault="000906EA" w:rsidP="000906EA">
      <w:pPr>
        <w:pStyle w:val="B1"/>
        <w:rPr>
          <w:lang w:val="en-US"/>
        </w:rPr>
      </w:pPr>
      <w:r>
        <w:rPr>
          <w:lang w:val="en-US"/>
        </w:rPr>
        <w:t>5</w:t>
      </w:r>
      <w:r w:rsidRPr="0019247C">
        <w:rPr>
          <w:lang w:val="en-US"/>
        </w:rPr>
        <w:t>)</w:t>
      </w:r>
      <w:r w:rsidRPr="0019247C">
        <w:rPr>
          <w:lang w:val="en-US"/>
        </w:rPr>
        <w:tab/>
        <w:t>may include any other attribute for the purposes of extensibility</w:t>
      </w:r>
      <w:r>
        <w:rPr>
          <w:lang w:val="en-US"/>
        </w:rPr>
        <w:t>.</w:t>
      </w:r>
    </w:p>
    <w:p w14:paraId="20335D2A" w14:textId="77777777" w:rsidR="000906EA" w:rsidRDefault="000906EA" w:rsidP="000906EA">
      <w:pPr>
        <w:rPr>
          <w:lang w:val="en-US"/>
        </w:rPr>
      </w:pPr>
      <w:r>
        <w:rPr>
          <w:lang w:val="en-US"/>
        </w:rPr>
        <w:t>The &lt;common&gt; element:</w:t>
      </w:r>
    </w:p>
    <w:p w14:paraId="6D89C7BB" w14:textId="77777777" w:rsidR="000906EA" w:rsidRPr="001C2D65" w:rsidRDefault="000906EA" w:rsidP="000906EA">
      <w:pPr>
        <w:pStyle w:val="B1"/>
        <w:rPr>
          <w:lang w:val="en-US"/>
        </w:rPr>
      </w:pPr>
      <w:r>
        <w:rPr>
          <w:lang w:val="en-US"/>
        </w:rPr>
        <w:t>1)</w:t>
      </w:r>
      <w:r>
        <w:rPr>
          <w:lang w:val="en-US"/>
        </w:rPr>
        <w:tab/>
        <w:t>may include a &lt;</w:t>
      </w:r>
      <w:proofErr w:type="spellStart"/>
      <w:r w:rsidRPr="00DE3F71">
        <w:rPr>
          <w:lang w:val="en-US"/>
        </w:rPr>
        <w:t>tx</w:t>
      </w:r>
      <w:proofErr w:type="spellEnd"/>
      <w:r w:rsidRPr="00DE3F71">
        <w:rPr>
          <w:lang w:val="en-US"/>
        </w:rPr>
        <w:t>-and-</w:t>
      </w:r>
      <w:proofErr w:type="spellStart"/>
      <w:r w:rsidRPr="00DE3F71">
        <w:rPr>
          <w:lang w:val="en-US"/>
        </w:rPr>
        <w:t>rx</w:t>
      </w:r>
      <w:proofErr w:type="spellEnd"/>
      <w:r w:rsidRPr="00DE3F71">
        <w:rPr>
          <w:lang w:val="en-US"/>
        </w:rPr>
        <w:t>-control</w:t>
      </w:r>
      <w:r>
        <w:rPr>
          <w:lang w:val="en-US"/>
        </w:rPr>
        <w:t>&gt; element containing:</w:t>
      </w:r>
    </w:p>
    <w:p w14:paraId="59C048F8" w14:textId="77777777" w:rsidR="000906EA" w:rsidRDefault="000906EA" w:rsidP="000906EA">
      <w:pPr>
        <w:pStyle w:val="B2"/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  <w:t>a &lt;</w:t>
      </w:r>
      <w:r w:rsidRPr="00DE3F71">
        <w:rPr>
          <w:lang w:val="en-US"/>
        </w:rPr>
        <w:t>time-temp-data-waiting</w:t>
      </w:r>
      <w:r>
        <w:rPr>
          <w:lang w:val="en-US"/>
        </w:rPr>
        <w:t>&gt; element.</w:t>
      </w:r>
    </w:p>
    <w:p w14:paraId="40BC2BA2" w14:textId="77777777" w:rsidR="000906EA" w:rsidRDefault="000906EA" w:rsidP="000906EA">
      <w:pPr>
        <w:rPr>
          <w:lang w:val="en-US"/>
        </w:rPr>
      </w:pPr>
      <w:r>
        <w:rPr>
          <w:lang w:val="en-US"/>
        </w:rPr>
        <w:t>The &lt;on-network&gt; element:</w:t>
      </w:r>
    </w:p>
    <w:p w14:paraId="0DE2C204" w14:textId="77777777" w:rsidR="000906EA" w:rsidRPr="001C2D65" w:rsidRDefault="000906EA" w:rsidP="000906EA">
      <w:pPr>
        <w:pStyle w:val="B1"/>
        <w:rPr>
          <w:lang w:val="en-US"/>
        </w:rPr>
      </w:pPr>
      <w:r>
        <w:rPr>
          <w:lang w:val="en-US"/>
        </w:rPr>
        <w:t>1)</w:t>
      </w:r>
      <w:r>
        <w:rPr>
          <w:lang w:val="en-US"/>
        </w:rPr>
        <w:tab/>
        <w:t>may include a &lt;</w:t>
      </w:r>
      <w:proofErr w:type="spellStart"/>
      <w:r w:rsidRPr="00DE3F71">
        <w:rPr>
          <w:lang w:val="en-US"/>
        </w:rPr>
        <w:t>tx</w:t>
      </w:r>
      <w:proofErr w:type="spellEnd"/>
      <w:r w:rsidRPr="00DE3F71">
        <w:rPr>
          <w:lang w:val="en-US"/>
        </w:rPr>
        <w:t>-and-</w:t>
      </w:r>
      <w:proofErr w:type="spellStart"/>
      <w:r w:rsidRPr="00DE3F71">
        <w:rPr>
          <w:lang w:val="en-US"/>
        </w:rPr>
        <w:t>rx</w:t>
      </w:r>
      <w:proofErr w:type="spellEnd"/>
      <w:r w:rsidRPr="00DE3F71">
        <w:rPr>
          <w:lang w:val="en-US"/>
        </w:rPr>
        <w:t>-control</w:t>
      </w:r>
      <w:r>
        <w:rPr>
          <w:lang w:val="en-US"/>
        </w:rPr>
        <w:t>&gt; element containing:</w:t>
      </w:r>
    </w:p>
    <w:p w14:paraId="4F39D6F7" w14:textId="77777777" w:rsidR="000906EA" w:rsidRDefault="000906EA" w:rsidP="000906EA">
      <w:pPr>
        <w:pStyle w:val="B2"/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  <w:t>a &lt;</w:t>
      </w:r>
      <w:r w:rsidRPr="00DE3F71">
        <w:rPr>
          <w:lang w:val="en-US"/>
        </w:rPr>
        <w:t>max-data-size-</w:t>
      </w:r>
      <w:proofErr w:type="spellStart"/>
      <w:r>
        <w:rPr>
          <w:lang w:val="en-US"/>
        </w:rPr>
        <w:t>sds</w:t>
      </w:r>
      <w:proofErr w:type="spellEnd"/>
      <w:r w:rsidRPr="00DE3F71">
        <w:rPr>
          <w:lang w:val="en-US"/>
        </w:rPr>
        <w:t>-bytes</w:t>
      </w:r>
      <w:r>
        <w:rPr>
          <w:lang w:val="en-US"/>
        </w:rPr>
        <w:t>&gt; element;</w:t>
      </w:r>
    </w:p>
    <w:p w14:paraId="78F88E74" w14:textId="77777777" w:rsidR="000906EA" w:rsidRPr="00BC1050" w:rsidRDefault="000906EA" w:rsidP="000906EA">
      <w:pPr>
        <w:pStyle w:val="B2"/>
        <w:rPr>
          <w:lang w:val="en-US"/>
        </w:rPr>
      </w:pPr>
      <w:r>
        <w:rPr>
          <w:lang w:val="en-US"/>
        </w:rPr>
        <w:t>b</w:t>
      </w:r>
      <w:r w:rsidRPr="00BC1050">
        <w:rPr>
          <w:lang w:val="en-US"/>
        </w:rPr>
        <w:t>)</w:t>
      </w:r>
      <w:r w:rsidRPr="00BC1050">
        <w:rPr>
          <w:lang w:val="en-US"/>
        </w:rPr>
        <w:tab/>
        <w:t>a &lt;max-</w:t>
      </w:r>
      <w:r>
        <w:rPr>
          <w:lang w:val="en-US"/>
        </w:rPr>
        <w:t>payload</w:t>
      </w:r>
      <w:r w:rsidRPr="00BC1050">
        <w:rPr>
          <w:lang w:val="en-US"/>
        </w:rPr>
        <w:t>-size-</w:t>
      </w:r>
      <w:proofErr w:type="spellStart"/>
      <w:r w:rsidRPr="00BC1050">
        <w:rPr>
          <w:lang w:val="en-US"/>
        </w:rPr>
        <w:t>sds</w:t>
      </w:r>
      <w:proofErr w:type="spellEnd"/>
      <w:r w:rsidRPr="00BC1050">
        <w:rPr>
          <w:lang w:val="en-US"/>
        </w:rPr>
        <w:t>-</w:t>
      </w:r>
      <w:proofErr w:type="spellStart"/>
      <w:r>
        <w:rPr>
          <w:lang w:val="en-US"/>
        </w:rPr>
        <w:t>cplane</w:t>
      </w:r>
      <w:proofErr w:type="spellEnd"/>
      <w:r>
        <w:rPr>
          <w:lang w:val="en-US"/>
        </w:rPr>
        <w:t>-</w:t>
      </w:r>
      <w:r w:rsidRPr="00BC1050">
        <w:rPr>
          <w:lang w:val="en-US"/>
        </w:rPr>
        <w:t>bytes&gt; element;</w:t>
      </w:r>
    </w:p>
    <w:p w14:paraId="727DF857" w14:textId="77777777" w:rsidR="000906EA" w:rsidRDefault="000906EA" w:rsidP="000906EA">
      <w:pPr>
        <w:pStyle w:val="B2"/>
        <w:rPr>
          <w:lang w:val="en-US"/>
        </w:rPr>
      </w:pPr>
      <w:r>
        <w:rPr>
          <w:lang w:val="en-US"/>
        </w:rPr>
        <w:t>c)</w:t>
      </w:r>
      <w:r>
        <w:rPr>
          <w:lang w:val="en-US"/>
        </w:rPr>
        <w:tab/>
        <w:t>a &lt;max-data-size-</w:t>
      </w:r>
      <w:proofErr w:type="spellStart"/>
      <w:r>
        <w:rPr>
          <w:lang w:val="en-US"/>
        </w:rPr>
        <w:t>fd</w:t>
      </w:r>
      <w:proofErr w:type="spellEnd"/>
      <w:r>
        <w:rPr>
          <w:lang w:val="en-US"/>
        </w:rPr>
        <w:t>-bytes&gt; element;</w:t>
      </w:r>
    </w:p>
    <w:p w14:paraId="65AD19B7" w14:textId="77777777" w:rsidR="000906EA" w:rsidRDefault="000906EA" w:rsidP="000906EA">
      <w:pPr>
        <w:pStyle w:val="B2"/>
        <w:rPr>
          <w:lang w:val="en-US"/>
        </w:rPr>
      </w:pPr>
      <w:r>
        <w:rPr>
          <w:lang w:val="en-US"/>
        </w:rPr>
        <w:lastRenderedPageBreak/>
        <w:t>d)</w:t>
      </w:r>
      <w:r>
        <w:rPr>
          <w:lang w:val="en-US"/>
        </w:rPr>
        <w:tab/>
        <w:t>a &lt;</w:t>
      </w:r>
      <w:r w:rsidRPr="00DE3F71">
        <w:rPr>
          <w:lang w:val="en-US"/>
        </w:rPr>
        <w:t>max-data-size-auto-</w:t>
      </w:r>
      <w:proofErr w:type="spellStart"/>
      <w:r w:rsidRPr="00DE3F71">
        <w:rPr>
          <w:lang w:val="en-US"/>
        </w:rPr>
        <w:t>recv</w:t>
      </w:r>
      <w:proofErr w:type="spellEnd"/>
      <w:r w:rsidRPr="00DE3F71">
        <w:rPr>
          <w:lang w:val="en-US"/>
        </w:rPr>
        <w:t>-bytes</w:t>
      </w:r>
      <w:r>
        <w:rPr>
          <w:lang w:val="en-US"/>
        </w:rPr>
        <w:t>&gt; element;</w:t>
      </w:r>
    </w:p>
    <w:p w14:paraId="3CC061EA" w14:textId="77777777" w:rsidR="000906EA" w:rsidRDefault="000906EA" w:rsidP="000906EA">
      <w:pPr>
        <w:pStyle w:val="B2"/>
        <w:rPr>
          <w:lang w:val="en-US"/>
        </w:rPr>
      </w:pPr>
      <w:r>
        <w:rPr>
          <w:lang w:val="en-US"/>
        </w:rPr>
        <w:t>e)</w:t>
      </w:r>
      <w:r>
        <w:rPr>
          <w:lang w:val="en-US"/>
        </w:rPr>
        <w:tab/>
        <w:t>a &lt;default-file-availability&gt; element; and</w:t>
      </w:r>
    </w:p>
    <w:p w14:paraId="3B791F15" w14:textId="77777777" w:rsidR="000906EA" w:rsidRDefault="000906EA" w:rsidP="000906EA">
      <w:pPr>
        <w:pStyle w:val="B2"/>
        <w:rPr>
          <w:lang w:val="en-US"/>
        </w:rPr>
      </w:pPr>
      <w:r>
        <w:rPr>
          <w:lang w:val="en-US"/>
        </w:rPr>
        <w:t>f)</w:t>
      </w:r>
      <w:r>
        <w:rPr>
          <w:lang w:val="en-US"/>
        </w:rPr>
        <w:tab/>
        <w:t>a &lt;max-file-availability&gt; element.</w:t>
      </w:r>
    </w:p>
    <w:p w14:paraId="30AA30A3" w14:textId="77777777" w:rsidR="000906EA" w:rsidRDefault="000906EA" w:rsidP="000906EA">
      <w:pPr>
        <w:pStyle w:val="B1"/>
        <w:rPr>
          <w:lang w:val="en-US"/>
        </w:rPr>
      </w:pPr>
      <w:r>
        <w:rPr>
          <w:lang w:val="en-US"/>
        </w:rPr>
        <w:t>2)</w:t>
      </w:r>
      <w:r>
        <w:rPr>
          <w:lang w:val="en-US"/>
        </w:rPr>
        <w:tab/>
        <w:t>may contain a &lt;</w:t>
      </w:r>
      <w:proofErr w:type="spellStart"/>
      <w:r>
        <w:rPr>
          <w:lang w:val="en-US"/>
        </w:rPr>
        <w:t>signalling</w:t>
      </w:r>
      <w:proofErr w:type="spellEnd"/>
      <w:r>
        <w:rPr>
          <w:lang w:val="en-US"/>
        </w:rPr>
        <w:t>-protection&gt; element containing:</w:t>
      </w:r>
    </w:p>
    <w:p w14:paraId="0C18A60C" w14:textId="77777777" w:rsidR="000906EA" w:rsidRDefault="000906EA" w:rsidP="000906EA">
      <w:pPr>
        <w:pStyle w:val="B2"/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  <w:t>a &lt;confidentiality-protection&gt; element; and</w:t>
      </w:r>
    </w:p>
    <w:p w14:paraId="28A6E31E" w14:textId="77777777" w:rsidR="000906EA" w:rsidRDefault="000906EA" w:rsidP="000906EA">
      <w:pPr>
        <w:pStyle w:val="B2"/>
        <w:rPr>
          <w:lang w:val="en-US"/>
        </w:rPr>
      </w:pPr>
      <w:r>
        <w:rPr>
          <w:lang w:val="en-US"/>
        </w:rPr>
        <w:t>b)</w:t>
      </w:r>
      <w:r>
        <w:rPr>
          <w:lang w:val="en-US"/>
        </w:rPr>
        <w:tab/>
        <w:t>an &lt;integrity-protection&gt; element;</w:t>
      </w:r>
    </w:p>
    <w:p w14:paraId="2563B7B0" w14:textId="77777777" w:rsidR="000906EA" w:rsidRDefault="000906EA" w:rsidP="000906EA">
      <w:pPr>
        <w:pStyle w:val="B1"/>
        <w:rPr>
          <w:lang w:val="en-US"/>
        </w:rPr>
      </w:pPr>
      <w:r>
        <w:rPr>
          <w:lang w:val="en-US"/>
        </w:rPr>
        <w:t>3)</w:t>
      </w:r>
      <w:r>
        <w:rPr>
          <w:lang w:val="en-US"/>
        </w:rPr>
        <w:tab/>
        <w:t>may contain a &lt;protection-between-</w:t>
      </w:r>
      <w:proofErr w:type="spellStart"/>
      <w:r>
        <w:rPr>
          <w:lang w:val="en-US"/>
        </w:rPr>
        <w:t>mcdata</w:t>
      </w:r>
      <w:proofErr w:type="spellEnd"/>
      <w:r>
        <w:rPr>
          <w:lang w:val="en-US"/>
        </w:rPr>
        <w:t>-servers&gt; element containing:</w:t>
      </w:r>
    </w:p>
    <w:p w14:paraId="7D8AA0D8" w14:textId="77777777" w:rsidR="000906EA" w:rsidRDefault="000906EA" w:rsidP="000906EA">
      <w:pPr>
        <w:pStyle w:val="B2"/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  <w:t>an &lt;allow-</w:t>
      </w:r>
      <w:proofErr w:type="spellStart"/>
      <w:r>
        <w:rPr>
          <w:lang w:val="en-US"/>
        </w:rPr>
        <w:t>signalling</w:t>
      </w:r>
      <w:proofErr w:type="spellEnd"/>
      <w:r>
        <w:rPr>
          <w:lang w:val="en-US"/>
        </w:rPr>
        <w:t>-protection&gt; element;</w:t>
      </w:r>
    </w:p>
    <w:p w14:paraId="4A496A5D" w14:textId="77777777" w:rsidR="000906EA" w:rsidRDefault="000906EA" w:rsidP="000906EA">
      <w:pPr>
        <w:pStyle w:val="EditorsNote"/>
        <w:rPr>
          <w:lang w:val="en-US"/>
        </w:rPr>
      </w:pPr>
      <w:r>
        <w:rPr>
          <w:lang w:val="en-US"/>
        </w:rPr>
        <w:t xml:space="preserve">Editor's Note: Mechanisms for signaling protection and media protection are yet to be agreed by SA3. It is expected that configuration for security protection will need to be added. P2P </w:t>
      </w:r>
      <w:proofErr w:type="spellStart"/>
      <w:r>
        <w:rPr>
          <w:lang w:val="en-US"/>
        </w:rPr>
        <w:t>signalling</w:t>
      </w:r>
      <w:proofErr w:type="spellEnd"/>
      <w:r>
        <w:rPr>
          <w:lang w:val="en-US"/>
        </w:rPr>
        <w:t xml:space="preserve"> protection would cover </w:t>
      </w:r>
      <w:proofErr w:type="spellStart"/>
      <w:r>
        <w:rPr>
          <w:lang w:val="en-US"/>
        </w:rPr>
        <w:t>signalling</w:t>
      </w:r>
      <w:proofErr w:type="spellEnd"/>
      <w:r>
        <w:rPr>
          <w:lang w:val="en-US"/>
        </w:rPr>
        <w:t xml:space="preserve"> content in XML (e.g. group-id) and </w:t>
      </w:r>
      <w:proofErr w:type="spellStart"/>
      <w:r>
        <w:rPr>
          <w:lang w:val="en-US"/>
        </w:rPr>
        <w:t>MCData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signalling</w:t>
      </w:r>
      <w:proofErr w:type="spellEnd"/>
      <w:r>
        <w:rPr>
          <w:lang w:val="en-US"/>
        </w:rPr>
        <w:t xml:space="preserve"> content. Media protection is E2E between clients.</w:t>
      </w:r>
    </w:p>
    <w:p w14:paraId="7D826133" w14:textId="77777777" w:rsidR="000906EA" w:rsidRPr="004E11B2" w:rsidRDefault="000906EA" w:rsidP="000906EA">
      <w:pPr>
        <w:pStyle w:val="B1"/>
        <w:rPr>
          <w:lang w:val="en-US"/>
        </w:rPr>
      </w:pPr>
      <w:r>
        <w:rPr>
          <w:lang w:val="en-US"/>
        </w:rPr>
        <w:t>4</w:t>
      </w:r>
      <w:r w:rsidRPr="00F55217">
        <w:t>)</w:t>
      </w:r>
      <w:r w:rsidRPr="00F55217">
        <w:tab/>
        <w:t xml:space="preserve">may </w:t>
      </w:r>
      <w:r>
        <w:rPr>
          <w:lang w:val="en-US"/>
        </w:rPr>
        <w:t>contain</w:t>
      </w:r>
      <w:r w:rsidRPr="00F55217">
        <w:t xml:space="preserve"> an &lt;</w:t>
      </w:r>
      <w:proofErr w:type="spellStart"/>
      <w:r w:rsidRPr="00F55217">
        <w:t>anyExt</w:t>
      </w:r>
      <w:proofErr w:type="spellEnd"/>
      <w:r w:rsidRPr="00F55217">
        <w:t xml:space="preserve">&gt; element </w:t>
      </w:r>
      <w:r>
        <w:rPr>
          <w:lang w:val="en-US"/>
        </w:rPr>
        <w:t>containing:</w:t>
      </w:r>
    </w:p>
    <w:p w14:paraId="0DD7E58E" w14:textId="77777777" w:rsidR="000906EA" w:rsidRDefault="000906EA" w:rsidP="000906EA">
      <w:pPr>
        <w:pStyle w:val="B2"/>
      </w:pPr>
      <w:r>
        <w:rPr>
          <w:lang w:val="en-US"/>
        </w:rPr>
        <w:t>a</w:t>
      </w:r>
      <w:r>
        <w:t>)</w:t>
      </w:r>
      <w:r>
        <w:tab/>
        <w:t>one &lt;emergency-resource-priority&gt; element containing:</w:t>
      </w:r>
    </w:p>
    <w:p w14:paraId="2E8E2E29" w14:textId="77777777" w:rsidR="000906EA" w:rsidRDefault="000906EA" w:rsidP="000906EA">
      <w:pPr>
        <w:pStyle w:val="B3"/>
      </w:pPr>
      <w:proofErr w:type="spellStart"/>
      <w:r>
        <w:rPr>
          <w:lang w:val="en-US"/>
        </w:rPr>
        <w:t>i</w:t>
      </w:r>
      <w:proofErr w:type="spellEnd"/>
      <w:r>
        <w:t>)</w:t>
      </w:r>
      <w:r>
        <w:tab/>
      </w:r>
      <w:r w:rsidRPr="00180017">
        <w:t>one &lt;</w:t>
      </w:r>
      <w:r>
        <w:t>resource-priority-namespace</w:t>
      </w:r>
      <w:r w:rsidRPr="00180017">
        <w:t xml:space="preserve">&gt; string element containing a namespace defined in </w:t>
      </w:r>
      <w:r>
        <w:t>IETF RFC 8101 </w:t>
      </w:r>
      <w:r w:rsidRPr="00180017">
        <w:t>[</w:t>
      </w:r>
      <w:r>
        <w:t>20</w:t>
      </w:r>
      <w:r w:rsidRPr="00180017">
        <w:t>]; and</w:t>
      </w:r>
    </w:p>
    <w:p w14:paraId="1F8DAFDE" w14:textId="77777777" w:rsidR="000906EA" w:rsidRDefault="000906EA" w:rsidP="000906EA">
      <w:pPr>
        <w:pStyle w:val="B3"/>
      </w:pPr>
      <w:r>
        <w:rPr>
          <w:lang w:val="en-US"/>
        </w:rPr>
        <w:t>ii</w:t>
      </w:r>
      <w:r>
        <w:t>)</w:t>
      </w:r>
      <w:r>
        <w:tab/>
      </w:r>
      <w:r w:rsidRPr="00180017">
        <w:t>one &lt;</w:t>
      </w:r>
      <w:r>
        <w:t>resource-priority-priority</w:t>
      </w:r>
      <w:r w:rsidRPr="00180017">
        <w:t xml:space="preserve">&gt; </w:t>
      </w:r>
      <w:r>
        <w:t>string element</w:t>
      </w:r>
      <w:r w:rsidRPr="00180017">
        <w:t xml:space="preserve"> </w:t>
      </w:r>
      <w:proofErr w:type="spellStart"/>
      <w:r w:rsidRPr="00180017">
        <w:t>element</w:t>
      </w:r>
      <w:proofErr w:type="spellEnd"/>
      <w:r w:rsidRPr="00180017">
        <w:t xml:space="preserve"> containing a </w:t>
      </w:r>
      <w:r>
        <w:t>priority level</w:t>
      </w:r>
      <w:r w:rsidRPr="00180017">
        <w:t xml:space="preserve"> in the range specified in </w:t>
      </w:r>
      <w:r>
        <w:t>IETF RFC 8101 </w:t>
      </w:r>
      <w:r w:rsidRPr="00180017">
        <w:t>[</w:t>
      </w:r>
      <w:r>
        <w:t>20</w:t>
      </w:r>
      <w:r w:rsidRPr="00180017">
        <w:t>];</w:t>
      </w:r>
    </w:p>
    <w:p w14:paraId="19A08A61" w14:textId="77777777" w:rsidR="000906EA" w:rsidRDefault="000906EA" w:rsidP="000906EA">
      <w:pPr>
        <w:pStyle w:val="B2"/>
      </w:pPr>
      <w:r>
        <w:rPr>
          <w:lang w:val="en-US"/>
        </w:rPr>
        <w:t>b</w:t>
      </w:r>
      <w:r>
        <w:t>)</w:t>
      </w:r>
      <w:r>
        <w:tab/>
        <w:t>one &lt;imminent-peril-resource-priority&gt; element containing:</w:t>
      </w:r>
    </w:p>
    <w:p w14:paraId="3EE95D97" w14:textId="77777777" w:rsidR="000906EA" w:rsidRDefault="000906EA" w:rsidP="000906EA">
      <w:pPr>
        <w:pStyle w:val="B3"/>
      </w:pPr>
      <w:proofErr w:type="spellStart"/>
      <w:r>
        <w:rPr>
          <w:lang w:val="en-US"/>
        </w:rPr>
        <w:t>i</w:t>
      </w:r>
      <w:proofErr w:type="spellEnd"/>
      <w:r>
        <w:t>)</w:t>
      </w:r>
      <w:r>
        <w:tab/>
      </w:r>
      <w:r w:rsidRPr="00180017">
        <w:t>one &lt;</w:t>
      </w:r>
      <w:r>
        <w:t>resource-priority-namespace</w:t>
      </w:r>
      <w:r w:rsidRPr="00180017">
        <w:t xml:space="preserve">&gt; string element containing a namespace defined in </w:t>
      </w:r>
      <w:r>
        <w:t>IETF RFC 8101 </w:t>
      </w:r>
      <w:r w:rsidRPr="00180017">
        <w:t>[</w:t>
      </w:r>
      <w:r>
        <w:t>20</w:t>
      </w:r>
      <w:r w:rsidRPr="00180017">
        <w:t>]; and</w:t>
      </w:r>
    </w:p>
    <w:p w14:paraId="19B84618" w14:textId="22714B5A" w:rsidR="000906EA" w:rsidRPr="004E11B2" w:rsidRDefault="000906EA" w:rsidP="000906EA">
      <w:pPr>
        <w:pStyle w:val="B3"/>
        <w:rPr>
          <w:lang w:val="en-US"/>
        </w:rPr>
      </w:pPr>
      <w:r>
        <w:rPr>
          <w:lang w:val="en-US"/>
        </w:rPr>
        <w:t>ii</w:t>
      </w:r>
      <w:r>
        <w:t>)</w:t>
      </w:r>
      <w:r>
        <w:tab/>
      </w:r>
      <w:r w:rsidRPr="00180017">
        <w:t>one &lt;</w:t>
      </w:r>
      <w:r>
        <w:t>resource-priority-priority</w:t>
      </w:r>
      <w:r w:rsidRPr="00180017">
        <w:t xml:space="preserve">&gt; </w:t>
      </w:r>
      <w:r>
        <w:t>string element</w:t>
      </w:r>
      <w:r w:rsidRPr="00180017">
        <w:t xml:space="preserve"> </w:t>
      </w:r>
      <w:proofErr w:type="spellStart"/>
      <w:r w:rsidRPr="00180017">
        <w:t>element</w:t>
      </w:r>
      <w:proofErr w:type="spellEnd"/>
      <w:r w:rsidRPr="00180017">
        <w:t xml:space="preserve"> containing a </w:t>
      </w:r>
      <w:r>
        <w:t>priority level</w:t>
      </w:r>
      <w:r w:rsidRPr="00180017">
        <w:t xml:space="preserve"> in the range specified in </w:t>
      </w:r>
      <w:r>
        <w:t>IETF RFC 8101 </w:t>
      </w:r>
      <w:r w:rsidRPr="00180017">
        <w:t>[</w:t>
      </w:r>
      <w:r>
        <w:t>20</w:t>
      </w:r>
      <w:r w:rsidRPr="00180017">
        <w:t>];</w:t>
      </w:r>
      <w:r>
        <w:rPr>
          <w:lang w:val="en-US"/>
        </w:rPr>
        <w:t xml:space="preserve"> </w:t>
      </w:r>
      <w:del w:id="12" w:author="Rev 125e" w:date="2020-08-24T16:20:00Z">
        <w:r w:rsidDel="00D80219">
          <w:rPr>
            <w:lang w:val="en-US"/>
          </w:rPr>
          <w:delText>and</w:delText>
        </w:r>
      </w:del>
    </w:p>
    <w:p w14:paraId="4D65D132" w14:textId="77777777" w:rsidR="000906EA" w:rsidRDefault="000906EA" w:rsidP="000906EA">
      <w:pPr>
        <w:pStyle w:val="B2"/>
      </w:pPr>
      <w:r>
        <w:rPr>
          <w:lang w:val="en-US"/>
        </w:rPr>
        <w:t>c</w:t>
      </w:r>
      <w:r>
        <w:t>)</w:t>
      </w:r>
      <w:r>
        <w:tab/>
        <w:t>one &lt;normal-resource-priority&gt; element containing:</w:t>
      </w:r>
    </w:p>
    <w:p w14:paraId="56175A22" w14:textId="77777777" w:rsidR="000906EA" w:rsidRDefault="000906EA" w:rsidP="000906EA">
      <w:pPr>
        <w:pStyle w:val="B3"/>
      </w:pPr>
      <w:proofErr w:type="spellStart"/>
      <w:r>
        <w:rPr>
          <w:lang w:val="en-US"/>
        </w:rPr>
        <w:t>i</w:t>
      </w:r>
      <w:proofErr w:type="spellEnd"/>
      <w:r>
        <w:t>)</w:t>
      </w:r>
      <w:r>
        <w:tab/>
      </w:r>
      <w:r w:rsidRPr="00180017">
        <w:t>one &lt;</w:t>
      </w:r>
      <w:r>
        <w:t>resource-priority-namespace</w:t>
      </w:r>
      <w:r w:rsidRPr="00180017">
        <w:t xml:space="preserve">&gt; string element containing a namespace defined in </w:t>
      </w:r>
      <w:r>
        <w:t>IETF RFC 8101 </w:t>
      </w:r>
      <w:r w:rsidRPr="00180017">
        <w:t>[</w:t>
      </w:r>
      <w:r>
        <w:t>20</w:t>
      </w:r>
      <w:r w:rsidRPr="00180017">
        <w:t>]; and</w:t>
      </w:r>
    </w:p>
    <w:p w14:paraId="58E9A490" w14:textId="6C871C1E" w:rsidR="000906EA" w:rsidRPr="004E11B2" w:rsidRDefault="000906EA" w:rsidP="000906EA">
      <w:pPr>
        <w:pStyle w:val="B3"/>
      </w:pPr>
      <w:r>
        <w:rPr>
          <w:lang w:val="en-US"/>
        </w:rPr>
        <w:t>ii</w:t>
      </w:r>
      <w:r>
        <w:t>)</w:t>
      </w:r>
      <w:r>
        <w:tab/>
      </w:r>
      <w:r w:rsidRPr="00180017">
        <w:t>one &lt;</w:t>
      </w:r>
      <w:r>
        <w:t>resource-priority-priority</w:t>
      </w:r>
      <w:r w:rsidRPr="00180017">
        <w:t xml:space="preserve">&gt; </w:t>
      </w:r>
      <w:r>
        <w:t>string element</w:t>
      </w:r>
      <w:r w:rsidRPr="00180017">
        <w:t xml:space="preserve"> </w:t>
      </w:r>
      <w:proofErr w:type="spellStart"/>
      <w:r w:rsidRPr="00180017">
        <w:t>element</w:t>
      </w:r>
      <w:proofErr w:type="spellEnd"/>
      <w:r w:rsidRPr="00180017">
        <w:t xml:space="preserve"> containing a </w:t>
      </w:r>
      <w:r>
        <w:t>priority level</w:t>
      </w:r>
      <w:r w:rsidRPr="00180017">
        <w:t xml:space="preserve"> in the range specified in </w:t>
      </w:r>
      <w:r>
        <w:t>IETF RFC 8101 </w:t>
      </w:r>
      <w:r w:rsidRPr="00180017">
        <w:t>[</w:t>
      </w:r>
      <w:r>
        <w:t>20</w:t>
      </w:r>
      <w:r w:rsidRPr="00180017">
        <w:t>];</w:t>
      </w:r>
      <w:del w:id="13" w:author="Rev 125e" w:date="2020-08-24T19:01:00Z">
        <w:r w:rsidRPr="004E11B2" w:rsidDel="00D47A0F">
          <w:delText xml:space="preserve"> an</w:delText>
        </w:r>
        <w:r w:rsidDel="00D47A0F">
          <w:delText>d</w:delText>
        </w:r>
      </w:del>
    </w:p>
    <w:p w14:paraId="165B1CD4" w14:textId="164E8E7B" w:rsidR="000906EA" w:rsidRDefault="000906EA" w:rsidP="00D47A0F">
      <w:pPr>
        <w:pStyle w:val="B2"/>
        <w:rPr>
          <w:ins w:id="14" w:author="Rev 125e" w:date="2020-08-24T19:01:00Z"/>
          <w:lang w:val="en-US"/>
        </w:rPr>
        <w:pPrChange w:id="15" w:author="Rev 125e" w:date="2020-08-24T19:01:00Z">
          <w:pPr>
            <w:pStyle w:val="B1"/>
          </w:pPr>
        </w:pPrChange>
      </w:pPr>
      <w:del w:id="16" w:author="Rev 125e" w:date="2020-08-24T19:00:00Z">
        <w:r w:rsidDel="00D47A0F">
          <w:rPr>
            <w:lang w:val="en-US"/>
          </w:rPr>
          <w:delText>5</w:delText>
        </w:r>
      </w:del>
      <w:ins w:id="17" w:author="Rev 125e" w:date="2020-08-24T19:00:00Z">
        <w:r w:rsidR="00D47A0F">
          <w:rPr>
            <w:lang w:val="en-US"/>
          </w:rPr>
          <w:t>d</w:t>
        </w:r>
      </w:ins>
      <w:r>
        <w:rPr>
          <w:lang w:val="en-US"/>
        </w:rPr>
        <w:t>)</w:t>
      </w:r>
      <w:r>
        <w:rPr>
          <w:lang w:val="en-US"/>
        </w:rPr>
        <w:tab/>
      </w:r>
      <w:del w:id="18" w:author="Rev 125e" w:date="2020-08-24T15:58:00Z">
        <w:r w:rsidDel="00805817">
          <w:rPr>
            <w:lang w:val="en-US"/>
          </w:rPr>
          <w:delText xml:space="preserve">may contain an &lt;anyExt&gt; element containing </w:delText>
        </w:r>
      </w:del>
      <w:r>
        <w:rPr>
          <w:lang w:val="en-US"/>
        </w:rPr>
        <w:t>a &lt;max-simultaneous-authorizations&gt; element</w:t>
      </w:r>
      <w:ins w:id="19" w:author="Rev 125e" w:date="2020-08-24T19:01:00Z">
        <w:r w:rsidR="00D47A0F">
          <w:rPr>
            <w:lang w:val="en-US"/>
          </w:rPr>
          <w:t>; and</w:t>
        </w:r>
      </w:ins>
      <w:del w:id="20" w:author="Rev 125e" w:date="2020-08-24T19:00:00Z">
        <w:r w:rsidDel="00D47A0F">
          <w:rPr>
            <w:lang w:val="en-US"/>
          </w:rPr>
          <w:delText>.</w:delText>
        </w:r>
      </w:del>
    </w:p>
    <w:p w14:paraId="0B41F3EE" w14:textId="1B24A4FF" w:rsidR="00D47A0F" w:rsidRDefault="00D47A0F" w:rsidP="00D47A0F">
      <w:pPr>
        <w:pStyle w:val="B2"/>
        <w:rPr>
          <w:ins w:id="21" w:author="Rev 125e" w:date="2020-08-24T19:01:00Z"/>
          <w:lang w:val="en-US"/>
        </w:rPr>
      </w:pPr>
      <w:ins w:id="22" w:author="Rev 125e" w:date="2020-08-24T19:01:00Z">
        <w:r>
          <w:rPr>
            <w:lang w:val="en-US"/>
          </w:rPr>
          <w:t>e</w:t>
        </w:r>
        <w:r>
          <w:rPr>
            <w:lang w:val="en-US"/>
          </w:rPr>
          <w:t>)</w:t>
        </w:r>
        <w:r>
          <w:rPr>
            <w:lang w:val="en-US"/>
          </w:rPr>
          <w:tab/>
          <w:t>a &lt;functional-alias-list&gt; element containing:</w:t>
        </w:r>
      </w:ins>
    </w:p>
    <w:p w14:paraId="7C379F8A" w14:textId="77777777" w:rsidR="00D47A0F" w:rsidRDefault="00D47A0F" w:rsidP="00D47A0F">
      <w:pPr>
        <w:pStyle w:val="B3"/>
        <w:rPr>
          <w:ins w:id="23" w:author="Rev 125e" w:date="2020-08-24T19:01:00Z"/>
          <w:lang w:val="en-US"/>
        </w:rPr>
      </w:pPr>
      <w:proofErr w:type="spellStart"/>
      <w:ins w:id="24" w:author="Rev 125e" w:date="2020-08-24T19:01:00Z">
        <w:r>
          <w:rPr>
            <w:lang w:val="en-US"/>
          </w:rPr>
          <w:t>i</w:t>
        </w:r>
        <w:proofErr w:type="spellEnd"/>
        <w:r>
          <w:rPr>
            <w:lang w:val="en-US"/>
          </w:rPr>
          <w:t>)</w:t>
        </w:r>
        <w:r>
          <w:rPr>
            <w:lang w:val="en-US"/>
          </w:rPr>
          <w:tab/>
          <w:t>a &lt;</w:t>
        </w:r>
        <w:proofErr w:type="gramStart"/>
        <w:r>
          <w:rPr>
            <w:lang w:val="en-US"/>
          </w:rPr>
          <w:t>functional-alias</w:t>
        </w:r>
        <w:proofErr w:type="gramEnd"/>
        <w:r>
          <w:rPr>
            <w:lang w:val="en-US"/>
          </w:rPr>
          <w:t>&gt; element;</w:t>
        </w:r>
      </w:ins>
    </w:p>
    <w:p w14:paraId="7CF0662B" w14:textId="77777777" w:rsidR="00D47A0F" w:rsidRDefault="00D47A0F" w:rsidP="00D47A0F">
      <w:pPr>
        <w:pStyle w:val="B3"/>
        <w:rPr>
          <w:ins w:id="25" w:author="Rev 125e" w:date="2020-08-24T19:01:00Z"/>
          <w:lang w:val="en-US"/>
        </w:rPr>
      </w:pPr>
      <w:ins w:id="26" w:author="Rev 125e" w:date="2020-08-24T19:01:00Z">
        <w:r>
          <w:rPr>
            <w:lang w:val="en-US"/>
          </w:rPr>
          <w:t>ii)</w:t>
        </w:r>
        <w:r>
          <w:rPr>
            <w:lang w:val="en-US"/>
          </w:rPr>
          <w:tab/>
          <w:t>a &lt;max-simultaneous-activations&gt; element;</w:t>
        </w:r>
      </w:ins>
    </w:p>
    <w:p w14:paraId="2D8C7556" w14:textId="77777777" w:rsidR="00D47A0F" w:rsidRDefault="00D47A0F" w:rsidP="00D47A0F">
      <w:pPr>
        <w:pStyle w:val="B3"/>
        <w:rPr>
          <w:ins w:id="27" w:author="Rev 125e" w:date="2020-08-24T19:01:00Z"/>
          <w:lang w:val="en-US"/>
        </w:rPr>
      </w:pPr>
      <w:ins w:id="28" w:author="Rev 125e" w:date="2020-08-24T19:01:00Z">
        <w:r>
          <w:rPr>
            <w:lang w:val="en-US"/>
          </w:rPr>
          <w:t>iii)</w:t>
        </w:r>
        <w:r>
          <w:rPr>
            <w:lang w:val="en-US"/>
          </w:rPr>
          <w:tab/>
          <w:t>an &lt;allow-takeover&gt; element;</w:t>
        </w:r>
      </w:ins>
    </w:p>
    <w:p w14:paraId="007E2582" w14:textId="3B7E18C4" w:rsidR="00D47A0F" w:rsidRDefault="00D47A0F" w:rsidP="00D47A0F">
      <w:pPr>
        <w:pStyle w:val="B3"/>
        <w:rPr>
          <w:ins w:id="29" w:author="Rev 125e" w:date="2020-08-24T19:03:00Z"/>
          <w:lang w:val="en-US"/>
        </w:rPr>
      </w:pPr>
      <w:ins w:id="30" w:author="Rev 125e" w:date="2020-08-24T19:01:00Z">
        <w:r>
          <w:rPr>
            <w:lang w:val="en-US"/>
          </w:rPr>
          <w:t>iv)</w:t>
        </w:r>
        <w:r>
          <w:rPr>
            <w:lang w:val="en-US"/>
          </w:rPr>
          <w:tab/>
          <w:t>an &lt;</w:t>
        </w:r>
        <w:proofErr w:type="spellStart"/>
        <w:r>
          <w:rPr>
            <w:lang w:val="en-US"/>
          </w:rPr>
          <w:t>mc</w:t>
        </w:r>
      </w:ins>
      <w:ins w:id="31" w:author="Rev 125e" w:date="2020-08-24T19:04:00Z">
        <w:r>
          <w:rPr>
            <w:lang w:val="en-US"/>
          </w:rPr>
          <w:t>data</w:t>
        </w:r>
      </w:ins>
      <w:proofErr w:type="spellEnd"/>
      <w:ins w:id="32" w:author="Rev 125e" w:date="2020-08-24T19:01:00Z">
        <w:r>
          <w:rPr>
            <w:lang w:val="en-US"/>
          </w:rPr>
          <w:t>-user-list&gt; element; and</w:t>
        </w:r>
      </w:ins>
    </w:p>
    <w:p w14:paraId="5EBCC798" w14:textId="62E189C0" w:rsidR="00D47A0F" w:rsidRDefault="00D47A0F" w:rsidP="00D47A0F">
      <w:pPr>
        <w:pStyle w:val="B3"/>
        <w:rPr>
          <w:lang w:val="en-US"/>
        </w:rPr>
        <w:pPrChange w:id="33" w:author="Rev 125e" w:date="2020-08-24T19:03:00Z">
          <w:pPr>
            <w:pStyle w:val="B1"/>
          </w:pPr>
        </w:pPrChange>
      </w:pPr>
      <w:ins w:id="34" w:author="Rev 125e" w:date="2020-08-24T19:03:00Z">
        <w:r>
          <w:rPr>
            <w:lang w:val="en-US"/>
          </w:rPr>
          <w:t>v)</w:t>
        </w:r>
        <w:r>
          <w:rPr>
            <w:lang w:val="en-US"/>
          </w:rPr>
          <w:tab/>
          <w:t>may contain an &lt;</w:t>
        </w:r>
        <w:proofErr w:type="spellStart"/>
        <w:r>
          <w:rPr>
            <w:lang w:val="en-US"/>
          </w:rPr>
          <w:t>anyExt</w:t>
        </w:r>
        <w:proofErr w:type="spellEnd"/>
        <w:r>
          <w:rPr>
            <w:lang w:val="en-US"/>
          </w:rPr>
          <w:t>&gt; element containing a &lt;functional-alias-priority&gt; element</w:t>
        </w:r>
        <w:r>
          <w:rPr>
            <w:lang w:val="en-US"/>
          </w:rPr>
          <w:t>.</w:t>
        </w:r>
      </w:ins>
    </w:p>
    <w:p w14:paraId="406DB5CD" w14:textId="77777777" w:rsidR="000906EA" w:rsidRDefault="000906EA" w:rsidP="000906EA">
      <w:pPr>
        <w:rPr>
          <w:lang w:val="en-US"/>
        </w:rPr>
      </w:pPr>
      <w:r>
        <w:rPr>
          <w:lang w:val="en-US"/>
        </w:rPr>
        <w:t>The &lt;off-network&gt; element:</w:t>
      </w:r>
    </w:p>
    <w:p w14:paraId="4BE44992" w14:textId="77777777" w:rsidR="000906EA" w:rsidRDefault="000906EA" w:rsidP="000906EA">
      <w:pPr>
        <w:pStyle w:val="B1"/>
        <w:rPr>
          <w:lang w:val="en-US"/>
        </w:rPr>
      </w:pPr>
      <w:r>
        <w:rPr>
          <w:lang w:val="en-US"/>
        </w:rPr>
        <w:t>1)</w:t>
      </w:r>
      <w:r>
        <w:rPr>
          <w:lang w:val="en-US"/>
        </w:rPr>
        <w:tab/>
        <w:t>may contain a &lt;default-prose-per-packet-priority&gt; element containing:</w:t>
      </w:r>
    </w:p>
    <w:p w14:paraId="0FE7468D" w14:textId="77777777" w:rsidR="000906EA" w:rsidRPr="00EC43E6" w:rsidRDefault="000906EA" w:rsidP="000906EA">
      <w:pPr>
        <w:pStyle w:val="B2"/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  <w:t>an &lt;</w:t>
      </w:r>
      <w:proofErr w:type="spellStart"/>
      <w:r>
        <w:rPr>
          <w:lang w:val="en-US"/>
        </w:rPr>
        <w:t>mcdata</w:t>
      </w:r>
      <w:proofErr w:type="spellEnd"/>
      <w:r>
        <w:rPr>
          <w:lang w:val="en-US"/>
        </w:rPr>
        <w:t>-one-to-one</w:t>
      </w:r>
      <w:r w:rsidRPr="00EC43E6">
        <w:rPr>
          <w:lang w:val="en-US"/>
        </w:rPr>
        <w:t>-</w:t>
      </w:r>
      <w:r>
        <w:rPr>
          <w:lang w:val="en-US"/>
        </w:rPr>
        <w:t>call-</w:t>
      </w:r>
      <w:proofErr w:type="spellStart"/>
      <w:r w:rsidRPr="00EC43E6">
        <w:rPr>
          <w:lang w:val="en-US"/>
        </w:rPr>
        <w:t>signalling</w:t>
      </w:r>
      <w:proofErr w:type="spellEnd"/>
      <w:r>
        <w:rPr>
          <w:lang w:val="en-US"/>
        </w:rPr>
        <w:t>&gt; element; and</w:t>
      </w:r>
    </w:p>
    <w:p w14:paraId="368A40E7" w14:textId="2956D7CD" w:rsidR="000906EA" w:rsidRDefault="000906EA" w:rsidP="000906EA">
      <w:pPr>
        <w:pStyle w:val="B2"/>
        <w:rPr>
          <w:lang w:val="en-US"/>
        </w:rPr>
      </w:pPr>
      <w:r>
        <w:rPr>
          <w:lang w:val="en-US"/>
        </w:rPr>
        <w:t>b)</w:t>
      </w:r>
      <w:r>
        <w:rPr>
          <w:lang w:val="en-US"/>
        </w:rPr>
        <w:tab/>
        <w:t>an &lt;</w:t>
      </w:r>
      <w:proofErr w:type="spellStart"/>
      <w:r>
        <w:rPr>
          <w:lang w:val="en-US"/>
        </w:rPr>
        <w:t>mcdata</w:t>
      </w:r>
      <w:proofErr w:type="spellEnd"/>
      <w:r>
        <w:rPr>
          <w:lang w:val="en-US"/>
        </w:rPr>
        <w:t>-one-to-one-call-</w:t>
      </w:r>
      <w:r w:rsidRPr="00EC43E6">
        <w:rPr>
          <w:lang w:val="en-US"/>
        </w:rPr>
        <w:t>media</w:t>
      </w:r>
      <w:r>
        <w:rPr>
          <w:lang w:val="en-US"/>
        </w:rPr>
        <w:t>&gt; element.</w:t>
      </w:r>
    </w:p>
    <w:p w14:paraId="568BE09F" w14:textId="77777777" w:rsidR="00D47A0F" w:rsidRDefault="00D47A0F" w:rsidP="00D47A0F">
      <w:pPr>
        <w:pStyle w:val="Heading4"/>
      </w:pPr>
      <w:bookmarkStart w:id="35" w:name="_Toc20212486"/>
      <w:bookmarkStart w:id="36" w:name="_Toc27731841"/>
      <w:bookmarkStart w:id="37" w:name="_Toc36127619"/>
      <w:bookmarkStart w:id="38" w:name="_Toc45214725"/>
      <w:r>
        <w:lastRenderedPageBreak/>
        <w:t>10.4</w:t>
      </w:r>
      <w:r w:rsidRPr="00345011">
        <w:t>.2.</w:t>
      </w:r>
      <w:r>
        <w:t>3</w:t>
      </w:r>
      <w:r w:rsidRPr="00345011">
        <w:tab/>
      </w:r>
      <w:r>
        <w:t>XML Schema</w:t>
      </w:r>
      <w:bookmarkEnd w:id="35"/>
      <w:bookmarkEnd w:id="36"/>
      <w:bookmarkEnd w:id="37"/>
      <w:bookmarkEnd w:id="38"/>
    </w:p>
    <w:p w14:paraId="4F3523A1" w14:textId="77777777" w:rsidR="00D47A0F" w:rsidRDefault="00D47A0F" w:rsidP="00D47A0F">
      <w:pPr>
        <w:pStyle w:val="PL"/>
      </w:pPr>
      <w:r>
        <w:t>&lt;?xml version="1.0" encoding="UTF-8"?&gt;</w:t>
      </w:r>
    </w:p>
    <w:p w14:paraId="44A4B898" w14:textId="77777777" w:rsidR="00D47A0F" w:rsidRDefault="00D47A0F" w:rsidP="00D47A0F">
      <w:pPr>
        <w:pStyle w:val="PL"/>
      </w:pPr>
      <w:r>
        <w:t>&lt;xs:schema attributeFormDefault="unqualified" elementFormDefault="qualified"</w:t>
      </w:r>
    </w:p>
    <w:p w14:paraId="7E4A88A4" w14:textId="77777777" w:rsidR="00D47A0F" w:rsidRDefault="00D47A0F" w:rsidP="00D47A0F">
      <w:pPr>
        <w:pStyle w:val="PL"/>
      </w:pPr>
      <w:r>
        <w:t>xmlns:xs="http://www.w3.org/2001/XMLSchema"</w:t>
      </w:r>
    </w:p>
    <w:p w14:paraId="0C68EB3A" w14:textId="77777777" w:rsidR="00D47A0F" w:rsidRDefault="00D47A0F" w:rsidP="00D47A0F">
      <w:pPr>
        <w:pStyle w:val="PL"/>
      </w:pPr>
      <w:r>
        <w:t>targetNamespace="urn:3gpp:ns:mcdataServiceConfig:1.0"</w:t>
      </w:r>
    </w:p>
    <w:p w14:paraId="3014B60F" w14:textId="77777777" w:rsidR="00D47A0F" w:rsidRDefault="00D47A0F" w:rsidP="00D47A0F">
      <w:pPr>
        <w:pStyle w:val="PL"/>
      </w:pPr>
      <w:r>
        <w:t>xmlns:mcdatasc="urn:3gpp:ns:mcdataServiceConfig:1.0"&gt;</w:t>
      </w:r>
    </w:p>
    <w:p w14:paraId="25993AD0" w14:textId="77777777" w:rsidR="00D47A0F" w:rsidRDefault="00D47A0F" w:rsidP="00D47A0F">
      <w:pPr>
        <w:pStyle w:val="PL"/>
      </w:pPr>
    </w:p>
    <w:p w14:paraId="0271FD7B" w14:textId="77777777" w:rsidR="00D47A0F" w:rsidRDefault="00D47A0F" w:rsidP="00D47A0F">
      <w:pPr>
        <w:pStyle w:val="PL"/>
      </w:pPr>
      <w:r>
        <w:t>&lt;!-- the root element --&gt;</w:t>
      </w:r>
    </w:p>
    <w:p w14:paraId="6A1608D6" w14:textId="77777777" w:rsidR="00D47A0F" w:rsidRDefault="00D47A0F" w:rsidP="00D47A0F">
      <w:pPr>
        <w:pStyle w:val="PL"/>
      </w:pPr>
      <w:r>
        <w:t xml:space="preserve">  &lt;xs:element name="service-configuration-info" type="mcdatasc:service-configuration-info-Type"/&gt;</w:t>
      </w:r>
    </w:p>
    <w:p w14:paraId="6A5DD993" w14:textId="77777777" w:rsidR="00D47A0F" w:rsidRDefault="00D47A0F" w:rsidP="00D47A0F">
      <w:pPr>
        <w:pStyle w:val="PL"/>
      </w:pPr>
    </w:p>
    <w:p w14:paraId="2D70D976" w14:textId="77777777" w:rsidR="00D47A0F" w:rsidRDefault="00D47A0F" w:rsidP="00D47A0F">
      <w:pPr>
        <w:pStyle w:val="PL"/>
      </w:pPr>
      <w:r>
        <w:t>&lt;!-- the root type --&gt;</w:t>
      </w:r>
    </w:p>
    <w:p w14:paraId="5D533D69" w14:textId="77777777" w:rsidR="00D47A0F" w:rsidRDefault="00D47A0F" w:rsidP="00D47A0F">
      <w:pPr>
        <w:pStyle w:val="PL"/>
      </w:pPr>
      <w:r>
        <w:t>&lt;!-- this is refined with one or more sub-types --&gt;</w:t>
      </w:r>
    </w:p>
    <w:p w14:paraId="5D67D22A" w14:textId="77777777" w:rsidR="00D47A0F" w:rsidRDefault="00D47A0F" w:rsidP="00D47A0F">
      <w:pPr>
        <w:pStyle w:val="PL"/>
      </w:pPr>
      <w:r>
        <w:t xml:space="preserve">  &lt;xs:complexType name="service-configuration-info-Type"&gt;</w:t>
      </w:r>
    </w:p>
    <w:p w14:paraId="72F67A1C" w14:textId="77777777" w:rsidR="00D47A0F" w:rsidRDefault="00D47A0F" w:rsidP="00D47A0F">
      <w:pPr>
        <w:pStyle w:val="PL"/>
      </w:pPr>
      <w:r>
        <w:t xml:space="preserve">    &lt;xs:sequence&gt;</w:t>
      </w:r>
    </w:p>
    <w:p w14:paraId="74B770BD" w14:textId="77777777" w:rsidR="00D47A0F" w:rsidRDefault="00D47A0F" w:rsidP="00D47A0F">
      <w:pPr>
        <w:pStyle w:val="PL"/>
      </w:pPr>
      <w:r>
        <w:t xml:space="preserve">      &lt;xs:element name="service-configuration-params" type="mcdatasc:service-configuration-params-Type" minOccurs</w:t>
      </w:r>
      <w:r w:rsidRPr="00F86315">
        <w:rPr>
          <w:lang w:val="en-US"/>
        </w:rPr>
        <w:t>="0"</w:t>
      </w:r>
      <w:r>
        <w:t>/&gt;</w:t>
      </w:r>
    </w:p>
    <w:p w14:paraId="3C6D0A81" w14:textId="77777777" w:rsidR="00D47A0F" w:rsidRPr="00DC50C1" w:rsidRDefault="00D47A0F" w:rsidP="00D47A0F">
      <w:pPr>
        <w:pStyle w:val="PL"/>
        <w:rPr>
          <w:lang w:val="en-US"/>
        </w:rPr>
      </w:pPr>
      <w:r w:rsidRPr="00F86315">
        <w:rPr>
          <w:lang w:val="en-US"/>
        </w:rPr>
        <w:t xml:space="preserve">      &lt;xs:</w:t>
      </w:r>
      <w:r w:rsidRPr="00336D95">
        <w:rPr>
          <w:lang w:val="en-US"/>
        </w:rPr>
        <w:t>element name="anyExt" type="</w:t>
      </w:r>
      <w:r>
        <w:rPr>
          <w:lang w:val="en-US"/>
        </w:rPr>
        <w:t>mcdatasc:</w:t>
      </w:r>
      <w:r w:rsidRPr="00336D95">
        <w:rPr>
          <w:lang w:val="en-US"/>
        </w:rPr>
        <w:t>anyExtType</w:t>
      </w:r>
      <w:r w:rsidRPr="00F86315">
        <w:rPr>
          <w:lang w:val="en-US"/>
        </w:rPr>
        <w:t>" minOccurs="0"/&gt;</w:t>
      </w:r>
    </w:p>
    <w:p w14:paraId="3E38DCD7" w14:textId="77777777" w:rsidR="00D47A0F" w:rsidRPr="00DC50C1" w:rsidRDefault="00D47A0F" w:rsidP="00D47A0F">
      <w:pPr>
        <w:pStyle w:val="PL"/>
        <w:rPr>
          <w:lang w:val="en-US"/>
        </w:rPr>
      </w:pPr>
      <w:r>
        <w:t xml:space="preserve">      &lt;xs:any namespace="##other" processContents="lax" minOccurs="0" maxOccurs="unbounded"/&gt;</w:t>
      </w:r>
    </w:p>
    <w:p w14:paraId="267D061D" w14:textId="77777777" w:rsidR="00D47A0F" w:rsidRDefault="00D47A0F" w:rsidP="00D47A0F">
      <w:pPr>
        <w:pStyle w:val="PL"/>
      </w:pPr>
      <w:r>
        <w:t xml:space="preserve">     &lt;/xs:sequence&gt;</w:t>
      </w:r>
    </w:p>
    <w:p w14:paraId="2560507E" w14:textId="77777777" w:rsidR="00D47A0F" w:rsidRDefault="00D47A0F" w:rsidP="00D47A0F">
      <w:pPr>
        <w:pStyle w:val="PL"/>
      </w:pPr>
      <w:r>
        <w:t xml:space="preserve">    &lt;xs:anyAttribute namespace="##any" processContents="lax"/&gt;</w:t>
      </w:r>
    </w:p>
    <w:p w14:paraId="7AFCAFF6" w14:textId="77777777" w:rsidR="00D47A0F" w:rsidRDefault="00D47A0F" w:rsidP="00D47A0F">
      <w:pPr>
        <w:pStyle w:val="PL"/>
      </w:pPr>
      <w:r>
        <w:t xml:space="preserve">  &lt;/xs:complexType&gt;</w:t>
      </w:r>
    </w:p>
    <w:p w14:paraId="4AF7676E" w14:textId="77777777" w:rsidR="00D47A0F" w:rsidRDefault="00D47A0F" w:rsidP="00D47A0F">
      <w:pPr>
        <w:pStyle w:val="PL"/>
      </w:pPr>
    </w:p>
    <w:p w14:paraId="1047B291" w14:textId="77777777" w:rsidR="00D47A0F" w:rsidRDefault="00D47A0F" w:rsidP="00D47A0F">
      <w:pPr>
        <w:pStyle w:val="PL"/>
      </w:pPr>
      <w:r>
        <w:t>&lt;!-- definition of the service-configuration-params-Type subtype--&gt;</w:t>
      </w:r>
    </w:p>
    <w:p w14:paraId="299A22B8" w14:textId="77777777" w:rsidR="00D47A0F" w:rsidRDefault="00D47A0F" w:rsidP="00D47A0F">
      <w:pPr>
        <w:pStyle w:val="PL"/>
      </w:pPr>
      <w:r>
        <w:t xml:space="preserve">  &lt;xs:complexType name="service-configuration-params-Type"&gt;</w:t>
      </w:r>
    </w:p>
    <w:p w14:paraId="1932AF9C" w14:textId="77777777" w:rsidR="00D47A0F" w:rsidRDefault="00D47A0F" w:rsidP="00D47A0F">
      <w:pPr>
        <w:pStyle w:val="PL"/>
      </w:pPr>
      <w:r>
        <w:t xml:space="preserve">    &lt;xs:sequence&gt;</w:t>
      </w:r>
    </w:p>
    <w:p w14:paraId="4887A114" w14:textId="77777777" w:rsidR="00D47A0F" w:rsidRDefault="00D47A0F" w:rsidP="00D47A0F">
      <w:pPr>
        <w:pStyle w:val="PL"/>
      </w:pPr>
      <w:r>
        <w:t xml:space="preserve">      &lt;xs:element name="common" type="mcdatasc:commonType" minOccurs="0" maxOccurs="unbounded"/&gt;</w:t>
      </w:r>
    </w:p>
    <w:p w14:paraId="163B58F4" w14:textId="77777777" w:rsidR="00D47A0F" w:rsidRDefault="00D47A0F" w:rsidP="00D47A0F">
      <w:pPr>
        <w:pStyle w:val="PL"/>
      </w:pPr>
      <w:r>
        <w:t xml:space="preserve">      &lt;xs:element name="on-network" type="mcdatasc:on-networkType" minOccurs="0" maxOccurs="unbounded"/&gt;</w:t>
      </w:r>
    </w:p>
    <w:p w14:paraId="7DD05690" w14:textId="77777777" w:rsidR="00D47A0F" w:rsidRDefault="00D47A0F" w:rsidP="00D47A0F">
      <w:pPr>
        <w:pStyle w:val="PL"/>
      </w:pPr>
      <w:r>
        <w:t xml:space="preserve">      &lt;xs:element name="off-network" type="mcdatasc:off-networkType" minOccurs="0" maxOccurs="unbounded"/&gt;</w:t>
      </w:r>
    </w:p>
    <w:p w14:paraId="3C95CEEB" w14:textId="77777777" w:rsidR="00D47A0F" w:rsidRPr="00DC50C1" w:rsidRDefault="00D47A0F" w:rsidP="00D47A0F">
      <w:pPr>
        <w:pStyle w:val="PL"/>
        <w:rPr>
          <w:lang w:val="en-US"/>
        </w:rPr>
      </w:pPr>
      <w:r w:rsidRPr="00336D95">
        <w:rPr>
          <w:lang w:val="en-US"/>
        </w:rPr>
        <w:t xml:space="preserve">      &lt;xs:element name="anyExt" type="</w:t>
      </w:r>
      <w:r>
        <w:rPr>
          <w:lang w:val="en-US"/>
        </w:rPr>
        <w:t>mcdatasc:</w:t>
      </w:r>
      <w:r w:rsidRPr="00336D95">
        <w:rPr>
          <w:lang w:val="en-US"/>
        </w:rPr>
        <w:t>anyExtType" minOccurs="0"/&gt;</w:t>
      </w:r>
    </w:p>
    <w:p w14:paraId="5A2FE9E8" w14:textId="77777777" w:rsidR="00D47A0F" w:rsidRDefault="00D47A0F" w:rsidP="00D47A0F">
      <w:pPr>
        <w:pStyle w:val="PL"/>
      </w:pPr>
      <w:r>
        <w:t xml:space="preserve">      &lt;xs:any namespace="##other" processContents="lax" minOccurs="0" maxOccurs="unbounded"/&gt;</w:t>
      </w:r>
    </w:p>
    <w:p w14:paraId="7B2D4FA1" w14:textId="77777777" w:rsidR="00D47A0F" w:rsidRDefault="00D47A0F" w:rsidP="00D47A0F">
      <w:pPr>
        <w:pStyle w:val="PL"/>
      </w:pPr>
      <w:r>
        <w:t xml:space="preserve">    &lt;/xs:sequence&gt;</w:t>
      </w:r>
    </w:p>
    <w:p w14:paraId="1454D857" w14:textId="77777777" w:rsidR="00D47A0F" w:rsidRDefault="00D47A0F" w:rsidP="00D47A0F">
      <w:pPr>
        <w:pStyle w:val="PL"/>
      </w:pPr>
      <w:r>
        <w:t xml:space="preserve">    &lt;xs:attribute name="domain" type="xs:anyURI" use="required"/&gt;</w:t>
      </w:r>
    </w:p>
    <w:p w14:paraId="15FC3708" w14:textId="77777777" w:rsidR="00D47A0F" w:rsidRDefault="00D47A0F" w:rsidP="00D47A0F">
      <w:pPr>
        <w:pStyle w:val="PL"/>
      </w:pPr>
      <w:r>
        <w:t xml:space="preserve">    &lt;xs:anyAttribute namespace="##any" processContents="lax"/&gt;</w:t>
      </w:r>
    </w:p>
    <w:p w14:paraId="07D7F4F1" w14:textId="77777777" w:rsidR="00D47A0F" w:rsidRDefault="00D47A0F" w:rsidP="00D47A0F">
      <w:pPr>
        <w:pStyle w:val="PL"/>
      </w:pPr>
      <w:r>
        <w:t xml:space="preserve">  &lt;/xs:complexType&gt;</w:t>
      </w:r>
    </w:p>
    <w:p w14:paraId="02DC7C86" w14:textId="77777777" w:rsidR="00D47A0F" w:rsidRDefault="00D47A0F" w:rsidP="00D47A0F">
      <w:pPr>
        <w:pStyle w:val="PL"/>
      </w:pPr>
    </w:p>
    <w:p w14:paraId="5FA1D248" w14:textId="77777777" w:rsidR="00D47A0F" w:rsidRDefault="00D47A0F" w:rsidP="00D47A0F">
      <w:pPr>
        <w:pStyle w:val="PL"/>
      </w:pPr>
      <w:r>
        <w:t xml:space="preserve">  &lt;xs:complexType name="commonType"&gt;</w:t>
      </w:r>
    </w:p>
    <w:p w14:paraId="5E0CF770" w14:textId="77777777" w:rsidR="00D47A0F" w:rsidRDefault="00D47A0F" w:rsidP="00D47A0F">
      <w:pPr>
        <w:pStyle w:val="PL"/>
      </w:pPr>
      <w:r>
        <w:t xml:space="preserve">    &lt;xs:sequence&gt;</w:t>
      </w:r>
    </w:p>
    <w:p w14:paraId="327D6805" w14:textId="77777777" w:rsidR="00D47A0F" w:rsidRDefault="00D47A0F" w:rsidP="00D47A0F">
      <w:pPr>
        <w:pStyle w:val="PL"/>
      </w:pPr>
      <w:r>
        <w:t xml:space="preserve">      &lt;xs:element name="tx-and-rx-control" type="mcdatasc:common-tx-and-rx-controlType" minOccurs="0"/&gt;</w:t>
      </w:r>
    </w:p>
    <w:p w14:paraId="100C439D" w14:textId="77777777" w:rsidR="00D47A0F" w:rsidRPr="00DC50C1" w:rsidRDefault="00D47A0F" w:rsidP="00D47A0F">
      <w:pPr>
        <w:pStyle w:val="PL"/>
        <w:rPr>
          <w:lang w:val="en-US"/>
        </w:rPr>
      </w:pPr>
      <w:r w:rsidRPr="00F86315">
        <w:rPr>
          <w:lang w:val="en-US"/>
        </w:rPr>
        <w:t xml:space="preserve">      &lt;xs:</w:t>
      </w:r>
      <w:r w:rsidRPr="00336D95">
        <w:rPr>
          <w:lang w:val="en-US"/>
        </w:rPr>
        <w:t>element</w:t>
      </w:r>
      <w:r w:rsidRPr="00F86315">
        <w:rPr>
          <w:lang w:val="en-US"/>
        </w:rPr>
        <w:t xml:space="preserve"> name="</w:t>
      </w:r>
      <w:r w:rsidRPr="00336D95">
        <w:rPr>
          <w:lang w:val="en-US"/>
        </w:rPr>
        <w:t>anyExt</w:t>
      </w:r>
      <w:r w:rsidRPr="00F86315">
        <w:rPr>
          <w:lang w:val="en-US"/>
        </w:rPr>
        <w:t>" type="</w:t>
      </w:r>
      <w:r>
        <w:rPr>
          <w:lang w:val="en-US"/>
        </w:rPr>
        <w:t>mcdatasc:</w:t>
      </w:r>
      <w:r w:rsidRPr="00336D95">
        <w:rPr>
          <w:lang w:val="en-US"/>
        </w:rPr>
        <w:t>anyExtType" minOccurs="0</w:t>
      </w:r>
      <w:r w:rsidRPr="00F86315">
        <w:rPr>
          <w:lang w:val="en-US"/>
        </w:rPr>
        <w:t>"/&gt;</w:t>
      </w:r>
    </w:p>
    <w:p w14:paraId="418A8F90" w14:textId="77777777" w:rsidR="00D47A0F" w:rsidRDefault="00D47A0F" w:rsidP="00D47A0F">
      <w:pPr>
        <w:pStyle w:val="PL"/>
      </w:pPr>
      <w:r>
        <w:t xml:space="preserve">      &lt;xs:any namespace="##other" processContents="lax" minOccurs="0" maxOccurs="unbounded"/&gt;</w:t>
      </w:r>
    </w:p>
    <w:p w14:paraId="7BB2639F" w14:textId="77777777" w:rsidR="00D47A0F" w:rsidRDefault="00D47A0F" w:rsidP="00D47A0F">
      <w:pPr>
        <w:pStyle w:val="PL"/>
      </w:pPr>
      <w:r>
        <w:t xml:space="preserve">    &lt;/xs:sequence&gt;</w:t>
      </w:r>
    </w:p>
    <w:p w14:paraId="05A4C293" w14:textId="77777777" w:rsidR="00D47A0F" w:rsidRDefault="00D47A0F" w:rsidP="00D47A0F">
      <w:pPr>
        <w:pStyle w:val="PL"/>
      </w:pPr>
      <w:r>
        <w:t xml:space="preserve">    &lt;xs:anyAttribute namespace="##any" processContents="lax"/&gt;</w:t>
      </w:r>
    </w:p>
    <w:p w14:paraId="1CC945F7" w14:textId="77777777" w:rsidR="00D47A0F" w:rsidRDefault="00D47A0F" w:rsidP="00D47A0F">
      <w:pPr>
        <w:pStyle w:val="PL"/>
      </w:pPr>
      <w:r>
        <w:t xml:space="preserve">  &lt;/xs:complexType&gt;</w:t>
      </w:r>
    </w:p>
    <w:p w14:paraId="708DCFEC" w14:textId="77777777" w:rsidR="00D47A0F" w:rsidRDefault="00D47A0F" w:rsidP="00D47A0F">
      <w:pPr>
        <w:pStyle w:val="PL"/>
      </w:pPr>
    </w:p>
    <w:p w14:paraId="0B6E7D9C" w14:textId="77777777" w:rsidR="00D47A0F" w:rsidRDefault="00D47A0F" w:rsidP="00D47A0F">
      <w:pPr>
        <w:pStyle w:val="PL"/>
      </w:pPr>
      <w:r>
        <w:t xml:space="preserve">  &lt;xs:complexType name="on-networkType"&gt;</w:t>
      </w:r>
    </w:p>
    <w:p w14:paraId="28D57A4D" w14:textId="77777777" w:rsidR="00D47A0F" w:rsidRDefault="00D47A0F" w:rsidP="00D47A0F">
      <w:pPr>
        <w:pStyle w:val="PL"/>
      </w:pPr>
      <w:r>
        <w:t xml:space="preserve">    &lt;xs:sequence&gt;</w:t>
      </w:r>
    </w:p>
    <w:p w14:paraId="20C1B165" w14:textId="77777777" w:rsidR="00D47A0F" w:rsidRDefault="00D47A0F" w:rsidP="00D47A0F">
      <w:pPr>
        <w:pStyle w:val="PL"/>
      </w:pPr>
      <w:r>
        <w:t xml:space="preserve">      &lt;xs:element name="tx-and-rx-control" type="mcdatasc:on-network-tx-and-rx-controlType" minOccurs="0"/&gt;</w:t>
      </w:r>
    </w:p>
    <w:p w14:paraId="41BF25DD" w14:textId="77777777" w:rsidR="00D47A0F" w:rsidRPr="0041504C" w:rsidRDefault="00D47A0F" w:rsidP="00D47A0F">
      <w:pPr>
        <w:pStyle w:val="PL"/>
      </w:pPr>
      <w:r>
        <w:t xml:space="preserve">      </w:t>
      </w:r>
      <w:r w:rsidRPr="0041504C">
        <w:t>&lt;xs:element name="si</w:t>
      </w:r>
      <w:r>
        <w:t>gnalling-protection" type="mcdata</w:t>
      </w:r>
      <w:r w:rsidRPr="0041504C">
        <w:t>sc:signalling-protectionType" minOccurs="0"/&gt;</w:t>
      </w:r>
    </w:p>
    <w:p w14:paraId="5D1C75A3" w14:textId="77777777" w:rsidR="00D47A0F" w:rsidRDefault="00D47A0F" w:rsidP="00D47A0F">
      <w:pPr>
        <w:pStyle w:val="PL"/>
      </w:pPr>
      <w:r w:rsidRPr="0041504C">
        <w:t xml:space="preserve">      &lt;xs:element name="protection-between-mc</w:t>
      </w:r>
      <w:r>
        <w:t>data</w:t>
      </w:r>
      <w:r w:rsidRPr="0041504C">
        <w:t>-s</w:t>
      </w:r>
      <w:r>
        <w:t>ervers" type="mcdata</w:t>
      </w:r>
      <w:r w:rsidRPr="0041504C">
        <w:t>sc:server-protectionType" minOccurs="0"/&gt;</w:t>
      </w:r>
    </w:p>
    <w:p w14:paraId="27D9CCB4" w14:textId="77777777" w:rsidR="00D47A0F" w:rsidRDefault="00D47A0F" w:rsidP="00D47A0F">
      <w:pPr>
        <w:pStyle w:val="PL"/>
      </w:pPr>
      <w:r>
        <w:t xml:space="preserve">      &lt;xs:element name="file-availability" type="mcdatasc:on-network-file-availabilityType"/&gt;</w:t>
      </w:r>
    </w:p>
    <w:p w14:paraId="698ECABD" w14:textId="77777777" w:rsidR="00D47A0F" w:rsidRPr="00DC50C1" w:rsidRDefault="00D47A0F" w:rsidP="00D47A0F">
      <w:pPr>
        <w:pStyle w:val="PL"/>
        <w:rPr>
          <w:lang w:val="en-US"/>
        </w:rPr>
      </w:pPr>
      <w:r w:rsidRPr="00F86315">
        <w:rPr>
          <w:lang w:val="en-US"/>
        </w:rPr>
        <w:t xml:space="preserve">      &lt;xs:</w:t>
      </w:r>
      <w:r w:rsidRPr="00336D95">
        <w:rPr>
          <w:lang w:val="en-US"/>
        </w:rPr>
        <w:t>element name="anyExt" type="</w:t>
      </w:r>
      <w:r>
        <w:rPr>
          <w:lang w:val="en-US"/>
        </w:rPr>
        <w:t>mcdatasc:</w:t>
      </w:r>
      <w:r w:rsidRPr="00336D95">
        <w:rPr>
          <w:lang w:val="en-US"/>
        </w:rPr>
        <w:t>anyExtType</w:t>
      </w:r>
      <w:r w:rsidRPr="00F86315">
        <w:rPr>
          <w:lang w:val="en-US"/>
        </w:rPr>
        <w:t>" minOccurs="0"/&gt;</w:t>
      </w:r>
    </w:p>
    <w:p w14:paraId="26049B17" w14:textId="77777777" w:rsidR="00D47A0F" w:rsidRDefault="00D47A0F" w:rsidP="00D47A0F">
      <w:pPr>
        <w:pStyle w:val="PL"/>
      </w:pPr>
      <w:r>
        <w:t xml:space="preserve">      &lt;xs:any namespace="##other" processContents="lax" minOccurs="0" maxOccurs="unbounded"/&gt;</w:t>
      </w:r>
    </w:p>
    <w:p w14:paraId="19BE8073" w14:textId="77777777" w:rsidR="00D47A0F" w:rsidRDefault="00D47A0F" w:rsidP="00D47A0F">
      <w:pPr>
        <w:pStyle w:val="PL"/>
      </w:pPr>
      <w:r>
        <w:t xml:space="preserve">    &lt;/xs:sequence&gt;</w:t>
      </w:r>
    </w:p>
    <w:p w14:paraId="3C526D01" w14:textId="77777777" w:rsidR="00D47A0F" w:rsidRDefault="00D47A0F" w:rsidP="00D47A0F">
      <w:pPr>
        <w:pStyle w:val="PL"/>
      </w:pPr>
      <w:r>
        <w:t xml:space="preserve">    &lt;xs:anyAttribute namespace="##any" processContents="lax"/&gt;</w:t>
      </w:r>
    </w:p>
    <w:p w14:paraId="412CA62A" w14:textId="77777777" w:rsidR="00D47A0F" w:rsidRDefault="00D47A0F" w:rsidP="00D47A0F">
      <w:pPr>
        <w:pStyle w:val="PL"/>
      </w:pPr>
      <w:r>
        <w:t xml:space="preserve">  &lt;/xs:complexType&gt;</w:t>
      </w:r>
    </w:p>
    <w:p w14:paraId="68EF7B30" w14:textId="77777777" w:rsidR="00D47A0F" w:rsidRPr="00163DC2" w:rsidRDefault="00D47A0F" w:rsidP="00D47A0F">
      <w:pPr>
        <w:pStyle w:val="PL"/>
        <w:rPr>
          <w:lang w:val="en-US"/>
        </w:rPr>
      </w:pPr>
    </w:p>
    <w:p w14:paraId="4655C9C9" w14:textId="77777777" w:rsidR="00D47A0F" w:rsidRPr="00163DC2" w:rsidRDefault="00D47A0F" w:rsidP="00D47A0F">
      <w:pPr>
        <w:pStyle w:val="PL"/>
        <w:rPr>
          <w:lang w:val="en-US"/>
        </w:rPr>
      </w:pPr>
      <w:r w:rsidRPr="00750C42">
        <w:t xml:space="preserve">  &lt;xs:element </w:t>
      </w:r>
      <w:r>
        <w:t>name="emergency-resource-priority" type="mcdatasc:resource-priorityType"/&gt;</w:t>
      </w:r>
    </w:p>
    <w:p w14:paraId="642B0CB1" w14:textId="77777777" w:rsidR="00D47A0F" w:rsidRPr="00163DC2" w:rsidRDefault="00D47A0F" w:rsidP="00D47A0F">
      <w:pPr>
        <w:pStyle w:val="PL"/>
        <w:rPr>
          <w:lang w:val="en-US"/>
        </w:rPr>
      </w:pPr>
      <w:r w:rsidRPr="00750C42">
        <w:t xml:space="preserve">  &lt;xs:element </w:t>
      </w:r>
      <w:r>
        <w:t>name="imminent-peril-resource-priority" type="mcdatasc:resource-priorityType"/&gt;</w:t>
      </w:r>
    </w:p>
    <w:p w14:paraId="6292D8FC" w14:textId="77777777" w:rsidR="00D47A0F" w:rsidRDefault="00D47A0F" w:rsidP="00D47A0F">
      <w:pPr>
        <w:pStyle w:val="PL"/>
      </w:pPr>
      <w:r w:rsidRPr="00750C42">
        <w:t xml:space="preserve">  &lt;xs:element </w:t>
      </w:r>
      <w:r>
        <w:t>name="normal-resource-priority" type="mcdatasc:resource-priorityType"/&gt;</w:t>
      </w:r>
    </w:p>
    <w:p w14:paraId="369B30F6" w14:textId="77777777" w:rsidR="00D47A0F" w:rsidRDefault="00D47A0F" w:rsidP="00D47A0F">
      <w:pPr>
        <w:pStyle w:val="PL"/>
      </w:pPr>
    </w:p>
    <w:p w14:paraId="7AB2190B" w14:textId="77777777" w:rsidR="00D47A0F" w:rsidRDefault="00D47A0F" w:rsidP="00D47A0F">
      <w:pPr>
        <w:pStyle w:val="PL"/>
      </w:pPr>
    </w:p>
    <w:p w14:paraId="1D77A65F" w14:textId="77777777" w:rsidR="00D47A0F" w:rsidRDefault="00D47A0F" w:rsidP="00D47A0F">
      <w:pPr>
        <w:pStyle w:val="PL"/>
      </w:pPr>
      <w:r>
        <w:t xml:space="preserve">  &lt;xs:complexType name="off-networkType"&gt;</w:t>
      </w:r>
    </w:p>
    <w:p w14:paraId="1236493B" w14:textId="77777777" w:rsidR="00D47A0F" w:rsidRDefault="00D47A0F" w:rsidP="00D47A0F">
      <w:pPr>
        <w:pStyle w:val="PL"/>
      </w:pPr>
      <w:r>
        <w:t xml:space="preserve">    &lt;xs:sequence&gt;</w:t>
      </w:r>
    </w:p>
    <w:p w14:paraId="47A4112F" w14:textId="77777777" w:rsidR="00D47A0F" w:rsidRDefault="00D47A0F" w:rsidP="00D47A0F">
      <w:pPr>
        <w:pStyle w:val="PL"/>
      </w:pPr>
      <w:r>
        <w:t xml:space="preserve">      &lt;xs:element name="default-prose-per-packet-priority" type="mcdatasc:default-prose-per-packet-priorityType" minOccurs="0"/&gt;</w:t>
      </w:r>
    </w:p>
    <w:p w14:paraId="7C340D1D" w14:textId="77777777" w:rsidR="00D47A0F" w:rsidRPr="00DC50C1" w:rsidRDefault="00D47A0F" w:rsidP="00D47A0F">
      <w:pPr>
        <w:pStyle w:val="PL"/>
        <w:rPr>
          <w:lang w:val="en-US"/>
        </w:rPr>
      </w:pPr>
      <w:r w:rsidRPr="00F86315">
        <w:rPr>
          <w:lang w:val="en-US"/>
        </w:rPr>
        <w:t xml:space="preserve">    </w:t>
      </w:r>
      <w:r w:rsidRPr="00336D95">
        <w:rPr>
          <w:lang w:val="en-US"/>
        </w:rPr>
        <w:t xml:space="preserve">  </w:t>
      </w:r>
      <w:r w:rsidRPr="00F86315">
        <w:rPr>
          <w:lang w:val="en-US"/>
        </w:rPr>
        <w:t>&lt;xs:</w:t>
      </w:r>
      <w:r w:rsidRPr="00336D95">
        <w:rPr>
          <w:lang w:val="en-US"/>
        </w:rPr>
        <w:t>element</w:t>
      </w:r>
      <w:r w:rsidRPr="00F86315">
        <w:rPr>
          <w:lang w:val="en-US"/>
        </w:rPr>
        <w:t xml:space="preserve"> name="</w:t>
      </w:r>
      <w:r w:rsidRPr="00336D95">
        <w:rPr>
          <w:lang w:val="en-US"/>
        </w:rPr>
        <w:t>anyExt</w:t>
      </w:r>
      <w:r w:rsidRPr="00F86315">
        <w:rPr>
          <w:lang w:val="en-US"/>
        </w:rPr>
        <w:t>" type="</w:t>
      </w:r>
      <w:r>
        <w:rPr>
          <w:lang w:val="en-US"/>
        </w:rPr>
        <w:t>mcdatasc:</w:t>
      </w:r>
      <w:r w:rsidRPr="00336D95">
        <w:rPr>
          <w:lang w:val="en-US"/>
        </w:rPr>
        <w:t>anyExtType" minOccurs="0</w:t>
      </w:r>
      <w:r w:rsidRPr="00F86315">
        <w:rPr>
          <w:lang w:val="en-US"/>
        </w:rPr>
        <w:t>"/&gt;</w:t>
      </w:r>
    </w:p>
    <w:p w14:paraId="73E817F4" w14:textId="77777777" w:rsidR="00D47A0F" w:rsidRDefault="00D47A0F" w:rsidP="00D47A0F">
      <w:pPr>
        <w:pStyle w:val="PL"/>
      </w:pPr>
      <w:r>
        <w:t xml:space="preserve">      &lt;xs:any namespace="##other" processContents="lax" minOccurs="0" maxOccurs="unbounded"/&gt;</w:t>
      </w:r>
    </w:p>
    <w:p w14:paraId="29EBE6C0" w14:textId="77777777" w:rsidR="00D47A0F" w:rsidRDefault="00D47A0F" w:rsidP="00D47A0F">
      <w:pPr>
        <w:pStyle w:val="PL"/>
      </w:pPr>
      <w:r>
        <w:t xml:space="preserve">    &lt;/xs:sequence&gt;</w:t>
      </w:r>
    </w:p>
    <w:p w14:paraId="5A001802" w14:textId="77777777" w:rsidR="00D47A0F" w:rsidRDefault="00D47A0F" w:rsidP="00D47A0F">
      <w:pPr>
        <w:pStyle w:val="PL"/>
      </w:pPr>
      <w:r>
        <w:t xml:space="preserve">    &lt;xs:anyAttribute namespace="##any" processContents="lax"/&gt;</w:t>
      </w:r>
    </w:p>
    <w:p w14:paraId="50A5F0C6" w14:textId="77777777" w:rsidR="00D47A0F" w:rsidRDefault="00D47A0F" w:rsidP="00D47A0F">
      <w:pPr>
        <w:pStyle w:val="PL"/>
      </w:pPr>
      <w:r>
        <w:t xml:space="preserve">  &lt;/xs:complexType&gt;</w:t>
      </w:r>
    </w:p>
    <w:p w14:paraId="0912B2ED" w14:textId="77777777" w:rsidR="00D47A0F" w:rsidRDefault="00D47A0F" w:rsidP="00D47A0F">
      <w:pPr>
        <w:pStyle w:val="PL"/>
      </w:pPr>
    </w:p>
    <w:p w14:paraId="2D66DD27" w14:textId="77777777" w:rsidR="00D47A0F" w:rsidRDefault="00D47A0F" w:rsidP="00D47A0F">
      <w:pPr>
        <w:pStyle w:val="PL"/>
      </w:pPr>
      <w:r>
        <w:lastRenderedPageBreak/>
        <w:t xml:space="preserve">  &lt;xs:complexType name="default-prose-per-packet-priorityType"&gt;</w:t>
      </w:r>
    </w:p>
    <w:p w14:paraId="5E3EFDB4" w14:textId="77777777" w:rsidR="00D47A0F" w:rsidRDefault="00D47A0F" w:rsidP="00D47A0F">
      <w:pPr>
        <w:pStyle w:val="PL"/>
      </w:pPr>
      <w:r>
        <w:t xml:space="preserve">    &lt;xs:sequence&gt;</w:t>
      </w:r>
    </w:p>
    <w:p w14:paraId="3197C8BE" w14:textId="77777777" w:rsidR="00D47A0F" w:rsidRDefault="00D47A0F" w:rsidP="00D47A0F">
      <w:pPr>
        <w:pStyle w:val="PL"/>
      </w:pPr>
      <w:r>
        <w:t xml:space="preserve">      &lt;xs:element name="</w:t>
      </w:r>
      <w:r w:rsidRPr="001D5B7C">
        <w:t>mcdata-one-to-one-call-signalling</w:t>
      </w:r>
      <w:r>
        <w:t>" type="xs:unsignedShort" minOccurs="0"/&gt;</w:t>
      </w:r>
    </w:p>
    <w:p w14:paraId="26FCFF83" w14:textId="77777777" w:rsidR="00D47A0F" w:rsidRDefault="00D47A0F" w:rsidP="00D47A0F">
      <w:pPr>
        <w:pStyle w:val="PL"/>
      </w:pPr>
      <w:r>
        <w:t xml:space="preserve">      &lt;xs:element name="</w:t>
      </w:r>
      <w:r w:rsidRPr="001D5B7C">
        <w:t>mcdata-one-to-one-call-</w:t>
      </w:r>
      <w:r>
        <w:t>media" type="xs:unsignedShort" minOccurs="0"/&gt;</w:t>
      </w:r>
    </w:p>
    <w:p w14:paraId="52E2F9F0" w14:textId="77777777" w:rsidR="00D47A0F" w:rsidRPr="00DC50C1" w:rsidRDefault="00D47A0F" w:rsidP="00D47A0F">
      <w:pPr>
        <w:pStyle w:val="PL"/>
        <w:rPr>
          <w:lang w:val="en-US"/>
        </w:rPr>
      </w:pPr>
      <w:r w:rsidRPr="00F86315">
        <w:rPr>
          <w:lang w:val="en-US"/>
        </w:rPr>
        <w:t xml:space="preserve">    </w:t>
      </w:r>
      <w:r w:rsidRPr="00336D95">
        <w:rPr>
          <w:lang w:val="en-US"/>
        </w:rPr>
        <w:t xml:space="preserve">  </w:t>
      </w:r>
      <w:r w:rsidRPr="00F86315">
        <w:rPr>
          <w:lang w:val="en-US"/>
        </w:rPr>
        <w:t>&lt;xs:</w:t>
      </w:r>
      <w:r w:rsidRPr="00336D95">
        <w:rPr>
          <w:lang w:val="en-US"/>
        </w:rPr>
        <w:t>element</w:t>
      </w:r>
      <w:r w:rsidRPr="00F86315">
        <w:rPr>
          <w:lang w:val="en-US"/>
        </w:rPr>
        <w:t xml:space="preserve"> name="</w:t>
      </w:r>
      <w:r w:rsidRPr="00336D95">
        <w:rPr>
          <w:lang w:val="en-US"/>
        </w:rPr>
        <w:t>anyExt</w:t>
      </w:r>
      <w:r w:rsidRPr="00F86315">
        <w:rPr>
          <w:lang w:val="en-US"/>
        </w:rPr>
        <w:t>" type="</w:t>
      </w:r>
      <w:r>
        <w:rPr>
          <w:lang w:val="en-US"/>
        </w:rPr>
        <w:t>mcdatasc:</w:t>
      </w:r>
      <w:r w:rsidRPr="00336D95">
        <w:rPr>
          <w:lang w:val="en-US"/>
        </w:rPr>
        <w:t>anyExtType" minOccurs="0</w:t>
      </w:r>
      <w:r w:rsidRPr="00F86315">
        <w:rPr>
          <w:lang w:val="en-US"/>
        </w:rPr>
        <w:t>"/&gt;</w:t>
      </w:r>
    </w:p>
    <w:p w14:paraId="689B529D" w14:textId="77777777" w:rsidR="00D47A0F" w:rsidRDefault="00D47A0F" w:rsidP="00D47A0F">
      <w:pPr>
        <w:pStyle w:val="PL"/>
      </w:pPr>
      <w:r>
        <w:t xml:space="preserve">      &lt;xs:any namespace="##other" processContents="lax" minOccurs="0" maxOccurs="unbounded"/&gt;</w:t>
      </w:r>
    </w:p>
    <w:p w14:paraId="29BD367D" w14:textId="77777777" w:rsidR="00D47A0F" w:rsidRDefault="00D47A0F" w:rsidP="00D47A0F">
      <w:pPr>
        <w:pStyle w:val="PL"/>
      </w:pPr>
      <w:r>
        <w:t xml:space="preserve">    &lt;/xs:sequence&gt;</w:t>
      </w:r>
    </w:p>
    <w:p w14:paraId="5AE03100" w14:textId="77777777" w:rsidR="00D47A0F" w:rsidRDefault="00D47A0F" w:rsidP="00D47A0F">
      <w:pPr>
        <w:pStyle w:val="PL"/>
      </w:pPr>
      <w:r>
        <w:t xml:space="preserve">    &lt;xs:anyAttribute namespace="##any" processContents="lax"/&gt;</w:t>
      </w:r>
    </w:p>
    <w:p w14:paraId="65C4B3CD" w14:textId="77777777" w:rsidR="00D47A0F" w:rsidRDefault="00D47A0F" w:rsidP="00D47A0F">
      <w:pPr>
        <w:pStyle w:val="PL"/>
      </w:pPr>
      <w:r>
        <w:t xml:space="preserve">  &lt;/xs:complexType&gt;</w:t>
      </w:r>
    </w:p>
    <w:p w14:paraId="4632A167" w14:textId="77777777" w:rsidR="00D47A0F" w:rsidRDefault="00D47A0F" w:rsidP="00D47A0F">
      <w:pPr>
        <w:pStyle w:val="PL"/>
      </w:pPr>
    </w:p>
    <w:p w14:paraId="1F66D5C5" w14:textId="77777777" w:rsidR="00D47A0F" w:rsidRDefault="00D47A0F" w:rsidP="00D47A0F">
      <w:pPr>
        <w:pStyle w:val="PL"/>
      </w:pPr>
      <w:r>
        <w:t xml:space="preserve">  &lt;xs:complexType name="</w:t>
      </w:r>
      <w:r w:rsidRPr="00162C8D">
        <w:t>common-tx-and-rx-controlType</w:t>
      </w:r>
      <w:r>
        <w:t>"&gt;</w:t>
      </w:r>
    </w:p>
    <w:p w14:paraId="4723A8E1" w14:textId="77777777" w:rsidR="00D47A0F" w:rsidRDefault="00D47A0F" w:rsidP="00D47A0F">
      <w:pPr>
        <w:pStyle w:val="PL"/>
      </w:pPr>
      <w:r>
        <w:t xml:space="preserve">    &lt;xs:sequence&gt;</w:t>
      </w:r>
    </w:p>
    <w:p w14:paraId="3E129010" w14:textId="77777777" w:rsidR="00D47A0F" w:rsidRDefault="00D47A0F" w:rsidP="00D47A0F">
      <w:pPr>
        <w:pStyle w:val="PL"/>
      </w:pPr>
      <w:r>
        <w:t xml:space="preserve">      &lt;xs:element name="time-temp-data-waiting" type="xs:duration" minOccurs="0"/&gt;</w:t>
      </w:r>
    </w:p>
    <w:p w14:paraId="692D84DC" w14:textId="77777777" w:rsidR="00D47A0F" w:rsidRDefault="00D47A0F" w:rsidP="00D47A0F">
      <w:pPr>
        <w:pStyle w:val="PL"/>
      </w:pPr>
      <w:r>
        <w:t xml:space="preserve">      &lt;xs:element name="time-periodic-announcement" type="xs:duration" minOccurs="0"/&gt;</w:t>
      </w:r>
    </w:p>
    <w:p w14:paraId="124EDDF7" w14:textId="77777777" w:rsidR="00D47A0F" w:rsidRPr="00DC50C1" w:rsidRDefault="00D47A0F" w:rsidP="00D47A0F">
      <w:pPr>
        <w:pStyle w:val="PL"/>
        <w:rPr>
          <w:lang w:val="en-US"/>
        </w:rPr>
      </w:pPr>
      <w:r w:rsidRPr="00F86315">
        <w:rPr>
          <w:lang w:val="en-US"/>
        </w:rPr>
        <w:t xml:space="preserve">    </w:t>
      </w:r>
      <w:r w:rsidRPr="00336D95">
        <w:rPr>
          <w:lang w:val="en-US"/>
        </w:rPr>
        <w:t xml:space="preserve">  </w:t>
      </w:r>
      <w:r w:rsidRPr="00F86315">
        <w:rPr>
          <w:lang w:val="en-US"/>
        </w:rPr>
        <w:t>&lt;xs:</w:t>
      </w:r>
      <w:r w:rsidRPr="00336D95">
        <w:rPr>
          <w:lang w:val="en-US"/>
        </w:rPr>
        <w:t>element</w:t>
      </w:r>
      <w:r w:rsidRPr="00F86315">
        <w:rPr>
          <w:lang w:val="en-US"/>
        </w:rPr>
        <w:t xml:space="preserve"> name="</w:t>
      </w:r>
      <w:r w:rsidRPr="00336D95">
        <w:rPr>
          <w:lang w:val="en-US"/>
        </w:rPr>
        <w:t>anyExt</w:t>
      </w:r>
      <w:r w:rsidRPr="00F86315">
        <w:rPr>
          <w:lang w:val="en-US"/>
        </w:rPr>
        <w:t>" type="</w:t>
      </w:r>
      <w:r>
        <w:rPr>
          <w:lang w:val="en-US"/>
        </w:rPr>
        <w:t>mcdatasc:</w:t>
      </w:r>
      <w:r w:rsidRPr="00336D95">
        <w:rPr>
          <w:lang w:val="en-US"/>
        </w:rPr>
        <w:t>anyExtType" minOccurs="0"/&gt;</w:t>
      </w:r>
    </w:p>
    <w:p w14:paraId="76A611BD" w14:textId="77777777" w:rsidR="00D47A0F" w:rsidRDefault="00D47A0F" w:rsidP="00D47A0F">
      <w:pPr>
        <w:pStyle w:val="PL"/>
      </w:pPr>
      <w:r>
        <w:t xml:space="preserve">      &lt;xs:any namespace="##other" processContents="lax" minOccurs="0" maxOccurs="unbounded"/&gt;</w:t>
      </w:r>
    </w:p>
    <w:p w14:paraId="5C0364A9" w14:textId="77777777" w:rsidR="00D47A0F" w:rsidRDefault="00D47A0F" w:rsidP="00D47A0F">
      <w:pPr>
        <w:pStyle w:val="PL"/>
      </w:pPr>
      <w:r>
        <w:t xml:space="preserve">    &lt;/xs:sequence&gt;</w:t>
      </w:r>
    </w:p>
    <w:p w14:paraId="0939A1E8" w14:textId="77777777" w:rsidR="00D47A0F" w:rsidRDefault="00D47A0F" w:rsidP="00D47A0F">
      <w:pPr>
        <w:pStyle w:val="PL"/>
      </w:pPr>
      <w:r>
        <w:t xml:space="preserve">    &lt;xs:anyAttribute namespace="##any" processContents="lax"/&gt;</w:t>
      </w:r>
    </w:p>
    <w:p w14:paraId="0304F416" w14:textId="77777777" w:rsidR="00D47A0F" w:rsidRDefault="00D47A0F" w:rsidP="00D47A0F">
      <w:pPr>
        <w:pStyle w:val="PL"/>
      </w:pPr>
      <w:r>
        <w:t xml:space="preserve">  &lt;/xs:complexType&gt;</w:t>
      </w:r>
    </w:p>
    <w:p w14:paraId="7014A94F" w14:textId="77777777" w:rsidR="00D47A0F" w:rsidRPr="0041504C" w:rsidRDefault="00D47A0F" w:rsidP="00D47A0F">
      <w:pPr>
        <w:pStyle w:val="PL"/>
      </w:pPr>
      <w:r w:rsidRPr="0073469F">
        <w:t xml:space="preserve">  </w:t>
      </w:r>
      <w:r w:rsidRPr="0041504C">
        <w:t>&lt;xs:complexType name="signalling-protectionType"&gt;</w:t>
      </w:r>
    </w:p>
    <w:p w14:paraId="63B03A2E" w14:textId="77777777" w:rsidR="00D47A0F" w:rsidRPr="0041504C" w:rsidRDefault="00D47A0F" w:rsidP="00D47A0F">
      <w:pPr>
        <w:pStyle w:val="PL"/>
      </w:pPr>
      <w:r w:rsidRPr="0041504C">
        <w:t xml:space="preserve">    &lt;xs:sequence&gt;</w:t>
      </w:r>
    </w:p>
    <w:p w14:paraId="7AB4D8A4" w14:textId="77777777" w:rsidR="00D47A0F" w:rsidRPr="0041504C" w:rsidRDefault="00D47A0F" w:rsidP="00D47A0F">
      <w:pPr>
        <w:pStyle w:val="PL"/>
      </w:pPr>
      <w:r w:rsidRPr="0041504C">
        <w:t xml:space="preserve">      &lt;xs:element name="confidentiality-protection" type="xs:boolean" minOccurs="0" default="true"/&gt;</w:t>
      </w:r>
    </w:p>
    <w:p w14:paraId="06E7F4EE" w14:textId="77777777" w:rsidR="00D47A0F" w:rsidRPr="0041504C" w:rsidRDefault="00D47A0F" w:rsidP="00D47A0F">
      <w:pPr>
        <w:pStyle w:val="PL"/>
      </w:pPr>
      <w:r w:rsidRPr="0041504C">
        <w:t xml:space="preserve">      &lt;xs:element name="integrity-protection" type="xs:boolean" minOccurs="0" default="true"/&gt;</w:t>
      </w:r>
    </w:p>
    <w:p w14:paraId="0BAC10ED" w14:textId="77777777" w:rsidR="00D47A0F" w:rsidRPr="0041504C" w:rsidRDefault="00D47A0F" w:rsidP="00D47A0F">
      <w:pPr>
        <w:pStyle w:val="PL"/>
        <w:rPr>
          <w:lang w:val="en-US"/>
        </w:rPr>
      </w:pPr>
      <w:r w:rsidRPr="0041504C">
        <w:rPr>
          <w:lang w:val="en-US"/>
        </w:rPr>
        <w:t xml:space="preserve">      &lt;xs:element name="anyExt" type="mc</w:t>
      </w:r>
      <w:r>
        <w:rPr>
          <w:lang w:val="en-US"/>
        </w:rPr>
        <w:t>data</w:t>
      </w:r>
      <w:r w:rsidRPr="0041504C">
        <w:rPr>
          <w:lang w:val="en-US"/>
        </w:rPr>
        <w:t>sc:anyExtType" minOccurs="0"/&gt;</w:t>
      </w:r>
    </w:p>
    <w:p w14:paraId="63120BFE" w14:textId="77777777" w:rsidR="00D47A0F" w:rsidRPr="0041504C" w:rsidRDefault="00D47A0F" w:rsidP="00D47A0F">
      <w:pPr>
        <w:pStyle w:val="PL"/>
      </w:pPr>
      <w:r w:rsidRPr="0041504C">
        <w:t xml:space="preserve">      &lt;xs:any namespace="##other" processContents="lax" minOccurs="0" maxOccurs="unbounded"/&gt;</w:t>
      </w:r>
    </w:p>
    <w:p w14:paraId="4662FC72" w14:textId="77777777" w:rsidR="00D47A0F" w:rsidRPr="0041504C" w:rsidRDefault="00D47A0F" w:rsidP="00D47A0F">
      <w:pPr>
        <w:pStyle w:val="PL"/>
      </w:pPr>
      <w:r w:rsidRPr="0041504C">
        <w:t xml:space="preserve">    &lt;/xs:sequence&gt;</w:t>
      </w:r>
    </w:p>
    <w:p w14:paraId="5E7B6DD7" w14:textId="77777777" w:rsidR="00D47A0F" w:rsidRPr="0041504C" w:rsidRDefault="00D47A0F" w:rsidP="00D47A0F">
      <w:pPr>
        <w:pStyle w:val="PL"/>
      </w:pPr>
      <w:r w:rsidRPr="0041504C">
        <w:t xml:space="preserve">    &lt;xs:anyAttribute namespace="##any" processContents="lax"/&gt;</w:t>
      </w:r>
    </w:p>
    <w:p w14:paraId="4031B56F" w14:textId="77777777" w:rsidR="00D47A0F" w:rsidRPr="0041504C" w:rsidRDefault="00D47A0F" w:rsidP="00D47A0F">
      <w:pPr>
        <w:pStyle w:val="PL"/>
      </w:pPr>
      <w:r w:rsidRPr="0041504C">
        <w:t xml:space="preserve">  &lt;/xs:complexType&gt;</w:t>
      </w:r>
    </w:p>
    <w:p w14:paraId="4E0A457B" w14:textId="77777777" w:rsidR="00D47A0F" w:rsidRPr="0041504C" w:rsidRDefault="00D47A0F" w:rsidP="00D47A0F">
      <w:pPr>
        <w:pStyle w:val="PL"/>
        <w:rPr>
          <w:lang w:val="en-US"/>
        </w:rPr>
      </w:pPr>
    </w:p>
    <w:p w14:paraId="7B185792" w14:textId="77777777" w:rsidR="00D47A0F" w:rsidRPr="0041504C" w:rsidRDefault="00D47A0F" w:rsidP="00D47A0F">
      <w:pPr>
        <w:pStyle w:val="PL"/>
      </w:pPr>
      <w:r w:rsidRPr="0041504C">
        <w:rPr>
          <w:lang w:val="en-US"/>
        </w:rPr>
        <w:t xml:space="preserve">  </w:t>
      </w:r>
      <w:r w:rsidRPr="0041504C">
        <w:t>&lt;xs:complexType name="server-protectionType"&gt;</w:t>
      </w:r>
    </w:p>
    <w:p w14:paraId="6FE47EB6" w14:textId="77777777" w:rsidR="00D47A0F" w:rsidRPr="0041504C" w:rsidRDefault="00D47A0F" w:rsidP="00D47A0F">
      <w:pPr>
        <w:pStyle w:val="PL"/>
      </w:pPr>
      <w:r w:rsidRPr="0041504C">
        <w:t xml:space="preserve">    &lt;xs:sequence&gt;</w:t>
      </w:r>
    </w:p>
    <w:p w14:paraId="2BDE03EE" w14:textId="77777777" w:rsidR="00D47A0F" w:rsidRPr="0041504C" w:rsidRDefault="00D47A0F" w:rsidP="00D47A0F">
      <w:pPr>
        <w:pStyle w:val="PL"/>
      </w:pPr>
      <w:r w:rsidRPr="0041504C">
        <w:t xml:space="preserve">      &lt;xs:element name="allow-signalling-protection" type="xs:boolean" minOccurs="0" default="true"/&gt;</w:t>
      </w:r>
    </w:p>
    <w:p w14:paraId="7F498604" w14:textId="77777777" w:rsidR="00D47A0F" w:rsidRPr="0041504C" w:rsidRDefault="00D47A0F" w:rsidP="00D47A0F">
      <w:pPr>
        <w:pStyle w:val="PL"/>
        <w:rPr>
          <w:lang w:val="en-US"/>
        </w:rPr>
      </w:pPr>
      <w:r w:rsidRPr="0041504C">
        <w:rPr>
          <w:lang w:val="en-US"/>
        </w:rPr>
        <w:t xml:space="preserve">      &lt;xs:e</w:t>
      </w:r>
      <w:r>
        <w:rPr>
          <w:lang w:val="en-US"/>
        </w:rPr>
        <w:t>lement name="anyExt" type="mcdata</w:t>
      </w:r>
      <w:r w:rsidRPr="0041504C">
        <w:rPr>
          <w:lang w:val="en-US"/>
        </w:rPr>
        <w:t>sc:anyExtType" minOccurs="0"/&gt;</w:t>
      </w:r>
    </w:p>
    <w:p w14:paraId="42A74F60" w14:textId="77777777" w:rsidR="00D47A0F" w:rsidRPr="0041504C" w:rsidRDefault="00D47A0F" w:rsidP="00D47A0F">
      <w:pPr>
        <w:pStyle w:val="PL"/>
      </w:pPr>
      <w:r w:rsidRPr="0041504C">
        <w:t xml:space="preserve">      &lt;xs:any namespace="##other" processContents="lax" minOccurs="0" maxOccurs="unbounded"/&gt;</w:t>
      </w:r>
    </w:p>
    <w:p w14:paraId="279CDC89" w14:textId="77777777" w:rsidR="00D47A0F" w:rsidRPr="0041504C" w:rsidRDefault="00D47A0F" w:rsidP="00D47A0F">
      <w:pPr>
        <w:pStyle w:val="PL"/>
      </w:pPr>
      <w:r w:rsidRPr="0041504C">
        <w:t xml:space="preserve">    &lt;/xs:sequence&gt;</w:t>
      </w:r>
    </w:p>
    <w:p w14:paraId="47C53242" w14:textId="77777777" w:rsidR="00D47A0F" w:rsidRPr="0041504C" w:rsidRDefault="00D47A0F" w:rsidP="00D47A0F">
      <w:pPr>
        <w:pStyle w:val="PL"/>
      </w:pPr>
      <w:r w:rsidRPr="0041504C">
        <w:t xml:space="preserve">    &lt;xs:anyAttribute namespace="##any" processContents="lax"/&gt;</w:t>
      </w:r>
    </w:p>
    <w:p w14:paraId="7325FA8B" w14:textId="77777777" w:rsidR="00D47A0F" w:rsidRDefault="00D47A0F" w:rsidP="00D47A0F">
      <w:pPr>
        <w:pStyle w:val="PL"/>
      </w:pPr>
      <w:r w:rsidRPr="0041504C">
        <w:t xml:space="preserve">  &lt;/xs:complexType&gt;</w:t>
      </w:r>
    </w:p>
    <w:p w14:paraId="1309AE45" w14:textId="77777777" w:rsidR="00D47A0F" w:rsidRDefault="00D47A0F" w:rsidP="00D47A0F">
      <w:pPr>
        <w:pStyle w:val="PL"/>
      </w:pPr>
    </w:p>
    <w:p w14:paraId="756F45A2" w14:textId="77777777" w:rsidR="00D47A0F" w:rsidRDefault="00D47A0F" w:rsidP="00D47A0F">
      <w:pPr>
        <w:pStyle w:val="PL"/>
      </w:pPr>
      <w:r>
        <w:t xml:space="preserve">  &lt;xs:complexType name="on-network</w:t>
      </w:r>
      <w:r w:rsidRPr="00162C8D">
        <w:t>-tx-and-rx-controlType</w:t>
      </w:r>
      <w:r>
        <w:t>"&gt;</w:t>
      </w:r>
    </w:p>
    <w:p w14:paraId="48CF5D60" w14:textId="77777777" w:rsidR="00D47A0F" w:rsidRDefault="00D47A0F" w:rsidP="00D47A0F">
      <w:pPr>
        <w:pStyle w:val="PL"/>
      </w:pPr>
      <w:r>
        <w:t xml:space="preserve">    &lt;xs:sequence&gt;</w:t>
      </w:r>
    </w:p>
    <w:p w14:paraId="563DF9B9" w14:textId="77777777" w:rsidR="00D47A0F" w:rsidRDefault="00D47A0F" w:rsidP="00D47A0F">
      <w:pPr>
        <w:pStyle w:val="PL"/>
      </w:pPr>
      <w:r>
        <w:t xml:space="preserve">      &lt;xs:element name="max-data-size-sds-bytes" type="xs:unsignedInt" minOccurs="0"/&gt;</w:t>
      </w:r>
    </w:p>
    <w:p w14:paraId="22A223D9" w14:textId="77777777" w:rsidR="00D47A0F" w:rsidRPr="00BC1050" w:rsidRDefault="00D47A0F" w:rsidP="00D47A0F">
      <w:pPr>
        <w:pStyle w:val="PL"/>
      </w:pPr>
      <w:r w:rsidRPr="00BC1050">
        <w:t xml:space="preserve">      &lt;xs:element name="max-</w:t>
      </w:r>
      <w:r>
        <w:t>payload</w:t>
      </w:r>
      <w:r w:rsidRPr="00BC1050">
        <w:t>-size-sds-</w:t>
      </w:r>
      <w:r>
        <w:t>cplane-</w:t>
      </w:r>
      <w:r w:rsidRPr="00BC1050">
        <w:t>bytes" type="xs:unsignedInt" minOccurs="0"/&gt;</w:t>
      </w:r>
    </w:p>
    <w:p w14:paraId="4145F60D" w14:textId="77777777" w:rsidR="00D47A0F" w:rsidRDefault="00D47A0F" w:rsidP="00D47A0F">
      <w:pPr>
        <w:pStyle w:val="PL"/>
      </w:pPr>
      <w:r>
        <w:t xml:space="preserve">      &lt;xs:element name="max-data-size-fd-bytes" type="xs:unsignedInt" minOccurs="0"/&gt;</w:t>
      </w:r>
    </w:p>
    <w:p w14:paraId="33FD2FBC" w14:textId="77777777" w:rsidR="00D47A0F" w:rsidRDefault="00D47A0F" w:rsidP="00D47A0F">
      <w:pPr>
        <w:pStyle w:val="PL"/>
      </w:pPr>
      <w:r>
        <w:t xml:space="preserve">      &lt;xs:element name="max-data-size-auto-recv-bytes" type="xs:unsignedInt" minOccurs="0"/&gt;</w:t>
      </w:r>
    </w:p>
    <w:p w14:paraId="131CFF10" w14:textId="77777777" w:rsidR="00D47A0F" w:rsidRPr="00DC50C1" w:rsidRDefault="00D47A0F" w:rsidP="00D47A0F">
      <w:pPr>
        <w:pStyle w:val="PL"/>
        <w:rPr>
          <w:lang w:val="en-US"/>
        </w:rPr>
      </w:pPr>
      <w:r w:rsidRPr="00F86315">
        <w:rPr>
          <w:lang w:val="en-US"/>
        </w:rPr>
        <w:t xml:space="preserve">    </w:t>
      </w:r>
      <w:r w:rsidRPr="00336D95">
        <w:rPr>
          <w:lang w:val="en-US"/>
        </w:rPr>
        <w:t xml:space="preserve">  </w:t>
      </w:r>
      <w:r w:rsidRPr="00F86315">
        <w:rPr>
          <w:lang w:val="en-US"/>
        </w:rPr>
        <w:t>&lt;xs:</w:t>
      </w:r>
      <w:r w:rsidRPr="00336D95">
        <w:rPr>
          <w:lang w:val="en-US"/>
        </w:rPr>
        <w:t>element</w:t>
      </w:r>
      <w:r w:rsidRPr="00F86315">
        <w:rPr>
          <w:lang w:val="en-US"/>
        </w:rPr>
        <w:t xml:space="preserve"> name="</w:t>
      </w:r>
      <w:r w:rsidRPr="00336D95">
        <w:rPr>
          <w:lang w:val="en-US"/>
        </w:rPr>
        <w:t>anyExt</w:t>
      </w:r>
      <w:r w:rsidRPr="00F86315">
        <w:rPr>
          <w:lang w:val="en-US"/>
        </w:rPr>
        <w:t>" type="</w:t>
      </w:r>
      <w:r>
        <w:rPr>
          <w:lang w:val="en-US"/>
        </w:rPr>
        <w:t>mcdatasc:</w:t>
      </w:r>
      <w:r w:rsidRPr="00336D95">
        <w:rPr>
          <w:lang w:val="en-US"/>
        </w:rPr>
        <w:t>anyExtType" minOccurs="0"/&gt;</w:t>
      </w:r>
    </w:p>
    <w:p w14:paraId="5A71D264" w14:textId="77777777" w:rsidR="00D47A0F" w:rsidRDefault="00D47A0F" w:rsidP="00D47A0F">
      <w:pPr>
        <w:pStyle w:val="PL"/>
      </w:pPr>
      <w:r>
        <w:t xml:space="preserve">      &lt;xs:any namespace="##other" processContents="lax" minOccurs="0" maxOccurs="unbounded"/&gt;</w:t>
      </w:r>
    </w:p>
    <w:p w14:paraId="5BA12E67" w14:textId="77777777" w:rsidR="00D47A0F" w:rsidRDefault="00D47A0F" w:rsidP="00D47A0F">
      <w:pPr>
        <w:pStyle w:val="PL"/>
      </w:pPr>
      <w:r>
        <w:t xml:space="preserve">    &lt;/xs:sequence&gt;</w:t>
      </w:r>
    </w:p>
    <w:p w14:paraId="517E0AB8" w14:textId="77777777" w:rsidR="00D47A0F" w:rsidRDefault="00D47A0F" w:rsidP="00D47A0F">
      <w:pPr>
        <w:pStyle w:val="PL"/>
      </w:pPr>
      <w:r>
        <w:t xml:space="preserve">    &lt;xs:anyAttribute namespace="##any" processContents="lax"/&gt;</w:t>
      </w:r>
    </w:p>
    <w:p w14:paraId="6B6E24DC" w14:textId="77777777" w:rsidR="00D47A0F" w:rsidRDefault="00D47A0F" w:rsidP="00D47A0F">
      <w:pPr>
        <w:pStyle w:val="PL"/>
      </w:pPr>
      <w:r>
        <w:t xml:space="preserve">  &lt;/xs:complexType&gt;</w:t>
      </w:r>
    </w:p>
    <w:p w14:paraId="7B88FAF6" w14:textId="77777777" w:rsidR="00D47A0F" w:rsidRPr="001A7B03" w:rsidRDefault="00D47A0F" w:rsidP="00D47A0F">
      <w:pPr>
        <w:pStyle w:val="PL"/>
        <w:rPr>
          <w:lang w:val="en-US"/>
        </w:rPr>
      </w:pPr>
    </w:p>
    <w:p w14:paraId="5110B710" w14:textId="77777777" w:rsidR="00D47A0F" w:rsidRDefault="00D47A0F" w:rsidP="00D47A0F">
      <w:pPr>
        <w:pStyle w:val="PL"/>
      </w:pPr>
      <w:r>
        <w:t xml:space="preserve">  &lt;xs:complexType name="on-network</w:t>
      </w:r>
      <w:r w:rsidRPr="00162C8D">
        <w:t>-</w:t>
      </w:r>
      <w:r>
        <w:t>file-availabilityType"&gt;</w:t>
      </w:r>
    </w:p>
    <w:p w14:paraId="094BB8DB" w14:textId="77777777" w:rsidR="00D47A0F" w:rsidRDefault="00D47A0F" w:rsidP="00D47A0F">
      <w:pPr>
        <w:pStyle w:val="PL"/>
      </w:pPr>
      <w:r>
        <w:t xml:space="preserve">    &lt;xs:sequence&gt;</w:t>
      </w:r>
    </w:p>
    <w:p w14:paraId="38FF6D72" w14:textId="77777777" w:rsidR="00D47A0F" w:rsidRDefault="00D47A0F" w:rsidP="00D47A0F">
      <w:pPr>
        <w:pStyle w:val="PL"/>
      </w:pPr>
      <w:r>
        <w:t xml:space="preserve">      &lt;xs:element name="</w:t>
      </w:r>
      <w:r>
        <w:rPr>
          <w:lang w:val="en-US"/>
        </w:rPr>
        <w:t>default-file-availability</w:t>
      </w:r>
      <w:r>
        <w:t>" type="xs:unsignedInt"/&gt;</w:t>
      </w:r>
    </w:p>
    <w:p w14:paraId="3A16779F" w14:textId="77777777" w:rsidR="00D47A0F" w:rsidRDefault="00D47A0F" w:rsidP="00D47A0F">
      <w:pPr>
        <w:pStyle w:val="PL"/>
      </w:pPr>
      <w:r>
        <w:t xml:space="preserve">      &lt;xs:element name="max</w:t>
      </w:r>
      <w:r>
        <w:rPr>
          <w:lang w:val="en-US"/>
        </w:rPr>
        <w:t>-file-availability</w:t>
      </w:r>
      <w:r>
        <w:t>" type="xs:unsignedInt" minOccurs="0"/&gt;</w:t>
      </w:r>
    </w:p>
    <w:p w14:paraId="0AF7D400" w14:textId="77777777" w:rsidR="00D47A0F" w:rsidRPr="00DC50C1" w:rsidRDefault="00D47A0F" w:rsidP="00D47A0F">
      <w:pPr>
        <w:pStyle w:val="PL"/>
        <w:rPr>
          <w:lang w:val="en-US"/>
        </w:rPr>
      </w:pPr>
      <w:r w:rsidRPr="00F86315">
        <w:rPr>
          <w:lang w:val="en-US"/>
        </w:rPr>
        <w:t xml:space="preserve">    </w:t>
      </w:r>
      <w:r w:rsidRPr="00336D95">
        <w:rPr>
          <w:lang w:val="en-US"/>
        </w:rPr>
        <w:t xml:space="preserve">  </w:t>
      </w:r>
      <w:r w:rsidRPr="00F86315">
        <w:rPr>
          <w:lang w:val="en-US"/>
        </w:rPr>
        <w:t>&lt;xs:</w:t>
      </w:r>
      <w:r w:rsidRPr="00336D95">
        <w:rPr>
          <w:lang w:val="en-US"/>
        </w:rPr>
        <w:t>element</w:t>
      </w:r>
      <w:r w:rsidRPr="00F86315">
        <w:rPr>
          <w:lang w:val="en-US"/>
        </w:rPr>
        <w:t xml:space="preserve"> name="</w:t>
      </w:r>
      <w:r w:rsidRPr="00336D95">
        <w:rPr>
          <w:lang w:val="en-US"/>
        </w:rPr>
        <w:t>anyExt</w:t>
      </w:r>
      <w:r w:rsidRPr="00F86315">
        <w:rPr>
          <w:lang w:val="en-US"/>
        </w:rPr>
        <w:t>" type="</w:t>
      </w:r>
      <w:r>
        <w:rPr>
          <w:lang w:val="en-US"/>
        </w:rPr>
        <w:t>mcdatasc:</w:t>
      </w:r>
      <w:r w:rsidRPr="00336D95">
        <w:rPr>
          <w:lang w:val="en-US"/>
        </w:rPr>
        <w:t>anyExtType" minOccurs="0"/&gt;</w:t>
      </w:r>
    </w:p>
    <w:p w14:paraId="608CB12E" w14:textId="77777777" w:rsidR="00D47A0F" w:rsidRDefault="00D47A0F" w:rsidP="00D47A0F">
      <w:pPr>
        <w:pStyle w:val="PL"/>
      </w:pPr>
      <w:r>
        <w:t xml:space="preserve">      &lt;xs:any namespace="##other" processContents="lax" minOccurs="0" maxOccurs="unbounded"/&gt;</w:t>
      </w:r>
    </w:p>
    <w:p w14:paraId="10761FDC" w14:textId="77777777" w:rsidR="00D47A0F" w:rsidRDefault="00D47A0F" w:rsidP="00D47A0F">
      <w:pPr>
        <w:pStyle w:val="PL"/>
      </w:pPr>
      <w:r>
        <w:t xml:space="preserve">    &lt;/xs:sequence&gt;</w:t>
      </w:r>
    </w:p>
    <w:p w14:paraId="1EB0EED9" w14:textId="77777777" w:rsidR="00D47A0F" w:rsidRDefault="00D47A0F" w:rsidP="00D47A0F">
      <w:pPr>
        <w:pStyle w:val="PL"/>
      </w:pPr>
      <w:r>
        <w:t xml:space="preserve">    &lt;xs:anyAttribute namespace="##any" processContents="lax"/&gt;</w:t>
      </w:r>
    </w:p>
    <w:p w14:paraId="04C7CFF4" w14:textId="77777777" w:rsidR="00D47A0F" w:rsidRDefault="00D47A0F" w:rsidP="00D47A0F">
      <w:pPr>
        <w:pStyle w:val="PL"/>
      </w:pPr>
      <w:r>
        <w:t xml:space="preserve">  &lt;/xs:complexType&gt;</w:t>
      </w:r>
    </w:p>
    <w:p w14:paraId="0081844F" w14:textId="77777777" w:rsidR="00D47A0F" w:rsidRDefault="00D47A0F" w:rsidP="00D47A0F">
      <w:pPr>
        <w:pStyle w:val="PL"/>
      </w:pPr>
    </w:p>
    <w:p w14:paraId="03BD74D0" w14:textId="77777777" w:rsidR="00D47A0F" w:rsidRPr="007728BA" w:rsidRDefault="00D47A0F" w:rsidP="00D47A0F">
      <w:pPr>
        <w:pStyle w:val="PL"/>
      </w:pPr>
      <w:r>
        <w:t xml:space="preserve">  </w:t>
      </w:r>
      <w:r w:rsidRPr="007728BA">
        <w:t>&lt;xs:complexType name="</w:t>
      </w:r>
      <w:r>
        <w:t>resource-priorityType</w:t>
      </w:r>
      <w:r w:rsidRPr="007728BA">
        <w:t>"&gt;</w:t>
      </w:r>
    </w:p>
    <w:p w14:paraId="16370630" w14:textId="77777777" w:rsidR="00D47A0F" w:rsidRPr="007728BA" w:rsidRDefault="00D47A0F" w:rsidP="00D47A0F">
      <w:pPr>
        <w:pStyle w:val="PL"/>
      </w:pPr>
      <w:r>
        <w:t xml:space="preserve">    </w:t>
      </w:r>
      <w:r w:rsidRPr="007728BA">
        <w:t>&lt;xs:sequence&gt;</w:t>
      </w:r>
    </w:p>
    <w:p w14:paraId="57F52E5E" w14:textId="77777777" w:rsidR="00D47A0F" w:rsidRDefault="00D47A0F" w:rsidP="00D47A0F">
      <w:pPr>
        <w:pStyle w:val="PL"/>
      </w:pPr>
      <w:r w:rsidRPr="00CB4D03">
        <w:t xml:space="preserve">      </w:t>
      </w:r>
      <w:r w:rsidRPr="007728BA">
        <w:t>&lt;xs:element name="</w:t>
      </w:r>
      <w:r>
        <w:t>resource-priority-namespace</w:t>
      </w:r>
      <w:r w:rsidRPr="007728BA">
        <w:t>" type="</w:t>
      </w:r>
      <w:r>
        <w:t>xs:string</w:t>
      </w:r>
      <w:r w:rsidRPr="007728BA">
        <w:t>"/&gt;</w:t>
      </w:r>
    </w:p>
    <w:p w14:paraId="7400BF4B" w14:textId="77777777" w:rsidR="00D47A0F" w:rsidRDefault="00D47A0F" w:rsidP="00D47A0F">
      <w:pPr>
        <w:pStyle w:val="PL"/>
      </w:pPr>
      <w:r w:rsidRPr="00CB4D03">
        <w:t xml:space="preserve">      </w:t>
      </w:r>
      <w:r w:rsidRPr="007728BA">
        <w:t>&lt;xs:element name="</w:t>
      </w:r>
      <w:r>
        <w:t>resource-priority-priority" type=</w:t>
      </w:r>
      <w:r w:rsidRPr="007728BA">
        <w:t>"xs:</w:t>
      </w:r>
      <w:r>
        <w:t>string</w:t>
      </w:r>
      <w:r w:rsidRPr="007728BA">
        <w:t>"</w:t>
      </w:r>
      <w:r>
        <w:t>/&gt;</w:t>
      </w:r>
    </w:p>
    <w:p w14:paraId="5BB788EB" w14:textId="77777777" w:rsidR="00D47A0F" w:rsidRPr="007728BA" w:rsidRDefault="00D47A0F" w:rsidP="00D47A0F">
      <w:pPr>
        <w:pStyle w:val="PL"/>
      </w:pPr>
      <w:r w:rsidRPr="00336D95">
        <w:rPr>
          <w:lang w:val="en-US"/>
        </w:rPr>
        <w:t xml:space="preserve">      &lt;xs:element name="anyExt" type="</w:t>
      </w:r>
      <w:r>
        <w:rPr>
          <w:lang w:val="en-US"/>
        </w:rPr>
        <w:t>mcdatasc:</w:t>
      </w:r>
      <w:r w:rsidRPr="00336D95">
        <w:rPr>
          <w:lang w:val="en-US"/>
        </w:rPr>
        <w:t>anyExtType" minOccurs="0"/&gt;</w:t>
      </w:r>
    </w:p>
    <w:p w14:paraId="2B0C9622" w14:textId="77777777" w:rsidR="00D47A0F" w:rsidRPr="007728BA" w:rsidRDefault="00D47A0F" w:rsidP="00D47A0F">
      <w:pPr>
        <w:pStyle w:val="PL"/>
      </w:pPr>
      <w:r w:rsidRPr="00CB4D03">
        <w:t xml:space="preserve">      </w:t>
      </w:r>
      <w:r w:rsidRPr="007728BA">
        <w:t>&lt;xs:any namespace="##other" processContents="lax"</w:t>
      </w:r>
      <w:r>
        <w:t xml:space="preserve"> minOccurs="0" maxOccurs="unbounded"</w:t>
      </w:r>
      <w:r w:rsidRPr="007728BA">
        <w:t>/&gt;</w:t>
      </w:r>
    </w:p>
    <w:p w14:paraId="1CE86C5F" w14:textId="77777777" w:rsidR="00D47A0F" w:rsidRPr="00163DC2" w:rsidRDefault="00D47A0F" w:rsidP="00D47A0F">
      <w:pPr>
        <w:pStyle w:val="PL"/>
      </w:pPr>
      <w:r>
        <w:t xml:space="preserve">    </w:t>
      </w:r>
      <w:r w:rsidRPr="00163DC2">
        <w:t>&lt;/xs:sequence&gt;</w:t>
      </w:r>
    </w:p>
    <w:p w14:paraId="1B924012" w14:textId="77777777" w:rsidR="00D47A0F" w:rsidRPr="00BA48E5" w:rsidRDefault="00D47A0F" w:rsidP="00D47A0F">
      <w:pPr>
        <w:pStyle w:val="PL"/>
        <w:rPr>
          <w:lang w:val="en-US"/>
        </w:rPr>
      </w:pPr>
      <w:r w:rsidRPr="00BA48E5">
        <w:rPr>
          <w:lang w:val="en-US"/>
        </w:rPr>
        <w:t xml:space="preserve">    &lt;xs:anyAttribute </w:t>
      </w:r>
      <w:r>
        <w:t xml:space="preserve">namespace="##any" </w:t>
      </w:r>
      <w:r w:rsidRPr="00BA48E5">
        <w:rPr>
          <w:lang w:val="en-US"/>
        </w:rPr>
        <w:t>processContents="lax"/&gt;</w:t>
      </w:r>
    </w:p>
    <w:p w14:paraId="54B0B7EC" w14:textId="77777777" w:rsidR="00D47A0F" w:rsidRDefault="00D47A0F" w:rsidP="00D47A0F">
      <w:pPr>
        <w:pStyle w:val="PL"/>
      </w:pPr>
      <w:r w:rsidRPr="00BA48E5">
        <w:rPr>
          <w:lang w:val="en-US"/>
        </w:rPr>
        <w:t xml:space="preserve">  </w:t>
      </w:r>
      <w:r w:rsidRPr="00163DC2">
        <w:t>&lt;/xs:complexType&gt;</w:t>
      </w:r>
    </w:p>
    <w:p w14:paraId="1A8CBA38" w14:textId="224A679B" w:rsidR="00D47A0F" w:rsidRDefault="00D47A0F" w:rsidP="00D47A0F">
      <w:pPr>
        <w:pStyle w:val="PL"/>
        <w:rPr>
          <w:ins w:id="39" w:author="Rev 125e" w:date="2020-08-24T19:36:00Z"/>
        </w:rPr>
      </w:pPr>
    </w:p>
    <w:p w14:paraId="1B755C02" w14:textId="002B9AA7" w:rsidR="00A11EB9" w:rsidRDefault="00A11EB9" w:rsidP="00D47A0F">
      <w:pPr>
        <w:pStyle w:val="PL"/>
        <w:rPr>
          <w:ins w:id="40" w:author="Rev 125e" w:date="2020-08-24T19:36:00Z"/>
        </w:rPr>
      </w:pPr>
      <w:ins w:id="41" w:author="Rev 125e" w:date="2020-08-24T19:36:00Z">
        <w:r w:rsidRPr="00750C42">
          <w:t xml:space="preserve">  &lt;xs:element name="functional-alias-list" type="mc</w:t>
        </w:r>
      </w:ins>
      <w:ins w:id="42" w:author="Rev 125e" w:date="2020-08-24T19:42:00Z">
        <w:r w:rsidR="0074681C">
          <w:t>data</w:t>
        </w:r>
      </w:ins>
      <w:ins w:id="43" w:author="Rev 125e" w:date="2020-08-24T19:36:00Z">
        <w:r>
          <w:t>sc</w:t>
        </w:r>
        <w:r w:rsidRPr="00750C42">
          <w:t>:</w:t>
        </w:r>
        <w:r>
          <w:t>functional-aliasType</w:t>
        </w:r>
        <w:r w:rsidRPr="00750C42">
          <w:t>"/&gt;</w:t>
        </w:r>
      </w:ins>
    </w:p>
    <w:p w14:paraId="1F1F4183" w14:textId="77777777" w:rsidR="0074681C" w:rsidRDefault="0074681C" w:rsidP="00D47A0F">
      <w:pPr>
        <w:pStyle w:val="PL"/>
        <w:rPr>
          <w:ins w:id="44" w:author="Rev 125e" w:date="2020-08-24T19:37:00Z"/>
        </w:rPr>
      </w:pPr>
    </w:p>
    <w:p w14:paraId="384E70FD" w14:textId="3C065FE0" w:rsidR="00A11EB9" w:rsidRDefault="0074681C" w:rsidP="00D47A0F">
      <w:pPr>
        <w:pStyle w:val="PL"/>
        <w:rPr>
          <w:ins w:id="45" w:author="Rev 125e" w:date="2020-08-24T19:36:00Z"/>
        </w:rPr>
      </w:pPr>
      <w:ins w:id="46" w:author="Rev 125e" w:date="2020-08-24T19:37:00Z">
        <w:r>
          <w:t xml:space="preserve">&lt;!-- definition of the </w:t>
        </w:r>
      </w:ins>
      <w:ins w:id="47" w:author="Rev 125e" w:date="2020-08-24T19:38:00Z">
        <w:r>
          <w:t>functional-aliasType</w:t>
        </w:r>
      </w:ins>
      <w:ins w:id="48" w:author="Rev 125e" w:date="2020-08-24T19:37:00Z">
        <w:r>
          <w:t xml:space="preserve"> subtype--&gt;</w:t>
        </w:r>
      </w:ins>
    </w:p>
    <w:p w14:paraId="5769B328" w14:textId="77777777" w:rsidR="00A11EB9" w:rsidRPr="007728BA" w:rsidRDefault="00A11EB9" w:rsidP="00A11EB9">
      <w:pPr>
        <w:pStyle w:val="PL"/>
        <w:rPr>
          <w:ins w:id="49" w:author="Rev 125e" w:date="2020-08-24T19:36:00Z"/>
        </w:rPr>
      </w:pPr>
      <w:ins w:id="50" w:author="Rev 125e" w:date="2020-08-24T19:36:00Z">
        <w:r>
          <w:t xml:space="preserve">  </w:t>
        </w:r>
        <w:r w:rsidRPr="007728BA">
          <w:t>&lt;xs:complexType name="</w:t>
        </w:r>
        <w:r>
          <w:t>functional-aliasType</w:t>
        </w:r>
        <w:r w:rsidRPr="007728BA">
          <w:t>"&gt;</w:t>
        </w:r>
      </w:ins>
    </w:p>
    <w:p w14:paraId="0D0AF0D5" w14:textId="77777777" w:rsidR="00A11EB9" w:rsidRPr="007728BA" w:rsidRDefault="00A11EB9" w:rsidP="00A11EB9">
      <w:pPr>
        <w:pStyle w:val="PL"/>
        <w:rPr>
          <w:ins w:id="51" w:author="Rev 125e" w:date="2020-08-24T19:36:00Z"/>
        </w:rPr>
      </w:pPr>
      <w:ins w:id="52" w:author="Rev 125e" w:date="2020-08-24T19:36:00Z">
        <w:r>
          <w:t xml:space="preserve">    </w:t>
        </w:r>
        <w:r w:rsidRPr="007728BA">
          <w:t>&lt;xs:sequence&gt;</w:t>
        </w:r>
      </w:ins>
    </w:p>
    <w:p w14:paraId="77C5D30C" w14:textId="77777777" w:rsidR="00A11EB9" w:rsidRDefault="00A11EB9" w:rsidP="00A11EB9">
      <w:pPr>
        <w:pStyle w:val="PL"/>
        <w:rPr>
          <w:ins w:id="53" w:author="Rev 125e" w:date="2020-08-24T19:36:00Z"/>
        </w:rPr>
      </w:pPr>
      <w:ins w:id="54" w:author="Rev 125e" w:date="2020-08-24T19:36:00Z">
        <w:r w:rsidRPr="00CB4D03">
          <w:t xml:space="preserve">      </w:t>
        </w:r>
        <w:r w:rsidRPr="007728BA">
          <w:t>&lt;xs:element name="</w:t>
        </w:r>
        <w:r>
          <w:t>functional-alias</w:t>
        </w:r>
        <w:r w:rsidRPr="007728BA">
          <w:t>" type="</w:t>
        </w:r>
        <w:r>
          <w:t>xs:anyURI</w:t>
        </w:r>
        <w:r w:rsidRPr="007728BA">
          <w:t>"/&gt;</w:t>
        </w:r>
      </w:ins>
    </w:p>
    <w:p w14:paraId="7B3E71FC" w14:textId="77777777" w:rsidR="00A11EB9" w:rsidRDefault="00A11EB9" w:rsidP="00A11EB9">
      <w:pPr>
        <w:pStyle w:val="PL"/>
        <w:rPr>
          <w:ins w:id="55" w:author="Rev 125e" w:date="2020-08-24T19:36:00Z"/>
        </w:rPr>
      </w:pPr>
      <w:ins w:id="56" w:author="Rev 125e" w:date="2020-08-24T19:36:00Z">
        <w:r w:rsidRPr="00CB4D03">
          <w:t xml:space="preserve">      </w:t>
        </w:r>
        <w:r w:rsidRPr="007728BA">
          <w:t>&lt;xs:element name="</w:t>
        </w:r>
        <w:r>
          <w:rPr>
            <w:lang w:val="en-US"/>
          </w:rPr>
          <w:t>max-simultaneous-activations</w:t>
        </w:r>
        <w:r>
          <w:t>" type=</w:t>
        </w:r>
        <w:r w:rsidRPr="007728BA">
          <w:t>"xs:</w:t>
        </w:r>
        <w:r>
          <w:t>positiveInteger</w:t>
        </w:r>
        <w:r w:rsidRPr="007728BA">
          <w:t>"</w:t>
        </w:r>
        <w:r>
          <w:t>/&gt;</w:t>
        </w:r>
      </w:ins>
    </w:p>
    <w:p w14:paraId="25A7CFDA" w14:textId="77777777" w:rsidR="00A11EB9" w:rsidRDefault="00A11EB9" w:rsidP="00A11EB9">
      <w:pPr>
        <w:pStyle w:val="PL"/>
        <w:rPr>
          <w:ins w:id="57" w:author="Rev 125e" w:date="2020-08-24T19:36:00Z"/>
        </w:rPr>
      </w:pPr>
      <w:ins w:id="58" w:author="Rev 125e" w:date="2020-08-24T19:36:00Z">
        <w:r w:rsidRPr="00CB4D03">
          <w:lastRenderedPageBreak/>
          <w:t xml:space="preserve">      </w:t>
        </w:r>
        <w:r w:rsidRPr="007728BA">
          <w:t>&lt;xs:element name="</w:t>
        </w:r>
        <w:r>
          <w:rPr>
            <w:lang w:val="en-US"/>
          </w:rPr>
          <w:t>allow-takeover</w:t>
        </w:r>
        <w:r>
          <w:t>" type=</w:t>
        </w:r>
        <w:r w:rsidRPr="007728BA">
          <w:t>"xs:</w:t>
        </w:r>
        <w:r>
          <w:t>boolean</w:t>
        </w:r>
        <w:r w:rsidRPr="007728BA">
          <w:t>"</w:t>
        </w:r>
        <w:r>
          <w:t>/&gt;</w:t>
        </w:r>
      </w:ins>
    </w:p>
    <w:p w14:paraId="31DDA90D" w14:textId="27666EED" w:rsidR="00A11EB9" w:rsidRDefault="00A11EB9" w:rsidP="00A11EB9">
      <w:pPr>
        <w:pStyle w:val="PL"/>
        <w:rPr>
          <w:ins w:id="59" w:author="Rev 125e" w:date="2020-08-24T19:36:00Z"/>
        </w:rPr>
      </w:pPr>
      <w:ins w:id="60" w:author="Rev 125e" w:date="2020-08-24T19:36:00Z">
        <w:r w:rsidRPr="00CB4D03">
          <w:t xml:space="preserve">      </w:t>
        </w:r>
        <w:r w:rsidRPr="007728BA">
          <w:t>&lt;xs:element name="</w:t>
        </w:r>
        <w:r>
          <w:rPr>
            <w:lang w:val="en-US"/>
          </w:rPr>
          <w:t>mc</w:t>
        </w:r>
      </w:ins>
      <w:ins w:id="61" w:author="Rev 125e" w:date="2020-08-24T19:38:00Z">
        <w:r w:rsidR="0074681C">
          <w:rPr>
            <w:lang w:val="en-US"/>
          </w:rPr>
          <w:t>data</w:t>
        </w:r>
      </w:ins>
      <w:ins w:id="62" w:author="Rev 125e" w:date="2020-08-24T19:36:00Z">
        <w:r>
          <w:rPr>
            <w:lang w:val="en-US"/>
          </w:rPr>
          <w:t>-user-list</w:t>
        </w:r>
        <w:r>
          <w:t>" type="</w:t>
        </w:r>
      </w:ins>
      <w:ins w:id="63" w:author="Rev 125e" w:date="2020-08-24T19:39:00Z">
        <w:r w:rsidR="0074681C">
          <w:rPr>
            <w:lang w:val="en-US"/>
          </w:rPr>
          <w:t>mcdata</w:t>
        </w:r>
      </w:ins>
      <w:ins w:id="64" w:author="Rev 125e" w:date="2020-08-24T19:36:00Z">
        <w:r>
          <w:t>sc</w:t>
        </w:r>
        <w:r w:rsidRPr="007728BA">
          <w:t>:</w:t>
        </w:r>
        <w:r w:rsidRPr="00C10C41">
          <w:rPr>
            <w:lang w:val="en-US"/>
          </w:rPr>
          <w:t>ListEntryType</w:t>
        </w:r>
        <w:r w:rsidRPr="007728BA">
          <w:t>"</w:t>
        </w:r>
        <w:r>
          <w:t>/&gt;</w:t>
        </w:r>
      </w:ins>
    </w:p>
    <w:p w14:paraId="1FAB1CCF" w14:textId="7A99B5F9" w:rsidR="00A11EB9" w:rsidRPr="007728BA" w:rsidRDefault="00A11EB9" w:rsidP="00A11EB9">
      <w:pPr>
        <w:pStyle w:val="PL"/>
        <w:rPr>
          <w:ins w:id="65" w:author="Rev 125e" w:date="2020-08-24T19:36:00Z"/>
        </w:rPr>
      </w:pPr>
      <w:ins w:id="66" w:author="Rev 125e" w:date="2020-08-24T19:36:00Z">
        <w:r w:rsidRPr="00336D95">
          <w:rPr>
            <w:lang w:val="en-US"/>
          </w:rPr>
          <w:t xml:space="preserve">      &lt;xs:element name="anyExt" type="</w:t>
        </w:r>
      </w:ins>
      <w:ins w:id="67" w:author="Rev 125e" w:date="2020-08-24T19:39:00Z">
        <w:r w:rsidR="0074681C">
          <w:rPr>
            <w:lang w:val="en-US"/>
          </w:rPr>
          <w:t>mcdata</w:t>
        </w:r>
      </w:ins>
      <w:ins w:id="68" w:author="Rev 125e" w:date="2020-08-24T19:36:00Z">
        <w:r>
          <w:rPr>
            <w:lang w:val="en-US"/>
          </w:rPr>
          <w:t>sc:</w:t>
        </w:r>
        <w:r w:rsidRPr="00336D95">
          <w:rPr>
            <w:lang w:val="en-US"/>
          </w:rPr>
          <w:t>anyExtType" minOccurs="0"/&gt;</w:t>
        </w:r>
      </w:ins>
    </w:p>
    <w:p w14:paraId="027CF6D0" w14:textId="77777777" w:rsidR="00A11EB9" w:rsidRPr="007728BA" w:rsidRDefault="00A11EB9" w:rsidP="00A11EB9">
      <w:pPr>
        <w:pStyle w:val="PL"/>
        <w:rPr>
          <w:ins w:id="69" w:author="Rev 125e" w:date="2020-08-24T19:36:00Z"/>
        </w:rPr>
      </w:pPr>
      <w:ins w:id="70" w:author="Rev 125e" w:date="2020-08-24T19:36:00Z">
        <w:r w:rsidRPr="00CB4D03">
          <w:t xml:space="preserve">      </w:t>
        </w:r>
        <w:r w:rsidRPr="007728BA">
          <w:t>&lt;xs:any namespace="##other" processContents="lax"</w:t>
        </w:r>
        <w:r>
          <w:t xml:space="preserve"> minOccurs="0" maxOccurs="unbounded"</w:t>
        </w:r>
        <w:r w:rsidRPr="007728BA">
          <w:t>/&gt;</w:t>
        </w:r>
      </w:ins>
    </w:p>
    <w:p w14:paraId="0F15333A" w14:textId="77777777" w:rsidR="00A11EB9" w:rsidRPr="00163DC2" w:rsidRDefault="00A11EB9" w:rsidP="00A11EB9">
      <w:pPr>
        <w:pStyle w:val="PL"/>
        <w:rPr>
          <w:ins w:id="71" w:author="Rev 125e" w:date="2020-08-24T19:36:00Z"/>
        </w:rPr>
      </w:pPr>
      <w:ins w:id="72" w:author="Rev 125e" w:date="2020-08-24T19:36:00Z">
        <w:r>
          <w:t xml:space="preserve">    </w:t>
        </w:r>
        <w:r w:rsidRPr="00163DC2">
          <w:t>&lt;/xs:sequence&gt;</w:t>
        </w:r>
      </w:ins>
    </w:p>
    <w:p w14:paraId="3B5AEB40" w14:textId="77777777" w:rsidR="00A11EB9" w:rsidRPr="00BA48E5" w:rsidRDefault="00A11EB9" w:rsidP="00A11EB9">
      <w:pPr>
        <w:pStyle w:val="PL"/>
        <w:rPr>
          <w:ins w:id="73" w:author="Rev 125e" w:date="2020-08-24T19:36:00Z"/>
          <w:lang w:val="en-US"/>
        </w:rPr>
      </w:pPr>
      <w:ins w:id="74" w:author="Rev 125e" w:date="2020-08-24T19:36:00Z">
        <w:r w:rsidRPr="00BA48E5">
          <w:rPr>
            <w:lang w:val="en-US"/>
          </w:rPr>
          <w:t xml:space="preserve">    &lt;xs:anyAttribute </w:t>
        </w:r>
        <w:r>
          <w:t xml:space="preserve">namespace="##any" </w:t>
        </w:r>
        <w:r w:rsidRPr="00BA48E5">
          <w:rPr>
            <w:lang w:val="en-US"/>
          </w:rPr>
          <w:t>processContents="lax"/&gt;</w:t>
        </w:r>
      </w:ins>
    </w:p>
    <w:p w14:paraId="29FFC30E" w14:textId="77777777" w:rsidR="00A11EB9" w:rsidRPr="00163DC2" w:rsidRDefault="00A11EB9" w:rsidP="00A11EB9">
      <w:pPr>
        <w:pStyle w:val="PL"/>
        <w:rPr>
          <w:ins w:id="75" w:author="Rev 125e" w:date="2020-08-24T19:36:00Z"/>
        </w:rPr>
      </w:pPr>
      <w:ins w:id="76" w:author="Rev 125e" w:date="2020-08-24T19:36:00Z">
        <w:r w:rsidRPr="00BA48E5">
          <w:rPr>
            <w:lang w:val="en-US"/>
          </w:rPr>
          <w:t xml:space="preserve">  </w:t>
        </w:r>
        <w:r w:rsidRPr="00163DC2">
          <w:t>&lt;/xs:complexType&gt;</w:t>
        </w:r>
      </w:ins>
    </w:p>
    <w:p w14:paraId="53EAAA87" w14:textId="77777777" w:rsidR="00A11EB9" w:rsidRDefault="00A11EB9" w:rsidP="00A11EB9">
      <w:pPr>
        <w:pStyle w:val="PL"/>
        <w:rPr>
          <w:ins w:id="77" w:author="Rev 125e" w:date="2020-08-24T19:36:00Z"/>
          <w:lang w:val="en-US"/>
        </w:rPr>
      </w:pPr>
    </w:p>
    <w:p w14:paraId="057A14D8" w14:textId="733B435C" w:rsidR="00A11EB9" w:rsidDel="00A11EB9" w:rsidRDefault="00A11EB9" w:rsidP="00D47A0F">
      <w:pPr>
        <w:pStyle w:val="PL"/>
        <w:rPr>
          <w:del w:id="78" w:author="Rev 125e" w:date="2020-08-24T19:36:00Z"/>
        </w:rPr>
      </w:pPr>
      <w:ins w:id="79" w:author="Rev 125e" w:date="2020-08-24T19:36:00Z">
        <w:r w:rsidRPr="00CB4D03">
          <w:t xml:space="preserve">  </w:t>
        </w:r>
        <w:r w:rsidRPr="007728BA">
          <w:t>&lt;xs:element name="</w:t>
        </w:r>
        <w:r>
          <w:rPr>
            <w:lang w:val="en-US"/>
          </w:rPr>
          <w:t>functional-alias-priority</w:t>
        </w:r>
        <w:r>
          <w:t>" type=</w:t>
        </w:r>
        <w:r w:rsidRPr="007728BA">
          <w:t>"xs:</w:t>
        </w:r>
        <w:r>
          <w:t>positiveInteger</w:t>
        </w:r>
        <w:r w:rsidRPr="007728BA">
          <w:t>"</w:t>
        </w:r>
        <w:r>
          <w:t>/&gt;</w:t>
        </w:r>
      </w:ins>
    </w:p>
    <w:p w14:paraId="23D0B5E3" w14:textId="77777777" w:rsidR="00D47A0F" w:rsidRDefault="00D47A0F" w:rsidP="00D47A0F">
      <w:pPr>
        <w:pStyle w:val="PL"/>
      </w:pPr>
      <w:r w:rsidRPr="00CB4D03">
        <w:t xml:space="preserve">  </w:t>
      </w:r>
      <w:r w:rsidRPr="007728BA">
        <w:t>&lt;xs:element name="</w:t>
      </w:r>
      <w:r>
        <w:rPr>
          <w:lang w:val="en-US"/>
        </w:rPr>
        <w:t>max-simultaneous-authorizations</w:t>
      </w:r>
      <w:r>
        <w:t>" type=</w:t>
      </w:r>
      <w:r w:rsidRPr="007728BA">
        <w:t>"xs:</w:t>
      </w:r>
      <w:r>
        <w:t>positiveInteger</w:t>
      </w:r>
      <w:r w:rsidRPr="007728BA">
        <w:t>"</w:t>
      </w:r>
      <w:r>
        <w:t>/&gt;</w:t>
      </w:r>
    </w:p>
    <w:p w14:paraId="18DE7A24" w14:textId="5653F1F0" w:rsidR="00D47A0F" w:rsidRDefault="00D47A0F" w:rsidP="00D47A0F">
      <w:pPr>
        <w:pStyle w:val="PL"/>
        <w:rPr>
          <w:ins w:id="80" w:author="Rev 125e" w:date="2020-08-24T19:40:00Z"/>
        </w:rPr>
      </w:pPr>
    </w:p>
    <w:p w14:paraId="4E429A92" w14:textId="77777777" w:rsidR="0074681C" w:rsidRPr="00C10C41" w:rsidRDefault="0074681C" w:rsidP="0074681C">
      <w:pPr>
        <w:pStyle w:val="PL"/>
        <w:rPr>
          <w:ins w:id="81" w:author="Rev 125e" w:date="2020-08-24T19:40:00Z"/>
          <w:lang w:val="en-US"/>
        </w:rPr>
      </w:pPr>
      <w:ins w:id="82" w:author="Rev 125e" w:date="2020-08-24T19:40:00Z">
        <w:r w:rsidRPr="00C10C41">
          <w:rPr>
            <w:lang w:val="en-US"/>
          </w:rPr>
          <w:t xml:space="preserve">  &lt;xs:complexType name="ListEntryType"&gt;</w:t>
        </w:r>
      </w:ins>
    </w:p>
    <w:p w14:paraId="6C30BC29" w14:textId="77777777" w:rsidR="0074681C" w:rsidRPr="00C10C41" w:rsidRDefault="0074681C" w:rsidP="0074681C">
      <w:pPr>
        <w:pStyle w:val="PL"/>
        <w:rPr>
          <w:ins w:id="83" w:author="Rev 125e" w:date="2020-08-24T19:40:00Z"/>
          <w:lang w:val="en-US"/>
        </w:rPr>
      </w:pPr>
      <w:ins w:id="84" w:author="Rev 125e" w:date="2020-08-24T19:40:00Z">
        <w:r w:rsidRPr="00C10C41">
          <w:rPr>
            <w:lang w:val="en-US"/>
          </w:rPr>
          <w:t xml:space="preserve">    &lt;xs:choice minOccurs="0" maxOccurs="unbounded"&gt;</w:t>
        </w:r>
      </w:ins>
    </w:p>
    <w:p w14:paraId="24AF6B08" w14:textId="14CC1463" w:rsidR="0074681C" w:rsidRPr="00C10C41" w:rsidRDefault="0074681C" w:rsidP="0074681C">
      <w:pPr>
        <w:pStyle w:val="PL"/>
        <w:rPr>
          <w:ins w:id="85" w:author="Rev 125e" w:date="2020-08-24T19:40:00Z"/>
          <w:lang w:val="en-US"/>
        </w:rPr>
      </w:pPr>
      <w:ins w:id="86" w:author="Rev 125e" w:date="2020-08-24T19:40:00Z">
        <w:r w:rsidRPr="00C10C41">
          <w:rPr>
            <w:lang w:val="en-US"/>
          </w:rPr>
          <w:t xml:space="preserve">      &lt;xs:el</w:t>
        </w:r>
        <w:r>
          <w:rPr>
            <w:lang w:val="en-US"/>
          </w:rPr>
          <w:t>ement name="entry" type="</w:t>
        </w:r>
      </w:ins>
      <w:ins w:id="87" w:author="Rev 125e" w:date="2020-08-24T19:41:00Z">
        <w:r>
          <w:rPr>
            <w:lang w:val="en-US"/>
          </w:rPr>
          <w:t>mcdata</w:t>
        </w:r>
      </w:ins>
      <w:ins w:id="88" w:author="Rev 125e" w:date="2020-08-24T19:40:00Z">
        <w:r>
          <w:rPr>
            <w:lang w:val="en-US"/>
          </w:rPr>
          <w:t>sc</w:t>
        </w:r>
        <w:r w:rsidRPr="00C10C41">
          <w:rPr>
            <w:lang w:val="en-US"/>
          </w:rPr>
          <w:t>:EntryType"/&gt;</w:t>
        </w:r>
      </w:ins>
    </w:p>
    <w:p w14:paraId="78A9C860" w14:textId="5CF4C0B1" w:rsidR="0074681C" w:rsidRPr="00C10C41" w:rsidRDefault="0074681C" w:rsidP="0074681C">
      <w:pPr>
        <w:pStyle w:val="PL"/>
        <w:rPr>
          <w:ins w:id="89" w:author="Rev 125e" w:date="2020-08-24T19:40:00Z"/>
          <w:lang w:val="en-US"/>
        </w:rPr>
      </w:pPr>
      <w:ins w:id="90" w:author="Rev 125e" w:date="2020-08-24T19:40:00Z">
        <w:r w:rsidRPr="00C10C41">
          <w:rPr>
            <w:lang w:val="en-US"/>
          </w:rPr>
          <w:t xml:space="preserve">      &lt;xs:ele</w:t>
        </w:r>
        <w:r>
          <w:rPr>
            <w:lang w:val="en-US"/>
          </w:rPr>
          <w:t>ment name="anyExt" type="</w:t>
        </w:r>
      </w:ins>
      <w:ins w:id="91" w:author="Rev 125e" w:date="2020-08-24T19:41:00Z">
        <w:r>
          <w:rPr>
            <w:lang w:val="en-US"/>
          </w:rPr>
          <w:t>mcdata</w:t>
        </w:r>
      </w:ins>
      <w:ins w:id="92" w:author="Rev 125e" w:date="2020-08-24T19:40:00Z">
        <w:r>
          <w:rPr>
            <w:lang w:val="en-US"/>
          </w:rPr>
          <w:t>sc</w:t>
        </w:r>
        <w:r w:rsidRPr="00C10C41">
          <w:rPr>
            <w:lang w:val="en-US"/>
          </w:rPr>
          <w:t>:anyExtType" minOccurs="0"/&gt;</w:t>
        </w:r>
      </w:ins>
    </w:p>
    <w:p w14:paraId="24790D1A" w14:textId="77777777" w:rsidR="0074681C" w:rsidRPr="00C10C41" w:rsidRDefault="0074681C" w:rsidP="0074681C">
      <w:pPr>
        <w:pStyle w:val="PL"/>
        <w:rPr>
          <w:ins w:id="93" w:author="Rev 125e" w:date="2020-08-24T19:40:00Z"/>
          <w:lang w:val="en-US"/>
        </w:rPr>
      </w:pPr>
      <w:ins w:id="94" w:author="Rev 125e" w:date="2020-08-24T19:40:00Z">
        <w:r w:rsidRPr="00C10C41">
          <w:rPr>
            <w:lang w:val="en-US"/>
          </w:rPr>
          <w:t xml:space="preserve">      &lt;xs:any namespace="##other" processContents="lax" minOccurs="0" maxOccurs="unbounded"/&gt;</w:t>
        </w:r>
      </w:ins>
    </w:p>
    <w:p w14:paraId="52F86C98" w14:textId="77777777" w:rsidR="0074681C" w:rsidRPr="00964F35" w:rsidRDefault="0074681C" w:rsidP="0074681C">
      <w:pPr>
        <w:pStyle w:val="PL"/>
        <w:rPr>
          <w:ins w:id="95" w:author="Rev 125e" w:date="2020-08-24T19:40:00Z"/>
          <w:lang w:val="fr-FR"/>
        </w:rPr>
      </w:pPr>
      <w:ins w:id="96" w:author="Rev 125e" w:date="2020-08-24T19:40:00Z">
        <w:r w:rsidRPr="00C10C41">
          <w:rPr>
            <w:lang w:val="en-US"/>
          </w:rPr>
          <w:t xml:space="preserve">    </w:t>
        </w:r>
        <w:r w:rsidRPr="00964F35">
          <w:rPr>
            <w:lang w:val="fr-FR"/>
          </w:rPr>
          <w:t>&lt;/xs:choice&gt;</w:t>
        </w:r>
      </w:ins>
    </w:p>
    <w:p w14:paraId="1F6AEE5E" w14:textId="77777777" w:rsidR="0074681C" w:rsidRPr="00964F35" w:rsidRDefault="0074681C" w:rsidP="0074681C">
      <w:pPr>
        <w:pStyle w:val="PL"/>
        <w:rPr>
          <w:ins w:id="97" w:author="Rev 125e" w:date="2020-08-24T19:40:00Z"/>
          <w:lang w:val="fr-FR"/>
        </w:rPr>
      </w:pPr>
      <w:ins w:id="98" w:author="Rev 125e" w:date="2020-08-24T19:40:00Z">
        <w:r w:rsidRPr="00964F35">
          <w:rPr>
            <w:lang w:val="fr-FR"/>
          </w:rPr>
          <w:t xml:space="preserve">    &lt;xs:attribute ref="xml:lang"/&gt;</w:t>
        </w:r>
      </w:ins>
    </w:p>
    <w:p w14:paraId="64475C3F" w14:textId="43591F66" w:rsidR="0074681C" w:rsidRPr="00964F35" w:rsidRDefault="0074681C" w:rsidP="0074681C">
      <w:pPr>
        <w:pStyle w:val="PL"/>
        <w:rPr>
          <w:ins w:id="99" w:author="Rev 125e" w:date="2020-08-24T19:40:00Z"/>
          <w:lang w:val="fr-FR"/>
        </w:rPr>
      </w:pPr>
      <w:ins w:id="100" w:author="Rev 125e" w:date="2020-08-24T19:40:00Z">
        <w:r w:rsidRPr="00964F35">
          <w:rPr>
            <w:lang w:val="fr-FR"/>
          </w:rPr>
          <w:t xml:space="preserve">    &lt;xs:attributeGroup ref="</w:t>
        </w:r>
      </w:ins>
      <w:ins w:id="101" w:author="Rev 125e" w:date="2020-08-24T19:41:00Z">
        <w:r>
          <w:rPr>
            <w:lang w:val="en-US"/>
          </w:rPr>
          <w:t>mcdata</w:t>
        </w:r>
      </w:ins>
      <w:ins w:id="102" w:author="Rev 125e" w:date="2020-08-24T19:40:00Z">
        <w:r w:rsidRPr="00964F35">
          <w:rPr>
            <w:lang w:val="fr-FR"/>
          </w:rPr>
          <w:t>sc:IndexType"/&gt;</w:t>
        </w:r>
      </w:ins>
    </w:p>
    <w:p w14:paraId="20AABD66" w14:textId="77777777" w:rsidR="0074681C" w:rsidRPr="00964F35" w:rsidRDefault="0074681C" w:rsidP="0074681C">
      <w:pPr>
        <w:pStyle w:val="PL"/>
        <w:rPr>
          <w:ins w:id="103" w:author="Rev 125e" w:date="2020-08-24T19:40:00Z"/>
          <w:lang w:val="fr-FR"/>
        </w:rPr>
      </w:pPr>
      <w:ins w:id="104" w:author="Rev 125e" w:date="2020-08-24T19:40:00Z">
        <w:r w:rsidRPr="00964F35">
          <w:rPr>
            <w:lang w:val="fr-FR"/>
          </w:rPr>
          <w:t xml:space="preserve">    &lt;xs:anyAttribute namespace="##any" processContents="lax"/&gt;</w:t>
        </w:r>
      </w:ins>
    </w:p>
    <w:p w14:paraId="5130A3BB" w14:textId="77777777" w:rsidR="0074681C" w:rsidRPr="00964F35" w:rsidRDefault="0074681C" w:rsidP="0074681C">
      <w:pPr>
        <w:pStyle w:val="PL"/>
        <w:rPr>
          <w:ins w:id="105" w:author="Rev 125e" w:date="2020-08-24T19:40:00Z"/>
          <w:lang w:val="fr-FR"/>
        </w:rPr>
      </w:pPr>
      <w:ins w:id="106" w:author="Rev 125e" w:date="2020-08-24T19:40:00Z">
        <w:r w:rsidRPr="00964F35">
          <w:rPr>
            <w:lang w:val="fr-FR"/>
          </w:rPr>
          <w:t xml:space="preserve">  &lt;/xs:complexType&gt;</w:t>
        </w:r>
      </w:ins>
    </w:p>
    <w:p w14:paraId="5206272E" w14:textId="77777777" w:rsidR="0074681C" w:rsidRPr="00964F35" w:rsidRDefault="0074681C" w:rsidP="0074681C">
      <w:pPr>
        <w:pStyle w:val="PL"/>
        <w:rPr>
          <w:ins w:id="107" w:author="Rev 125e" w:date="2020-08-24T19:40:00Z"/>
          <w:lang w:val="fr-FR"/>
        </w:rPr>
      </w:pPr>
    </w:p>
    <w:p w14:paraId="5119FF47" w14:textId="77777777" w:rsidR="0074681C" w:rsidRPr="00964F35" w:rsidRDefault="0074681C" w:rsidP="0074681C">
      <w:pPr>
        <w:pStyle w:val="PL"/>
        <w:rPr>
          <w:ins w:id="108" w:author="Rev 125e" w:date="2020-08-24T19:40:00Z"/>
          <w:lang w:val="fr-FR"/>
        </w:rPr>
      </w:pPr>
      <w:ins w:id="109" w:author="Rev 125e" w:date="2020-08-24T19:40:00Z">
        <w:r w:rsidRPr="00964F35">
          <w:rPr>
            <w:lang w:val="fr-FR"/>
          </w:rPr>
          <w:t xml:space="preserve">  &lt;xs:complexType name="EntryType"&gt;</w:t>
        </w:r>
      </w:ins>
    </w:p>
    <w:p w14:paraId="6D633263" w14:textId="77777777" w:rsidR="0074681C" w:rsidRPr="00964F35" w:rsidRDefault="0074681C" w:rsidP="0074681C">
      <w:pPr>
        <w:pStyle w:val="PL"/>
        <w:rPr>
          <w:ins w:id="110" w:author="Rev 125e" w:date="2020-08-24T19:40:00Z"/>
          <w:lang w:val="fr-FR"/>
        </w:rPr>
      </w:pPr>
      <w:ins w:id="111" w:author="Rev 125e" w:date="2020-08-24T19:40:00Z">
        <w:r w:rsidRPr="00964F35">
          <w:rPr>
            <w:lang w:val="fr-FR"/>
          </w:rPr>
          <w:t xml:space="preserve">    &lt;xs:sequence&gt;</w:t>
        </w:r>
      </w:ins>
    </w:p>
    <w:p w14:paraId="1190F9E0" w14:textId="77777777" w:rsidR="0074681C" w:rsidRPr="00964F35" w:rsidRDefault="0074681C" w:rsidP="0074681C">
      <w:pPr>
        <w:pStyle w:val="PL"/>
        <w:rPr>
          <w:ins w:id="112" w:author="Rev 125e" w:date="2020-08-24T19:40:00Z"/>
          <w:lang w:val="fr-FR"/>
        </w:rPr>
      </w:pPr>
      <w:ins w:id="113" w:author="Rev 125e" w:date="2020-08-24T19:40:00Z">
        <w:r w:rsidRPr="00964F35">
          <w:rPr>
            <w:lang w:val="fr-FR"/>
          </w:rPr>
          <w:t xml:space="preserve">      &lt;xs:element name="uri-entry" type="xs:anyURI"/&gt;</w:t>
        </w:r>
      </w:ins>
    </w:p>
    <w:p w14:paraId="01CECE3C" w14:textId="6F611316" w:rsidR="0074681C" w:rsidRPr="00C10C41" w:rsidRDefault="0074681C" w:rsidP="0074681C">
      <w:pPr>
        <w:pStyle w:val="PL"/>
        <w:rPr>
          <w:ins w:id="114" w:author="Rev 125e" w:date="2020-08-24T19:40:00Z"/>
          <w:lang w:val="en-US"/>
        </w:rPr>
      </w:pPr>
      <w:ins w:id="115" w:author="Rev 125e" w:date="2020-08-24T19:40:00Z">
        <w:r w:rsidRPr="0074681C">
          <w:rPr>
            <w:lang w:val="en-US"/>
            <w:rPrChange w:id="116" w:author="Rev 125e" w:date="2020-08-24T19:41:00Z">
              <w:rPr>
                <w:lang w:val="fr-FR"/>
              </w:rPr>
            </w:rPrChange>
          </w:rPr>
          <w:t xml:space="preserve">      </w:t>
        </w:r>
        <w:r w:rsidRPr="00C10C41">
          <w:rPr>
            <w:lang w:val="en-US"/>
          </w:rPr>
          <w:t>&lt;xs:element n</w:t>
        </w:r>
        <w:r>
          <w:rPr>
            <w:lang w:val="en-US"/>
          </w:rPr>
          <w:t>ame="display-name" type="</w:t>
        </w:r>
      </w:ins>
      <w:ins w:id="117" w:author="Rev 125e" w:date="2020-08-24T19:41:00Z">
        <w:r>
          <w:rPr>
            <w:lang w:val="en-US"/>
          </w:rPr>
          <w:t>mcdata</w:t>
        </w:r>
      </w:ins>
      <w:ins w:id="118" w:author="Rev 125e" w:date="2020-08-24T19:40:00Z">
        <w:r>
          <w:rPr>
            <w:lang w:val="en-US"/>
          </w:rPr>
          <w:t>sc</w:t>
        </w:r>
        <w:r w:rsidRPr="00C10C41">
          <w:rPr>
            <w:lang w:val="en-US"/>
          </w:rPr>
          <w:t>:DisplayNameElementType" minOccurs="0"/&gt;</w:t>
        </w:r>
      </w:ins>
    </w:p>
    <w:p w14:paraId="75CA8EB0" w14:textId="0203694E" w:rsidR="0074681C" w:rsidRPr="00C10C41" w:rsidRDefault="0074681C" w:rsidP="0074681C">
      <w:pPr>
        <w:pStyle w:val="PL"/>
        <w:rPr>
          <w:ins w:id="119" w:author="Rev 125e" w:date="2020-08-24T19:40:00Z"/>
          <w:lang w:val="en-US"/>
        </w:rPr>
      </w:pPr>
      <w:ins w:id="120" w:author="Rev 125e" w:date="2020-08-24T19:40:00Z">
        <w:r w:rsidRPr="00C10C41">
          <w:rPr>
            <w:lang w:val="en-US"/>
          </w:rPr>
          <w:t xml:space="preserve">      &lt;xs:ele</w:t>
        </w:r>
        <w:r>
          <w:rPr>
            <w:lang w:val="en-US"/>
          </w:rPr>
          <w:t>ment name="anyExt" type="</w:t>
        </w:r>
      </w:ins>
      <w:ins w:id="121" w:author="Rev 125e" w:date="2020-08-24T19:41:00Z">
        <w:r>
          <w:rPr>
            <w:lang w:val="en-US"/>
          </w:rPr>
          <w:t>mcdata</w:t>
        </w:r>
      </w:ins>
      <w:ins w:id="122" w:author="Rev 125e" w:date="2020-08-24T19:40:00Z">
        <w:r>
          <w:rPr>
            <w:lang w:val="en-US"/>
          </w:rPr>
          <w:t>sc</w:t>
        </w:r>
        <w:r w:rsidRPr="00C10C41">
          <w:rPr>
            <w:lang w:val="en-US"/>
          </w:rPr>
          <w:t>:anyExtType" minOccurs="0"/&gt;</w:t>
        </w:r>
      </w:ins>
    </w:p>
    <w:p w14:paraId="76D0ED4C" w14:textId="77777777" w:rsidR="0074681C" w:rsidRPr="00C10C41" w:rsidRDefault="0074681C" w:rsidP="0074681C">
      <w:pPr>
        <w:pStyle w:val="PL"/>
        <w:rPr>
          <w:ins w:id="123" w:author="Rev 125e" w:date="2020-08-24T19:40:00Z"/>
          <w:lang w:val="en-US"/>
        </w:rPr>
      </w:pPr>
      <w:ins w:id="124" w:author="Rev 125e" w:date="2020-08-24T19:40:00Z">
        <w:r w:rsidRPr="00C10C41">
          <w:rPr>
            <w:lang w:val="en-US"/>
          </w:rPr>
          <w:t xml:space="preserve">      &lt;xs:any namespace="##other" processContents="lax" minOccurs="0" maxOccurs="unbounded"/&gt;</w:t>
        </w:r>
      </w:ins>
    </w:p>
    <w:p w14:paraId="482C7B03" w14:textId="77777777" w:rsidR="0074681C" w:rsidRPr="00C10C41" w:rsidRDefault="0074681C" w:rsidP="0074681C">
      <w:pPr>
        <w:pStyle w:val="PL"/>
        <w:rPr>
          <w:ins w:id="125" w:author="Rev 125e" w:date="2020-08-24T19:40:00Z"/>
          <w:lang w:val="en-US"/>
        </w:rPr>
      </w:pPr>
      <w:ins w:id="126" w:author="Rev 125e" w:date="2020-08-24T19:40:00Z">
        <w:r w:rsidRPr="00C10C41">
          <w:rPr>
            <w:lang w:val="en-US"/>
          </w:rPr>
          <w:t xml:space="preserve">    &lt;/xs:sequence&gt;</w:t>
        </w:r>
      </w:ins>
    </w:p>
    <w:p w14:paraId="6D780C69" w14:textId="1532C137" w:rsidR="0074681C" w:rsidRPr="00C10C41" w:rsidRDefault="0074681C" w:rsidP="0074681C">
      <w:pPr>
        <w:pStyle w:val="PL"/>
        <w:rPr>
          <w:ins w:id="127" w:author="Rev 125e" w:date="2020-08-24T19:40:00Z"/>
          <w:lang w:val="en-US"/>
        </w:rPr>
      </w:pPr>
      <w:ins w:id="128" w:author="Rev 125e" w:date="2020-08-24T19:40:00Z">
        <w:r w:rsidRPr="00C10C41">
          <w:rPr>
            <w:lang w:val="en-US"/>
          </w:rPr>
          <w:t xml:space="preserve">   </w:t>
        </w:r>
        <w:r>
          <w:rPr>
            <w:lang w:val="en-US"/>
          </w:rPr>
          <w:t xml:space="preserve"> &lt;xs:attributeGroup ref="mc</w:t>
        </w:r>
      </w:ins>
      <w:ins w:id="129" w:author="Rev 125e" w:date="2020-08-24T19:42:00Z">
        <w:r>
          <w:rPr>
            <w:lang w:val="en-US"/>
          </w:rPr>
          <w:t>data</w:t>
        </w:r>
      </w:ins>
      <w:ins w:id="130" w:author="Rev 125e" w:date="2020-08-24T19:40:00Z">
        <w:r>
          <w:rPr>
            <w:lang w:val="en-US"/>
          </w:rPr>
          <w:t>sc</w:t>
        </w:r>
        <w:r w:rsidRPr="00C10C41">
          <w:rPr>
            <w:lang w:val="en-US"/>
          </w:rPr>
          <w:t>:IndexType"/&gt;</w:t>
        </w:r>
      </w:ins>
    </w:p>
    <w:p w14:paraId="31810EAF" w14:textId="77777777" w:rsidR="0074681C" w:rsidRPr="00C10C41" w:rsidRDefault="0074681C" w:rsidP="0074681C">
      <w:pPr>
        <w:pStyle w:val="PL"/>
        <w:rPr>
          <w:ins w:id="131" w:author="Rev 125e" w:date="2020-08-24T19:40:00Z"/>
          <w:lang w:val="en-US"/>
        </w:rPr>
      </w:pPr>
      <w:ins w:id="132" w:author="Rev 125e" w:date="2020-08-24T19:40:00Z">
        <w:r w:rsidRPr="00C10C41">
          <w:rPr>
            <w:lang w:val="en-US"/>
          </w:rPr>
          <w:t xml:space="preserve">    &lt;xs:anyAttribute namespace="##any" processContents="lax"/&gt;</w:t>
        </w:r>
      </w:ins>
    </w:p>
    <w:p w14:paraId="3F1D10D6" w14:textId="77777777" w:rsidR="0074681C" w:rsidRDefault="0074681C" w:rsidP="0074681C">
      <w:pPr>
        <w:pStyle w:val="PL"/>
        <w:rPr>
          <w:ins w:id="133" w:author="Rev 125e" w:date="2020-08-24T19:40:00Z"/>
          <w:lang w:val="en-US"/>
        </w:rPr>
      </w:pPr>
      <w:ins w:id="134" w:author="Rev 125e" w:date="2020-08-24T19:40:00Z">
        <w:r w:rsidRPr="00C10C41">
          <w:rPr>
            <w:lang w:val="en-US"/>
          </w:rPr>
          <w:t xml:space="preserve">  &lt;/xs:complexType&gt;</w:t>
        </w:r>
      </w:ins>
    </w:p>
    <w:p w14:paraId="6D757627" w14:textId="0A7181BD" w:rsidR="0074681C" w:rsidRDefault="0074681C" w:rsidP="00D47A0F">
      <w:pPr>
        <w:pStyle w:val="PL"/>
        <w:rPr>
          <w:ins w:id="135" w:author="Rev 125e" w:date="2020-08-24T19:43:00Z"/>
        </w:rPr>
      </w:pPr>
    </w:p>
    <w:p w14:paraId="4ECB20CA" w14:textId="77777777" w:rsidR="0074681C" w:rsidRPr="000839FB" w:rsidRDefault="0074681C" w:rsidP="0074681C">
      <w:pPr>
        <w:pStyle w:val="PL"/>
        <w:rPr>
          <w:ins w:id="136" w:author="Rev 125e" w:date="2020-08-24T19:43:00Z"/>
          <w:lang w:val="en-US"/>
        </w:rPr>
      </w:pPr>
      <w:ins w:id="137" w:author="Rev 125e" w:date="2020-08-24T19:43:00Z">
        <w:r w:rsidRPr="000839FB">
          <w:rPr>
            <w:lang w:val="en-US"/>
          </w:rPr>
          <w:t xml:space="preserve">  &lt;xs:attributeGroup name="IndexType"&gt;</w:t>
        </w:r>
      </w:ins>
    </w:p>
    <w:p w14:paraId="61B5D2C7" w14:textId="77777777" w:rsidR="0074681C" w:rsidRPr="000839FB" w:rsidRDefault="0074681C" w:rsidP="0074681C">
      <w:pPr>
        <w:pStyle w:val="PL"/>
        <w:rPr>
          <w:ins w:id="138" w:author="Rev 125e" w:date="2020-08-24T19:43:00Z"/>
          <w:lang w:val="en-US"/>
        </w:rPr>
      </w:pPr>
      <w:ins w:id="139" w:author="Rev 125e" w:date="2020-08-24T19:43:00Z">
        <w:r w:rsidRPr="000839FB">
          <w:rPr>
            <w:lang w:val="en-US"/>
          </w:rPr>
          <w:t xml:space="preserve">    &lt;xs:attribute name="index" type="xs:token"/&gt;</w:t>
        </w:r>
      </w:ins>
    </w:p>
    <w:p w14:paraId="1763FDA1" w14:textId="77777777" w:rsidR="0074681C" w:rsidRDefault="0074681C" w:rsidP="0074681C">
      <w:pPr>
        <w:pStyle w:val="PL"/>
        <w:rPr>
          <w:ins w:id="140" w:author="Rev 125e" w:date="2020-08-24T19:43:00Z"/>
          <w:lang w:val="en-US"/>
        </w:rPr>
      </w:pPr>
      <w:ins w:id="141" w:author="Rev 125e" w:date="2020-08-24T19:43:00Z">
        <w:r w:rsidRPr="000839FB">
          <w:rPr>
            <w:lang w:val="en-US"/>
          </w:rPr>
          <w:t xml:space="preserve">  &lt;/xs:attributeGroup&gt;</w:t>
        </w:r>
      </w:ins>
    </w:p>
    <w:p w14:paraId="7205BB17" w14:textId="77777777" w:rsidR="0074681C" w:rsidRDefault="0074681C" w:rsidP="0074681C">
      <w:pPr>
        <w:pStyle w:val="PL"/>
        <w:rPr>
          <w:ins w:id="142" w:author="Rev 125e" w:date="2020-08-24T19:43:00Z"/>
          <w:lang w:val="en-US"/>
        </w:rPr>
      </w:pPr>
    </w:p>
    <w:p w14:paraId="60E744A2" w14:textId="77777777" w:rsidR="0074681C" w:rsidRPr="00E60E9A" w:rsidRDefault="0074681C" w:rsidP="0074681C">
      <w:pPr>
        <w:pStyle w:val="PL"/>
        <w:rPr>
          <w:ins w:id="143" w:author="Rev 125e" w:date="2020-08-24T19:43:00Z"/>
          <w:lang w:val="en-US"/>
        </w:rPr>
      </w:pPr>
      <w:ins w:id="144" w:author="Rev 125e" w:date="2020-08-24T19:43:00Z">
        <w:r w:rsidRPr="00E60E9A">
          <w:rPr>
            <w:lang w:val="en-US"/>
          </w:rPr>
          <w:t xml:space="preserve">  &lt;xs:complexType name="DisplayNameElementType"&gt;</w:t>
        </w:r>
      </w:ins>
    </w:p>
    <w:p w14:paraId="2340EE9E" w14:textId="77777777" w:rsidR="0074681C" w:rsidRPr="00180950" w:rsidRDefault="0074681C" w:rsidP="0074681C">
      <w:pPr>
        <w:pStyle w:val="PL"/>
        <w:rPr>
          <w:ins w:id="145" w:author="Rev 125e" w:date="2020-08-24T19:43:00Z"/>
          <w:lang w:val="fr-FR"/>
        </w:rPr>
      </w:pPr>
      <w:ins w:id="146" w:author="Rev 125e" w:date="2020-08-24T19:43:00Z">
        <w:r w:rsidRPr="00E60E9A">
          <w:rPr>
            <w:lang w:val="en-US"/>
          </w:rPr>
          <w:t xml:space="preserve">    </w:t>
        </w:r>
        <w:r w:rsidRPr="00180950">
          <w:rPr>
            <w:lang w:val="fr-FR"/>
          </w:rPr>
          <w:t>&lt;xs:simpleContent&gt;</w:t>
        </w:r>
      </w:ins>
    </w:p>
    <w:p w14:paraId="0D0EEF3B" w14:textId="77777777" w:rsidR="0074681C" w:rsidRPr="00964F35" w:rsidRDefault="0074681C" w:rsidP="0074681C">
      <w:pPr>
        <w:pStyle w:val="PL"/>
        <w:rPr>
          <w:ins w:id="147" w:author="Rev 125e" w:date="2020-08-24T19:43:00Z"/>
          <w:lang w:val="fr-FR"/>
        </w:rPr>
      </w:pPr>
      <w:ins w:id="148" w:author="Rev 125e" w:date="2020-08-24T19:43:00Z">
        <w:r w:rsidRPr="00180950">
          <w:rPr>
            <w:lang w:val="fr-FR"/>
          </w:rPr>
          <w:t xml:space="preserve">      </w:t>
        </w:r>
        <w:r w:rsidRPr="00964F35">
          <w:rPr>
            <w:lang w:val="fr-FR"/>
          </w:rPr>
          <w:t>&lt;xs:extension base="xs:string"&gt;</w:t>
        </w:r>
      </w:ins>
    </w:p>
    <w:p w14:paraId="10FC5705" w14:textId="77777777" w:rsidR="0074681C" w:rsidRPr="00964F35" w:rsidRDefault="0074681C" w:rsidP="0074681C">
      <w:pPr>
        <w:pStyle w:val="PL"/>
        <w:rPr>
          <w:ins w:id="149" w:author="Rev 125e" w:date="2020-08-24T19:43:00Z"/>
          <w:lang w:val="fr-FR"/>
        </w:rPr>
      </w:pPr>
      <w:ins w:id="150" w:author="Rev 125e" w:date="2020-08-24T19:43:00Z">
        <w:r w:rsidRPr="00964F35">
          <w:rPr>
            <w:lang w:val="fr-FR"/>
          </w:rPr>
          <w:t xml:space="preserve">        &lt;xs:attribute ref="xml:lang"/&gt;</w:t>
        </w:r>
      </w:ins>
    </w:p>
    <w:p w14:paraId="3BA31137" w14:textId="77777777" w:rsidR="0074681C" w:rsidRPr="00E60E9A" w:rsidRDefault="0074681C" w:rsidP="0074681C">
      <w:pPr>
        <w:pStyle w:val="PL"/>
        <w:rPr>
          <w:ins w:id="151" w:author="Rev 125e" w:date="2020-08-24T19:43:00Z"/>
          <w:lang w:val="en-US"/>
        </w:rPr>
      </w:pPr>
      <w:ins w:id="152" w:author="Rev 125e" w:date="2020-08-24T19:43:00Z">
        <w:r w:rsidRPr="00964F35">
          <w:rPr>
            <w:lang w:val="fr-FR"/>
          </w:rPr>
          <w:t xml:space="preserve">        </w:t>
        </w:r>
        <w:r w:rsidRPr="00E60E9A">
          <w:rPr>
            <w:lang w:val="en-US"/>
          </w:rPr>
          <w:t>&lt;xs:anyAttribute namespace="##any" processContents="lax"/&gt;</w:t>
        </w:r>
      </w:ins>
    </w:p>
    <w:p w14:paraId="79D83FDF" w14:textId="77777777" w:rsidR="0074681C" w:rsidRPr="00964F35" w:rsidRDefault="0074681C" w:rsidP="0074681C">
      <w:pPr>
        <w:pStyle w:val="PL"/>
        <w:rPr>
          <w:ins w:id="153" w:author="Rev 125e" w:date="2020-08-24T19:43:00Z"/>
          <w:lang w:val="fr-FR"/>
        </w:rPr>
      </w:pPr>
      <w:ins w:id="154" w:author="Rev 125e" w:date="2020-08-24T19:43:00Z">
        <w:r w:rsidRPr="00E60E9A">
          <w:rPr>
            <w:lang w:val="en-US"/>
          </w:rPr>
          <w:t xml:space="preserve">      </w:t>
        </w:r>
        <w:r w:rsidRPr="00964F35">
          <w:rPr>
            <w:lang w:val="fr-FR"/>
          </w:rPr>
          <w:t>&lt;/xs:extension&gt;</w:t>
        </w:r>
      </w:ins>
    </w:p>
    <w:p w14:paraId="7817467E" w14:textId="77777777" w:rsidR="0074681C" w:rsidRPr="00964F35" w:rsidRDefault="0074681C" w:rsidP="0074681C">
      <w:pPr>
        <w:pStyle w:val="PL"/>
        <w:rPr>
          <w:ins w:id="155" w:author="Rev 125e" w:date="2020-08-24T19:43:00Z"/>
          <w:lang w:val="fr-FR"/>
        </w:rPr>
      </w:pPr>
      <w:ins w:id="156" w:author="Rev 125e" w:date="2020-08-24T19:43:00Z">
        <w:r w:rsidRPr="00964F35">
          <w:rPr>
            <w:lang w:val="fr-FR"/>
          </w:rPr>
          <w:t xml:space="preserve">    &lt;/xs:simpleContent&gt;</w:t>
        </w:r>
      </w:ins>
    </w:p>
    <w:p w14:paraId="3F8AE6F5" w14:textId="4D80E313" w:rsidR="0074681C" w:rsidRPr="0074681C" w:rsidRDefault="0074681C" w:rsidP="00D47A0F">
      <w:pPr>
        <w:pStyle w:val="PL"/>
        <w:rPr>
          <w:ins w:id="157" w:author="Rev 125e" w:date="2020-08-24T19:40:00Z"/>
          <w:lang w:val="fr-FR"/>
          <w:rPrChange w:id="158" w:author="Rev 125e" w:date="2020-08-24T19:43:00Z">
            <w:rPr>
              <w:ins w:id="159" w:author="Rev 125e" w:date="2020-08-24T19:40:00Z"/>
            </w:rPr>
          </w:rPrChange>
        </w:rPr>
      </w:pPr>
      <w:ins w:id="160" w:author="Rev 125e" w:date="2020-08-24T19:43:00Z">
        <w:r w:rsidRPr="00964F35">
          <w:rPr>
            <w:lang w:val="fr-FR"/>
          </w:rPr>
          <w:t xml:space="preserve">  &lt;/xs:complexType&gt;</w:t>
        </w:r>
      </w:ins>
    </w:p>
    <w:p w14:paraId="176D4745" w14:textId="77777777" w:rsidR="0074681C" w:rsidRPr="0074681C" w:rsidRDefault="0074681C" w:rsidP="00D47A0F">
      <w:pPr>
        <w:pStyle w:val="PL"/>
        <w:rPr>
          <w:lang w:val="fr-FR"/>
          <w:rPrChange w:id="161" w:author="Rev 125e" w:date="2020-08-24T19:43:00Z">
            <w:rPr/>
          </w:rPrChange>
        </w:rPr>
      </w:pPr>
    </w:p>
    <w:p w14:paraId="2A008528" w14:textId="77777777" w:rsidR="00D47A0F" w:rsidRPr="0073469F" w:rsidRDefault="00D47A0F" w:rsidP="00D47A0F">
      <w:pPr>
        <w:pStyle w:val="PL"/>
      </w:pPr>
      <w:r w:rsidRPr="0074681C">
        <w:rPr>
          <w:lang w:val="fr-FR"/>
          <w:rPrChange w:id="162" w:author="Rev 125e" w:date="2020-08-24T19:43:00Z">
            <w:rPr>
              <w:lang w:val="en-US"/>
            </w:rPr>
          </w:rPrChange>
        </w:rPr>
        <w:t xml:space="preserve">  </w:t>
      </w:r>
      <w:r w:rsidRPr="0073469F">
        <w:t>&lt;xs:complexType name="anyExtType"&gt;</w:t>
      </w:r>
    </w:p>
    <w:p w14:paraId="71010D58" w14:textId="77777777" w:rsidR="00D47A0F" w:rsidRPr="0073469F" w:rsidRDefault="00D47A0F" w:rsidP="00D47A0F">
      <w:pPr>
        <w:pStyle w:val="PL"/>
      </w:pPr>
      <w:r w:rsidRPr="0073469F">
        <w:t xml:space="preserve">    &lt;xs:sequence&gt;</w:t>
      </w:r>
    </w:p>
    <w:p w14:paraId="5069E38D" w14:textId="77777777" w:rsidR="00D47A0F" w:rsidRPr="0073469F" w:rsidRDefault="00D47A0F" w:rsidP="00D47A0F">
      <w:pPr>
        <w:pStyle w:val="PL"/>
      </w:pPr>
      <w:r w:rsidRPr="0073469F">
        <w:t xml:space="preserve">      &lt;xs:any namespace="##any" processContents="lax" minOccurs="0" maxOccurs="unbounded"/&gt;</w:t>
      </w:r>
    </w:p>
    <w:p w14:paraId="094B785C" w14:textId="77777777" w:rsidR="00D47A0F" w:rsidRPr="0073469F" w:rsidRDefault="00D47A0F" w:rsidP="00D47A0F">
      <w:pPr>
        <w:pStyle w:val="PL"/>
      </w:pPr>
      <w:r w:rsidRPr="0073469F">
        <w:t xml:space="preserve">    &lt;/xs:sequence&gt;</w:t>
      </w:r>
    </w:p>
    <w:p w14:paraId="2F55169F" w14:textId="77777777" w:rsidR="00D47A0F" w:rsidRDefault="00D47A0F" w:rsidP="00D47A0F">
      <w:pPr>
        <w:pStyle w:val="PL"/>
      </w:pPr>
      <w:r w:rsidRPr="0073469F">
        <w:t xml:space="preserve">  &lt;/xs:complexType&gt;</w:t>
      </w:r>
    </w:p>
    <w:p w14:paraId="6E51AA40" w14:textId="77777777" w:rsidR="00D47A0F" w:rsidRDefault="00D47A0F" w:rsidP="00D47A0F">
      <w:pPr>
        <w:pStyle w:val="PL"/>
      </w:pPr>
    </w:p>
    <w:p w14:paraId="4DFD46F2" w14:textId="77777777" w:rsidR="00D47A0F" w:rsidRDefault="00D47A0F" w:rsidP="00D47A0F">
      <w:pPr>
        <w:pStyle w:val="PL"/>
      </w:pPr>
      <w:r>
        <w:t>&lt;/xs:schema&gt;</w:t>
      </w:r>
    </w:p>
    <w:p w14:paraId="089788C2" w14:textId="77777777" w:rsidR="00D47A0F" w:rsidRPr="00C817AD" w:rsidRDefault="00D47A0F" w:rsidP="00D47A0F">
      <w:pPr>
        <w:jc w:val="center"/>
        <w:rPr>
          <w:noProof/>
          <w:highlight w:val="green"/>
          <w:lang w:val="en-US"/>
        </w:rPr>
      </w:pPr>
    </w:p>
    <w:p w14:paraId="386641F5" w14:textId="77777777" w:rsidR="00D47A0F" w:rsidRDefault="00D47A0F" w:rsidP="00D47A0F">
      <w:pPr>
        <w:jc w:val="center"/>
        <w:rPr>
          <w:noProof/>
        </w:rPr>
      </w:pPr>
      <w:r>
        <w:rPr>
          <w:noProof/>
          <w:highlight w:val="green"/>
        </w:rPr>
        <w:t>*** Next change ***</w:t>
      </w:r>
    </w:p>
    <w:p w14:paraId="30D0D0D5" w14:textId="77777777" w:rsidR="00D47A0F" w:rsidRDefault="00D47A0F" w:rsidP="00D47A0F">
      <w:pPr>
        <w:pStyle w:val="Heading4"/>
      </w:pPr>
      <w:bookmarkStart w:id="163" w:name="_Toc20212490"/>
      <w:bookmarkStart w:id="164" w:name="_Toc27731845"/>
      <w:bookmarkStart w:id="165" w:name="_Toc36127623"/>
      <w:bookmarkStart w:id="166" w:name="_Toc45214729"/>
      <w:r>
        <w:t>10.4.2.7</w:t>
      </w:r>
      <w:r w:rsidRPr="00345011">
        <w:tab/>
        <w:t>Data Semantics</w:t>
      </w:r>
      <w:bookmarkEnd w:id="163"/>
      <w:bookmarkEnd w:id="164"/>
      <w:bookmarkEnd w:id="165"/>
      <w:bookmarkEnd w:id="166"/>
    </w:p>
    <w:p w14:paraId="55E85392" w14:textId="77777777" w:rsidR="00D47A0F" w:rsidRDefault="00D47A0F" w:rsidP="00D47A0F">
      <w:pPr>
        <w:rPr>
          <w:lang w:val="en-US"/>
        </w:rPr>
      </w:pPr>
      <w:r>
        <w:rPr>
          <w:lang w:val="en-US"/>
        </w:rPr>
        <w:t>The "domain" attribute of the &lt;</w:t>
      </w:r>
      <w:r w:rsidRPr="001A72CA">
        <w:t>service-configuration-params</w:t>
      </w:r>
      <w:r>
        <w:t xml:space="preserve">&gt; element </w:t>
      </w:r>
      <w:r>
        <w:rPr>
          <w:lang w:val="en-US"/>
        </w:rPr>
        <w:t>contains the domain name of the mission critical organization.</w:t>
      </w:r>
    </w:p>
    <w:p w14:paraId="4CDAD9DC" w14:textId="77777777" w:rsidR="00D47A0F" w:rsidRDefault="00D47A0F" w:rsidP="00D47A0F">
      <w:pPr>
        <w:rPr>
          <w:lang w:val="en-US"/>
        </w:rPr>
      </w:pPr>
      <w:r>
        <w:rPr>
          <w:lang w:val="en-US"/>
        </w:rPr>
        <w:t xml:space="preserve">The </w:t>
      </w:r>
      <w:r w:rsidRPr="0019247C">
        <w:rPr>
          <w:lang w:val="en-US"/>
        </w:rPr>
        <w:t xml:space="preserve">&lt;common&gt; element </w:t>
      </w:r>
      <w:r>
        <w:rPr>
          <w:lang w:val="en-US"/>
        </w:rPr>
        <w:t>contains service configuration data common to both on and off network service.</w:t>
      </w:r>
    </w:p>
    <w:p w14:paraId="02E4B441" w14:textId="77777777" w:rsidR="00D47A0F" w:rsidRDefault="00D47A0F" w:rsidP="00D47A0F">
      <w:pPr>
        <w:rPr>
          <w:lang w:val="en-US"/>
        </w:rPr>
      </w:pPr>
      <w:r>
        <w:rPr>
          <w:lang w:val="en-US"/>
        </w:rPr>
        <w:t>The &lt;on-network&gt; element contains service configuration data for on-network service only.</w:t>
      </w:r>
    </w:p>
    <w:p w14:paraId="1AE3C13C" w14:textId="77777777" w:rsidR="00D47A0F" w:rsidRDefault="00D47A0F" w:rsidP="00D47A0F">
      <w:pPr>
        <w:rPr>
          <w:lang w:val="en-US"/>
        </w:rPr>
      </w:pPr>
      <w:r>
        <w:rPr>
          <w:lang w:val="en-US"/>
        </w:rPr>
        <w:t>The &lt;off-network&gt; element contains service configuration data for off-network service only.</w:t>
      </w:r>
    </w:p>
    <w:p w14:paraId="2E78E74D" w14:textId="77777777" w:rsidR="00D47A0F" w:rsidRDefault="00D47A0F" w:rsidP="00D47A0F">
      <w:pPr>
        <w:rPr>
          <w:lang w:val="en-US"/>
        </w:rPr>
      </w:pPr>
      <w:r>
        <w:rPr>
          <w:lang w:val="en-US"/>
        </w:rPr>
        <w:t>In the &lt;common&gt; element:</w:t>
      </w:r>
    </w:p>
    <w:p w14:paraId="6F4E50E8" w14:textId="77777777" w:rsidR="00D47A0F" w:rsidRDefault="00D47A0F" w:rsidP="00D47A0F">
      <w:pPr>
        <w:pStyle w:val="B1"/>
        <w:rPr>
          <w:lang w:val="en-US"/>
        </w:rPr>
      </w:pPr>
      <w:r>
        <w:rPr>
          <w:lang w:val="en-US"/>
        </w:rPr>
        <w:t>1)</w:t>
      </w:r>
      <w:r>
        <w:rPr>
          <w:lang w:val="en-US"/>
        </w:rPr>
        <w:tab/>
        <w:t>the &lt;</w:t>
      </w:r>
      <w:r w:rsidRPr="00DE3F71">
        <w:rPr>
          <w:lang w:val="en-US"/>
        </w:rPr>
        <w:t>time-temp-data-waiting</w:t>
      </w:r>
      <w:r>
        <w:rPr>
          <w:lang w:val="en-US"/>
        </w:rPr>
        <w:t>&gt; element of the &lt;</w:t>
      </w:r>
      <w:proofErr w:type="spellStart"/>
      <w:r w:rsidRPr="00DE3F71">
        <w:rPr>
          <w:lang w:val="en-US"/>
        </w:rPr>
        <w:t>tx</w:t>
      </w:r>
      <w:proofErr w:type="spellEnd"/>
      <w:r w:rsidRPr="00DE3F71">
        <w:rPr>
          <w:lang w:val="en-US"/>
        </w:rPr>
        <w:t>-and-</w:t>
      </w:r>
      <w:proofErr w:type="spellStart"/>
      <w:r w:rsidRPr="00DE3F71">
        <w:rPr>
          <w:lang w:val="en-US"/>
        </w:rPr>
        <w:t>rx</w:t>
      </w:r>
      <w:proofErr w:type="spellEnd"/>
      <w:r w:rsidRPr="00DE3F71">
        <w:rPr>
          <w:lang w:val="en-US"/>
        </w:rPr>
        <w:t>-control</w:t>
      </w:r>
      <w:r>
        <w:rPr>
          <w:lang w:val="en-US"/>
        </w:rPr>
        <w:t>&gt; element contains the time limit for the temporarily stored data that is waiting to be delivered to a receiving user which corresponds to the "</w:t>
      </w:r>
      <w:proofErr w:type="spellStart"/>
      <w:r>
        <w:rPr>
          <w:lang w:val="en-US"/>
        </w:rPr>
        <w:t>TimeTempDataWaiting</w:t>
      </w:r>
      <w:proofErr w:type="spellEnd"/>
      <w:r>
        <w:rPr>
          <w:lang w:val="en-US"/>
        </w:rPr>
        <w:t xml:space="preserve">" element </w:t>
      </w:r>
      <w:r w:rsidRPr="002606B5">
        <w:rPr>
          <w:lang w:val="en-US"/>
        </w:rPr>
        <w:t>as specified in subclause</w:t>
      </w:r>
      <w:r>
        <w:rPr>
          <w:lang w:val="en-US"/>
        </w:rPr>
        <w:t> 11.2.7 of 3GPP TS 24.483 [4]; and</w:t>
      </w:r>
    </w:p>
    <w:p w14:paraId="2A82CF9D" w14:textId="77777777" w:rsidR="00D47A0F" w:rsidRDefault="00D47A0F" w:rsidP="00D47A0F">
      <w:pPr>
        <w:pStyle w:val="B1"/>
        <w:rPr>
          <w:lang w:val="en-US"/>
        </w:rPr>
      </w:pPr>
      <w:r>
        <w:rPr>
          <w:lang w:val="en-US"/>
        </w:rPr>
        <w:lastRenderedPageBreak/>
        <w:t>2)</w:t>
      </w:r>
      <w:r>
        <w:rPr>
          <w:lang w:val="en-US"/>
        </w:rPr>
        <w:tab/>
        <w:t xml:space="preserve">the </w:t>
      </w:r>
      <w:r w:rsidRPr="00DE3F71">
        <w:rPr>
          <w:lang w:val="en-US"/>
        </w:rPr>
        <w:t>&lt;time-periodic-announcement&gt; elem</w:t>
      </w:r>
      <w:r>
        <w:rPr>
          <w:lang w:val="en-US"/>
        </w:rPr>
        <w:t xml:space="preserve">ent of the </w:t>
      </w:r>
      <w:r w:rsidRPr="00DE3F71">
        <w:rPr>
          <w:lang w:val="en-US"/>
        </w:rPr>
        <w:t>&lt;</w:t>
      </w:r>
      <w:proofErr w:type="spellStart"/>
      <w:r w:rsidRPr="00DE3F71">
        <w:rPr>
          <w:lang w:val="en-US"/>
        </w:rPr>
        <w:t>tx</w:t>
      </w:r>
      <w:proofErr w:type="spellEnd"/>
      <w:r w:rsidRPr="00DE3F71">
        <w:rPr>
          <w:lang w:val="en-US"/>
        </w:rPr>
        <w:t>-and-</w:t>
      </w:r>
      <w:proofErr w:type="spellStart"/>
      <w:r w:rsidRPr="00DE3F71">
        <w:rPr>
          <w:lang w:val="en-US"/>
        </w:rPr>
        <w:t>rx</w:t>
      </w:r>
      <w:proofErr w:type="spellEnd"/>
      <w:r w:rsidRPr="00DE3F71">
        <w:rPr>
          <w:lang w:val="en-US"/>
        </w:rPr>
        <w:t>-control&gt; element</w:t>
      </w:r>
      <w:r>
        <w:rPr>
          <w:lang w:val="en-US"/>
        </w:rPr>
        <w:t xml:space="preserve"> contains the timer for the periodic announcement which contains a list of available recently invited data group communications</w:t>
      </w:r>
      <w:r w:rsidRPr="00876943">
        <w:rPr>
          <w:lang w:val="en-US"/>
        </w:rPr>
        <w:t xml:space="preserve"> </w:t>
      </w:r>
      <w:r>
        <w:rPr>
          <w:lang w:val="en-US"/>
        </w:rPr>
        <w:t>which corresponds to the "</w:t>
      </w:r>
      <w:proofErr w:type="spellStart"/>
      <w:r>
        <w:rPr>
          <w:lang w:val="en-US"/>
        </w:rPr>
        <w:t>TimePeriodicAnnouncement</w:t>
      </w:r>
      <w:proofErr w:type="spellEnd"/>
      <w:r>
        <w:rPr>
          <w:lang w:val="en-US"/>
        </w:rPr>
        <w:t>" element as specified in subclause 11.2.8 of 3GPP TS 24.483 [4].</w:t>
      </w:r>
    </w:p>
    <w:p w14:paraId="77639346" w14:textId="77777777" w:rsidR="00D47A0F" w:rsidRDefault="00D47A0F" w:rsidP="00D47A0F">
      <w:pPr>
        <w:rPr>
          <w:lang w:val="en-US"/>
        </w:rPr>
      </w:pPr>
      <w:r>
        <w:rPr>
          <w:lang w:val="en-US"/>
        </w:rPr>
        <w:t>In the &lt;on-network&gt; element:</w:t>
      </w:r>
    </w:p>
    <w:p w14:paraId="4215CB15" w14:textId="77777777" w:rsidR="00D47A0F" w:rsidRDefault="00D47A0F" w:rsidP="00D47A0F">
      <w:pPr>
        <w:pStyle w:val="B1"/>
        <w:rPr>
          <w:lang w:val="en-US"/>
        </w:rPr>
      </w:pPr>
      <w:r>
        <w:rPr>
          <w:lang w:val="en-US"/>
        </w:rPr>
        <w:t>1)</w:t>
      </w:r>
      <w:r>
        <w:rPr>
          <w:lang w:val="en-US"/>
        </w:rPr>
        <w:tab/>
        <w:t>the &lt;max-data-size-</w:t>
      </w:r>
      <w:proofErr w:type="spellStart"/>
      <w:r>
        <w:rPr>
          <w:lang w:val="en-US"/>
        </w:rPr>
        <w:t>sds</w:t>
      </w:r>
      <w:proofErr w:type="spellEnd"/>
      <w:r>
        <w:rPr>
          <w:lang w:val="en-US"/>
        </w:rPr>
        <w:t xml:space="preserve">-bytes&gt; element of the </w:t>
      </w:r>
      <w:r w:rsidRPr="00DE3F71">
        <w:rPr>
          <w:lang w:val="en-US"/>
        </w:rPr>
        <w:t>&lt;</w:t>
      </w:r>
      <w:proofErr w:type="spellStart"/>
      <w:r w:rsidRPr="00DE3F71">
        <w:rPr>
          <w:lang w:val="en-US"/>
        </w:rPr>
        <w:t>tx</w:t>
      </w:r>
      <w:proofErr w:type="spellEnd"/>
      <w:r w:rsidRPr="00DE3F71">
        <w:rPr>
          <w:lang w:val="en-US"/>
        </w:rPr>
        <w:t>-and-</w:t>
      </w:r>
      <w:proofErr w:type="spellStart"/>
      <w:r w:rsidRPr="00DE3F71">
        <w:rPr>
          <w:lang w:val="en-US"/>
        </w:rPr>
        <w:t>rx</w:t>
      </w:r>
      <w:proofErr w:type="spellEnd"/>
      <w:r w:rsidRPr="00DE3F71">
        <w:rPr>
          <w:lang w:val="en-US"/>
        </w:rPr>
        <w:t>-control&gt; element</w:t>
      </w:r>
      <w:r>
        <w:rPr>
          <w:lang w:val="en-US"/>
        </w:rPr>
        <w:t xml:space="preserve"> contains the maximum data that the originating client can send in an SDS message;</w:t>
      </w:r>
    </w:p>
    <w:p w14:paraId="591CB8C6" w14:textId="77777777" w:rsidR="00D47A0F" w:rsidRPr="00BC1050" w:rsidRDefault="00D47A0F" w:rsidP="00D47A0F">
      <w:pPr>
        <w:pStyle w:val="B1"/>
        <w:rPr>
          <w:lang w:val="en-US"/>
        </w:rPr>
      </w:pPr>
      <w:r>
        <w:rPr>
          <w:lang w:val="en-US"/>
        </w:rPr>
        <w:t>2</w:t>
      </w:r>
      <w:r w:rsidRPr="00BC1050">
        <w:rPr>
          <w:lang w:val="en-US"/>
        </w:rPr>
        <w:t>)</w:t>
      </w:r>
      <w:r w:rsidRPr="00BC1050">
        <w:rPr>
          <w:lang w:val="en-US"/>
        </w:rPr>
        <w:tab/>
        <w:t>the &lt;max-</w:t>
      </w:r>
      <w:r>
        <w:rPr>
          <w:lang w:val="en-US"/>
        </w:rPr>
        <w:t>payload</w:t>
      </w:r>
      <w:r w:rsidRPr="00BC1050">
        <w:rPr>
          <w:lang w:val="en-US"/>
        </w:rPr>
        <w:t>-size-</w:t>
      </w:r>
      <w:proofErr w:type="spellStart"/>
      <w:r w:rsidRPr="00BC1050">
        <w:rPr>
          <w:lang w:val="en-US"/>
        </w:rPr>
        <w:t>sds</w:t>
      </w:r>
      <w:proofErr w:type="spellEnd"/>
      <w:r w:rsidRPr="00BC1050">
        <w:rPr>
          <w:lang w:val="en-US"/>
        </w:rPr>
        <w:t>-</w:t>
      </w:r>
      <w:proofErr w:type="spellStart"/>
      <w:r>
        <w:rPr>
          <w:lang w:val="en-US"/>
        </w:rPr>
        <w:t>cplane</w:t>
      </w:r>
      <w:proofErr w:type="spellEnd"/>
      <w:r>
        <w:rPr>
          <w:lang w:val="en-US"/>
        </w:rPr>
        <w:t>-</w:t>
      </w:r>
      <w:r w:rsidRPr="00BC1050">
        <w:rPr>
          <w:lang w:val="en-US"/>
        </w:rPr>
        <w:t>bytes&gt; element of the &lt;</w:t>
      </w:r>
      <w:proofErr w:type="spellStart"/>
      <w:r w:rsidRPr="00BC1050">
        <w:rPr>
          <w:lang w:val="en-US"/>
        </w:rPr>
        <w:t>tx</w:t>
      </w:r>
      <w:proofErr w:type="spellEnd"/>
      <w:r w:rsidRPr="00BC1050">
        <w:rPr>
          <w:lang w:val="en-US"/>
        </w:rPr>
        <w:t>-and-</w:t>
      </w:r>
      <w:proofErr w:type="spellStart"/>
      <w:r w:rsidRPr="00BC1050">
        <w:rPr>
          <w:lang w:val="en-US"/>
        </w:rPr>
        <w:t>rx</w:t>
      </w:r>
      <w:proofErr w:type="spellEnd"/>
      <w:r w:rsidRPr="00BC1050">
        <w:rPr>
          <w:lang w:val="en-US"/>
        </w:rPr>
        <w:t xml:space="preserve">-control&gt; element contains the maximum </w:t>
      </w:r>
      <w:r>
        <w:rPr>
          <w:lang w:val="en-US"/>
        </w:rPr>
        <w:t xml:space="preserve">payload </w:t>
      </w:r>
      <w:r w:rsidRPr="00BC1050">
        <w:rPr>
          <w:lang w:val="en-US"/>
        </w:rPr>
        <w:t>data that the originating client can send in an SDS message</w:t>
      </w:r>
      <w:r>
        <w:rPr>
          <w:lang w:val="en-US"/>
        </w:rPr>
        <w:t xml:space="preserve"> over C-plane</w:t>
      </w:r>
      <w:r w:rsidRPr="00BC1050">
        <w:rPr>
          <w:lang w:val="en-US"/>
        </w:rPr>
        <w:t>;</w:t>
      </w:r>
    </w:p>
    <w:p w14:paraId="3DE95D18" w14:textId="77777777" w:rsidR="00D47A0F" w:rsidRDefault="00D47A0F" w:rsidP="00D47A0F">
      <w:pPr>
        <w:pStyle w:val="B1"/>
        <w:rPr>
          <w:lang w:val="en-US"/>
        </w:rPr>
      </w:pPr>
      <w:r>
        <w:rPr>
          <w:lang w:val="en-US"/>
        </w:rPr>
        <w:t>3)</w:t>
      </w:r>
      <w:r>
        <w:rPr>
          <w:lang w:val="en-US"/>
        </w:rPr>
        <w:tab/>
        <w:t>the &lt;max-data-size-</w:t>
      </w:r>
      <w:proofErr w:type="spellStart"/>
      <w:r>
        <w:rPr>
          <w:lang w:val="en-US"/>
        </w:rPr>
        <w:t>fd</w:t>
      </w:r>
      <w:proofErr w:type="spellEnd"/>
      <w:r>
        <w:rPr>
          <w:lang w:val="en-US"/>
        </w:rPr>
        <w:t xml:space="preserve">-bytes&gt; element of the </w:t>
      </w:r>
      <w:r w:rsidRPr="00DE3F71">
        <w:rPr>
          <w:lang w:val="en-US"/>
        </w:rPr>
        <w:t>&lt;</w:t>
      </w:r>
      <w:proofErr w:type="spellStart"/>
      <w:r w:rsidRPr="00DE3F71">
        <w:rPr>
          <w:lang w:val="en-US"/>
        </w:rPr>
        <w:t>tx</w:t>
      </w:r>
      <w:proofErr w:type="spellEnd"/>
      <w:r w:rsidRPr="00DE3F71">
        <w:rPr>
          <w:lang w:val="en-US"/>
        </w:rPr>
        <w:t>-and-</w:t>
      </w:r>
      <w:proofErr w:type="spellStart"/>
      <w:r w:rsidRPr="00DE3F71">
        <w:rPr>
          <w:lang w:val="en-US"/>
        </w:rPr>
        <w:t>rx</w:t>
      </w:r>
      <w:proofErr w:type="spellEnd"/>
      <w:r w:rsidRPr="00DE3F71">
        <w:rPr>
          <w:lang w:val="en-US"/>
        </w:rPr>
        <w:t>-control&gt; element</w:t>
      </w:r>
      <w:r>
        <w:rPr>
          <w:lang w:val="en-US"/>
        </w:rPr>
        <w:t xml:space="preserve"> contains the maximum data that the originating client can send in an FD message;</w:t>
      </w:r>
    </w:p>
    <w:p w14:paraId="3CA54167" w14:textId="77777777" w:rsidR="00D47A0F" w:rsidRPr="00A75AD6" w:rsidRDefault="00D47A0F" w:rsidP="00D47A0F">
      <w:pPr>
        <w:pStyle w:val="B1"/>
        <w:rPr>
          <w:b/>
          <w:lang w:val="en-US"/>
        </w:rPr>
      </w:pPr>
      <w:r>
        <w:rPr>
          <w:lang w:val="en-US"/>
        </w:rPr>
        <w:t>4)</w:t>
      </w:r>
      <w:r>
        <w:rPr>
          <w:lang w:val="en-US"/>
        </w:rPr>
        <w:tab/>
        <w:t>the &lt;</w:t>
      </w:r>
      <w:r w:rsidRPr="00DE3F71">
        <w:rPr>
          <w:lang w:val="en-US"/>
        </w:rPr>
        <w:t>max-data-size-auto-</w:t>
      </w:r>
      <w:proofErr w:type="spellStart"/>
      <w:r w:rsidRPr="00DE3F71">
        <w:rPr>
          <w:lang w:val="en-US"/>
        </w:rPr>
        <w:t>recv</w:t>
      </w:r>
      <w:proofErr w:type="spellEnd"/>
      <w:r w:rsidRPr="00DE3F71">
        <w:rPr>
          <w:lang w:val="en-US"/>
        </w:rPr>
        <w:t>-bytes</w:t>
      </w:r>
      <w:r>
        <w:rPr>
          <w:lang w:val="en-US"/>
        </w:rPr>
        <w:t>&gt; element</w:t>
      </w:r>
      <w:r w:rsidRPr="00DE3F71">
        <w:rPr>
          <w:lang w:val="en-US"/>
        </w:rPr>
        <w:t xml:space="preserve"> </w:t>
      </w:r>
      <w:r>
        <w:rPr>
          <w:lang w:val="en-US"/>
        </w:rPr>
        <w:t xml:space="preserve">of the </w:t>
      </w:r>
      <w:r w:rsidRPr="00DE3F71">
        <w:rPr>
          <w:lang w:val="en-US"/>
        </w:rPr>
        <w:t>&lt;</w:t>
      </w:r>
      <w:proofErr w:type="spellStart"/>
      <w:r w:rsidRPr="00DE3F71">
        <w:rPr>
          <w:lang w:val="en-US"/>
        </w:rPr>
        <w:t>tx</w:t>
      </w:r>
      <w:proofErr w:type="spellEnd"/>
      <w:r w:rsidRPr="00DE3F71">
        <w:rPr>
          <w:lang w:val="en-US"/>
        </w:rPr>
        <w:t>-and-</w:t>
      </w:r>
      <w:proofErr w:type="spellStart"/>
      <w:r w:rsidRPr="00DE3F71">
        <w:rPr>
          <w:lang w:val="en-US"/>
        </w:rPr>
        <w:t>rx</w:t>
      </w:r>
      <w:proofErr w:type="spellEnd"/>
      <w:r w:rsidRPr="00DE3F71">
        <w:rPr>
          <w:lang w:val="en-US"/>
        </w:rPr>
        <w:t>-control&gt; element</w:t>
      </w:r>
      <w:r>
        <w:rPr>
          <w:lang w:val="en-US"/>
        </w:rPr>
        <w:t xml:space="preserve"> contains the maximum data that the server can send to the terminating client without requesting the user to indicate a present need for the data;</w:t>
      </w:r>
    </w:p>
    <w:p w14:paraId="2ACAE489" w14:textId="77777777" w:rsidR="00D47A0F" w:rsidRPr="00A75AD6" w:rsidRDefault="00D47A0F" w:rsidP="00D47A0F">
      <w:pPr>
        <w:pStyle w:val="B1"/>
        <w:rPr>
          <w:b/>
          <w:lang w:val="en-US"/>
        </w:rPr>
      </w:pPr>
      <w:r>
        <w:rPr>
          <w:lang w:val="en-US"/>
        </w:rPr>
        <w:t>5)</w:t>
      </w:r>
      <w:r>
        <w:rPr>
          <w:lang w:val="en-US"/>
        </w:rPr>
        <w:tab/>
        <w:t>the &lt;default-file-availability&gt; element</w:t>
      </w:r>
      <w:r w:rsidRPr="00DE3F71">
        <w:rPr>
          <w:lang w:val="en-US"/>
        </w:rPr>
        <w:t xml:space="preserve"> </w:t>
      </w:r>
      <w:r>
        <w:rPr>
          <w:lang w:val="en-US"/>
        </w:rPr>
        <w:t xml:space="preserve">of the </w:t>
      </w:r>
      <w:r w:rsidRPr="00DE3F71">
        <w:rPr>
          <w:lang w:val="en-US"/>
        </w:rPr>
        <w:t>&lt;</w:t>
      </w:r>
      <w:r>
        <w:rPr>
          <w:lang w:val="en-US"/>
        </w:rPr>
        <w:t>file-availability</w:t>
      </w:r>
      <w:r w:rsidRPr="00DE3F71">
        <w:rPr>
          <w:lang w:val="en-US"/>
        </w:rPr>
        <w:t>&gt; element</w:t>
      </w:r>
      <w:r>
        <w:rPr>
          <w:lang w:val="en-US"/>
        </w:rPr>
        <w:t xml:space="preserve"> contains the default time for which a file is available on the server for download, if </w:t>
      </w:r>
      <w:proofErr w:type="spellStart"/>
      <w:proofErr w:type="gramStart"/>
      <w:r>
        <w:rPr>
          <w:lang w:val="en-US"/>
        </w:rPr>
        <w:t>a</w:t>
      </w:r>
      <w:proofErr w:type="spellEnd"/>
      <w:proofErr w:type="gramEnd"/>
      <w:r>
        <w:rPr>
          <w:lang w:val="en-US"/>
        </w:rPr>
        <w:t xml:space="preserve"> explicit time period is not requested by the originating client;</w:t>
      </w:r>
    </w:p>
    <w:p w14:paraId="44AE269F" w14:textId="77777777" w:rsidR="00D47A0F" w:rsidRPr="00A75AD6" w:rsidRDefault="00D47A0F" w:rsidP="00D47A0F">
      <w:pPr>
        <w:pStyle w:val="B1"/>
        <w:rPr>
          <w:b/>
          <w:lang w:val="en-US"/>
        </w:rPr>
      </w:pPr>
      <w:r>
        <w:rPr>
          <w:lang w:val="en-US"/>
        </w:rPr>
        <w:t>6)</w:t>
      </w:r>
      <w:r>
        <w:rPr>
          <w:lang w:val="en-US"/>
        </w:rPr>
        <w:tab/>
        <w:t>the &lt;max-file-availability&gt; element</w:t>
      </w:r>
      <w:r w:rsidRPr="00DE3F71">
        <w:rPr>
          <w:lang w:val="en-US"/>
        </w:rPr>
        <w:t xml:space="preserve"> </w:t>
      </w:r>
      <w:r>
        <w:rPr>
          <w:lang w:val="en-US"/>
        </w:rPr>
        <w:t xml:space="preserve">of the </w:t>
      </w:r>
      <w:r w:rsidRPr="00DE3F71">
        <w:rPr>
          <w:lang w:val="en-US"/>
        </w:rPr>
        <w:t>&lt;</w:t>
      </w:r>
      <w:r>
        <w:rPr>
          <w:lang w:val="en-US"/>
        </w:rPr>
        <w:t>file-availability</w:t>
      </w:r>
      <w:r w:rsidRPr="00DE3F71">
        <w:rPr>
          <w:lang w:val="en-US"/>
        </w:rPr>
        <w:t>&gt; element</w:t>
      </w:r>
      <w:r>
        <w:rPr>
          <w:lang w:val="en-US"/>
        </w:rPr>
        <w:t xml:space="preserve"> contains the maximum time for which a file can be made available on the server for download.</w:t>
      </w:r>
    </w:p>
    <w:p w14:paraId="680C8D35" w14:textId="77777777" w:rsidR="00D47A0F" w:rsidRDefault="00D47A0F" w:rsidP="00D47A0F">
      <w:pPr>
        <w:pStyle w:val="B1"/>
        <w:rPr>
          <w:lang w:val="en-US"/>
        </w:rPr>
      </w:pPr>
      <w:r>
        <w:rPr>
          <w:lang w:val="en-US"/>
        </w:rPr>
        <w:t>7)</w:t>
      </w:r>
      <w:r>
        <w:rPr>
          <w:lang w:val="en-US"/>
        </w:rPr>
        <w:tab/>
        <w:t>the &lt;confidentiality-protection&gt; element of the &lt;</w:t>
      </w:r>
      <w:proofErr w:type="spellStart"/>
      <w:r>
        <w:rPr>
          <w:lang w:val="en-US"/>
        </w:rPr>
        <w:t>signalling</w:t>
      </w:r>
      <w:proofErr w:type="spellEnd"/>
      <w:r>
        <w:rPr>
          <w:lang w:val="en-US"/>
        </w:rPr>
        <w:t xml:space="preserve">-protection&gt; element contains a </w:t>
      </w:r>
      <w:proofErr w:type="spellStart"/>
      <w:r>
        <w:rPr>
          <w:lang w:val="en-US"/>
        </w:rPr>
        <w:t>boolean</w:t>
      </w:r>
      <w:proofErr w:type="spellEnd"/>
      <w:r>
        <w:rPr>
          <w:lang w:val="en-US"/>
        </w:rPr>
        <w:t xml:space="preserve"> indicating whether confidentiality protection of </w:t>
      </w:r>
      <w:proofErr w:type="spellStart"/>
      <w:r>
        <w:rPr>
          <w:lang w:val="en-US"/>
        </w:rPr>
        <w:t>MCData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signalling</w:t>
      </w:r>
      <w:proofErr w:type="spellEnd"/>
      <w:r>
        <w:rPr>
          <w:lang w:val="en-US"/>
        </w:rPr>
        <w:t xml:space="preserve"> is enabled or disabled between the </w:t>
      </w:r>
      <w:proofErr w:type="spellStart"/>
      <w:r>
        <w:rPr>
          <w:lang w:val="en-US"/>
        </w:rPr>
        <w:t>MCData</w:t>
      </w:r>
      <w:proofErr w:type="spellEnd"/>
      <w:r>
        <w:rPr>
          <w:lang w:val="en-US"/>
        </w:rPr>
        <w:t xml:space="preserve"> client and </w:t>
      </w:r>
      <w:proofErr w:type="spellStart"/>
      <w:r>
        <w:rPr>
          <w:lang w:val="en-US"/>
        </w:rPr>
        <w:t>MCData</w:t>
      </w:r>
      <w:proofErr w:type="spellEnd"/>
      <w:r>
        <w:rPr>
          <w:lang w:val="en-US"/>
        </w:rPr>
        <w:t xml:space="preserve"> server;</w:t>
      </w:r>
    </w:p>
    <w:p w14:paraId="4492163A" w14:textId="77777777" w:rsidR="00D47A0F" w:rsidRDefault="00D47A0F" w:rsidP="00D47A0F">
      <w:pPr>
        <w:pStyle w:val="B1"/>
        <w:rPr>
          <w:lang w:val="en-US"/>
        </w:rPr>
      </w:pPr>
      <w:r>
        <w:rPr>
          <w:lang w:val="en-US"/>
        </w:rPr>
        <w:t>8)</w:t>
      </w:r>
      <w:r>
        <w:rPr>
          <w:lang w:val="en-US"/>
        </w:rPr>
        <w:tab/>
        <w:t>the &lt;integrity-protection&gt; element of the &lt;</w:t>
      </w:r>
      <w:proofErr w:type="spellStart"/>
      <w:r>
        <w:rPr>
          <w:lang w:val="en-US"/>
        </w:rPr>
        <w:t>signalling</w:t>
      </w:r>
      <w:proofErr w:type="spellEnd"/>
      <w:r>
        <w:rPr>
          <w:lang w:val="en-US"/>
        </w:rPr>
        <w:t xml:space="preserve">-protection&gt; element contains a </w:t>
      </w:r>
      <w:proofErr w:type="spellStart"/>
      <w:r>
        <w:rPr>
          <w:lang w:val="en-US"/>
        </w:rPr>
        <w:t>boolean</w:t>
      </w:r>
      <w:proofErr w:type="spellEnd"/>
      <w:r>
        <w:rPr>
          <w:lang w:val="en-US"/>
        </w:rPr>
        <w:t xml:space="preserve"> indicating whether integrity protection of </w:t>
      </w:r>
      <w:proofErr w:type="spellStart"/>
      <w:r>
        <w:rPr>
          <w:lang w:val="en-US"/>
        </w:rPr>
        <w:t>MCData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signalling</w:t>
      </w:r>
      <w:proofErr w:type="spellEnd"/>
      <w:r>
        <w:rPr>
          <w:lang w:val="en-US"/>
        </w:rPr>
        <w:t xml:space="preserve"> is enabled or disabled between the </w:t>
      </w:r>
      <w:proofErr w:type="spellStart"/>
      <w:r>
        <w:rPr>
          <w:lang w:val="en-US"/>
        </w:rPr>
        <w:t>MCData</w:t>
      </w:r>
      <w:proofErr w:type="spellEnd"/>
      <w:r>
        <w:rPr>
          <w:lang w:val="en-US"/>
        </w:rPr>
        <w:t xml:space="preserve"> client and </w:t>
      </w:r>
      <w:proofErr w:type="spellStart"/>
      <w:r>
        <w:rPr>
          <w:lang w:val="en-US"/>
        </w:rPr>
        <w:t>MCData</w:t>
      </w:r>
      <w:proofErr w:type="spellEnd"/>
      <w:r>
        <w:rPr>
          <w:lang w:val="en-US"/>
        </w:rPr>
        <w:t xml:space="preserve"> server;</w:t>
      </w:r>
    </w:p>
    <w:p w14:paraId="336B7F18" w14:textId="77777777" w:rsidR="00D47A0F" w:rsidRDefault="00D47A0F" w:rsidP="00D47A0F">
      <w:pPr>
        <w:pStyle w:val="B1"/>
      </w:pPr>
      <w:r>
        <w:rPr>
          <w:lang w:val="en-US"/>
        </w:rPr>
        <w:t>9</w:t>
      </w:r>
      <w:r>
        <w:t>)</w:t>
      </w:r>
      <w:r>
        <w:tab/>
        <w:t>The &lt;emergency-resource-priority&gt; element of the &lt;</w:t>
      </w:r>
      <w:proofErr w:type="spellStart"/>
      <w:r>
        <w:t>anyExt</w:t>
      </w:r>
      <w:proofErr w:type="spellEnd"/>
      <w:r>
        <w:t>&gt; element</w:t>
      </w:r>
      <w:r w:rsidRPr="0045024E">
        <w:t xml:space="preserve"> </w:t>
      </w:r>
      <w:r>
        <w:t xml:space="preserve">is of type </w:t>
      </w:r>
      <w:r w:rsidRPr="007728BA">
        <w:t>"</w:t>
      </w:r>
      <w:r>
        <w:t>resource-</w:t>
      </w:r>
      <w:proofErr w:type="spellStart"/>
      <w:r>
        <w:t>priorityType</w:t>
      </w:r>
      <w:proofErr w:type="spellEnd"/>
      <w:r w:rsidRPr="007728BA">
        <w:t>"</w:t>
      </w:r>
      <w:r w:rsidRPr="00AF6A64">
        <w:t xml:space="preserve"> </w:t>
      </w:r>
      <w:r w:rsidRPr="0045024E">
        <w:t>and</w:t>
      </w:r>
      <w:r>
        <w:t xml:space="preserve"> indicates how a Resource-Priority header field is to be populated for MC</w:t>
      </w:r>
      <w:r>
        <w:rPr>
          <w:lang w:val="en-US"/>
        </w:rPr>
        <w:t>Data</w:t>
      </w:r>
      <w:r>
        <w:t xml:space="preserve"> emergency </w:t>
      </w:r>
      <w:r>
        <w:rPr>
          <w:lang w:val="en-US"/>
        </w:rPr>
        <w:t>communications</w:t>
      </w:r>
      <w:r>
        <w:t>;</w:t>
      </w:r>
    </w:p>
    <w:p w14:paraId="3DF79542" w14:textId="77777777" w:rsidR="00D47A0F" w:rsidRDefault="00D47A0F" w:rsidP="00D47A0F">
      <w:pPr>
        <w:pStyle w:val="B1"/>
      </w:pPr>
      <w:r>
        <w:rPr>
          <w:lang w:val="en-US"/>
        </w:rPr>
        <w:t>10</w:t>
      </w:r>
      <w:r>
        <w:t>)</w:t>
      </w:r>
      <w:r>
        <w:tab/>
        <w:t>The &lt;imminent-peril-resource-priority&gt;</w:t>
      </w:r>
      <w:r w:rsidRPr="005572AB">
        <w:t xml:space="preserve"> </w:t>
      </w:r>
      <w:r>
        <w:t>element of the &lt;</w:t>
      </w:r>
      <w:proofErr w:type="spellStart"/>
      <w:r>
        <w:t>anyExt</w:t>
      </w:r>
      <w:proofErr w:type="spellEnd"/>
      <w:r>
        <w:t>&gt; element</w:t>
      </w:r>
      <w:r w:rsidRPr="0045024E">
        <w:t xml:space="preserve"> </w:t>
      </w:r>
      <w:r>
        <w:t xml:space="preserve">is of type </w:t>
      </w:r>
      <w:r w:rsidRPr="007728BA">
        <w:t>"</w:t>
      </w:r>
      <w:r>
        <w:t>resource-</w:t>
      </w:r>
      <w:proofErr w:type="spellStart"/>
      <w:r>
        <w:t>priorityType</w:t>
      </w:r>
      <w:proofErr w:type="spellEnd"/>
      <w:r w:rsidRPr="007728BA">
        <w:t>"</w:t>
      </w:r>
      <w:r w:rsidRPr="00AF6A64">
        <w:t xml:space="preserve"> </w:t>
      </w:r>
      <w:r w:rsidRPr="0045024E">
        <w:t>and</w:t>
      </w:r>
      <w:r>
        <w:t xml:space="preserve"> indicates how a Resource-Priority header field is to be populated for MC</w:t>
      </w:r>
      <w:r>
        <w:rPr>
          <w:lang w:val="en-US"/>
        </w:rPr>
        <w:t>Data</w:t>
      </w:r>
      <w:r>
        <w:t xml:space="preserve"> Imminent Peril </w:t>
      </w:r>
      <w:r>
        <w:rPr>
          <w:lang w:val="en-US"/>
        </w:rPr>
        <w:t>communications</w:t>
      </w:r>
      <w:r>
        <w:t>;</w:t>
      </w:r>
    </w:p>
    <w:p w14:paraId="5E25E123" w14:textId="77777777" w:rsidR="00D47A0F" w:rsidRPr="004E11B2" w:rsidRDefault="00D47A0F" w:rsidP="00D47A0F">
      <w:pPr>
        <w:pStyle w:val="B1"/>
        <w:rPr>
          <w:lang w:val="en-US"/>
        </w:rPr>
      </w:pPr>
      <w:r>
        <w:rPr>
          <w:lang w:val="en-US"/>
        </w:rPr>
        <w:t>11</w:t>
      </w:r>
      <w:r>
        <w:t>)</w:t>
      </w:r>
      <w:r>
        <w:tab/>
        <w:t>The &lt;normal-resource-priority&gt;</w:t>
      </w:r>
      <w:r w:rsidRPr="005572AB">
        <w:t xml:space="preserve"> </w:t>
      </w:r>
      <w:r>
        <w:t>element of the &lt;</w:t>
      </w:r>
      <w:proofErr w:type="spellStart"/>
      <w:r>
        <w:t>anyExt</w:t>
      </w:r>
      <w:proofErr w:type="spellEnd"/>
      <w:r>
        <w:t>&gt; element</w:t>
      </w:r>
      <w:r w:rsidRPr="0045024E">
        <w:t xml:space="preserve"> </w:t>
      </w:r>
      <w:r>
        <w:t xml:space="preserve">is of type </w:t>
      </w:r>
      <w:r w:rsidRPr="007728BA">
        <w:t>"</w:t>
      </w:r>
      <w:r>
        <w:t>resource-</w:t>
      </w:r>
      <w:proofErr w:type="spellStart"/>
      <w:r>
        <w:t>priorityType</w:t>
      </w:r>
      <w:proofErr w:type="spellEnd"/>
      <w:r w:rsidRPr="007728BA">
        <w:t>"</w:t>
      </w:r>
      <w:r w:rsidRPr="00AF6A64">
        <w:t xml:space="preserve"> </w:t>
      </w:r>
      <w:r w:rsidRPr="0045024E">
        <w:t>and</w:t>
      </w:r>
      <w:r>
        <w:t xml:space="preserve"> indicates how a Resource-Priority header field is to be populated when downgrading to normal priority from an MC</w:t>
      </w:r>
      <w:r>
        <w:rPr>
          <w:lang w:val="en-US"/>
        </w:rPr>
        <w:t>Data</w:t>
      </w:r>
      <w:r>
        <w:t xml:space="preserve"> emergency </w:t>
      </w:r>
      <w:r>
        <w:rPr>
          <w:lang w:val="en-US"/>
        </w:rPr>
        <w:t>communication</w:t>
      </w:r>
      <w:r>
        <w:t xml:space="preserve"> or MC</w:t>
      </w:r>
      <w:r>
        <w:rPr>
          <w:lang w:val="en-US"/>
        </w:rPr>
        <w:t>Data</w:t>
      </w:r>
      <w:r>
        <w:t xml:space="preserve"> imminent peril </w:t>
      </w:r>
      <w:r>
        <w:rPr>
          <w:lang w:val="en-US"/>
        </w:rPr>
        <w:t>communication</w:t>
      </w:r>
      <w:r>
        <w:t>;</w:t>
      </w:r>
    </w:p>
    <w:p w14:paraId="6E3AE596" w14:textId="54FF9BC6" w:rsidR="00D47A0F" w:rsidRDefault="00D47A0F" w:rsidP="00D47A0F">
      <w:pPr>
        <w:pStyle w:val="B1"/>
        <w:rPr>
          <w:lang w:val="en-US"/>
        </w:rPr>
      </w:pPr>
      <w:r>
        <w:rPr>
          <w:lang w:val="en-US"/>
        </w:rPr>
        <w:t>12)</w:t>
      </w:r>
      <w:r>
        <w:rPr>
          <w:lang w:val="en-US"/>
        </w:rPr>
        <w:tab/>
        <w:t>the &lt;allow-</w:t>
      </w:r>
      <w:proofErr w:type="spellStart"/>
      <w:r>
        <w:rPr>
          <w:lang w:val="en-US"/>
        </w:rPr>
        <w:t>signalling</w:t>
      </w:r>
      <w:proofErr w:type="spellEnd"/>
      <w:r>
        <w:rPr>
          <w:lang w:val="en-US"/>
        </w:rPr>
        <w:t>-protection&gt; element of the &lt;</w:t>
      </w:r>
      <w:r w:rsidRPr="0041574E">
        <w:rPr>
          <w:lang w:val="en-US"/>
        </w:rPr>
        <w:t>protection-between-</w:t>
      </w:r>
      <w:proofErr w:type="spellStart"/>
      <w:r w:rsidRPr="0041574E">
        <w:rPr>
          <w:lang w:val="en-US"/>
        </w:rPr>
        <w:t>mc</w:t>
      </w:r>
      <w:r>
        <w:rPr>
          <w:lang w:val="en-US"/>
        </w:rPr>
        <w:t>data</w:t>
      </w:r>
      <w:proofErr w:type="spellEnd"/>
      <w:r w:rsidRPr="0041574E">
        <w:rPr>
          <w:lang w:val="en-US"/>
        </w:rPr>
        <w:t>-servers</w:t>
      </w:r>
      <w:r>
        <w:rPr>
          <w:lang w:val="en-US"/>
        </w:rPr>
        <w:t xml:space="preserve">&gt; element contains a </w:t>
      </w:r>
      <w:proofErr w:type="spellStart"/>
      <w:r>
        <w:rPr>
          <w:lang w:val="en-US"/>
        </w:rPr>
        <w:t>boolean</w:t>
      </w:r>
      <w:proofErr w:type="spellEnd"/>
      <w:r>
        <w:rPr>
          <w:lang w:val="en-US"/>
        </w:rPr>
        <w:t xml:space="preserve"> indicating whether protection of </w:t>
      </w:r>
      <w:proofErr w:type="spellStart"/>
      <w:r>
        <w:rPr>
          <w:lang w:val="en-US"/>
        </w:rPr>
        <w:t>MCData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signalling</w:t>
      </w:r>
      <w:proofErr w:type="spellEnd"/>
      <w:r>
        <w:rPr>
          <w:lang w:val="en-US"/>
        </w:rPr>
        <w:t xml:space="preserve"> is enabled between </w:t>
      </w:r>
      <w:proofErr w:type="spellStart"/>
      <w:r>
        <w:rPr>
          <w:lang w:val="en-US"/>
        </w:rPr>
        <w:t>MCData</w:t>
      </w:r>
      <w:proofErr w:type="spellEnd"/>
      <w:r>
        <w:rPr>
          <w:lang w:val="en-US"/>
        </w:rPr>
        <w:t xml:space="preserve"> servers; </w:t>
      </w:r>
      <w:del w:id="167" w:author="Rev 125e" w:date="2020-08-24T19:16:00Z">
        <w:r w:rsidDel="00100B4B">
          <w:rPr>
            <w:lang w:val="en-US"/>
          </w:rPr>
          <w:delText>and</w:delText>
        </w:r>
      </w:del>
    </w:p>
    <w:p w14:paraId="64869E95" w14:textId="31263372" w:rsidR="00D47A0F" w:rsidRPr="004E11B2" w:rsidRDefault="00D47A0F" w:rsidP="00D47A0F">
      <w:pPr>
        <w:pStyle w:val="B1"/>
      </w:pPr>
      <w:r>
        <w:t>13</w:t>
      </w:r>
      <w:r w:rsidRPr="007A4807">
        <w:t>)</w:t>
      </w:r>
      <w:r w:rsidRPr="007A4807">
        <w:tab/>
        <w:t>the &lt;max-simultaneous-authorizations&gt; element of the &lt;</w:t>
      </w:r>
      <w:proofErr w:type="spellStart"/>
      <w:r w:rsidRPr="007A4807">
        <w:t>anyExt</w:t>
      </w:r>
      <w:proofErr w:type="spellEnd"/>
      <w:r w:rsidRPr="007A4807">
        <w:t>&gt; element is of type "</w:t>
      </w:r>
      <w:proofErr w:type="spellStart"/>
      <w:r w:rsidRPr="007A4807">
        <w:t>positiveInteger</w:t>
      </w:r>
      <w:proofErr w:type="spellEnd"/>
      <w:r w:rsidRPr="007A4807">
        <w:t xml:space="preserve">" and indicates the maximum allowed number of simultaneous </w:t>
      </w:r>
      <w:r>
        <w:t xml:space="preserve">service </w:t>
      </w:r>
      <w:r w:rsidRPr="007A4807">
        <w:t xml:space="preserve">authorizations for </w:t>
      </w:r>
      <w:r>
        <w:t>an</w:t>
      </w:r>
      <w:r w:rsidRPr="007A4807">
        <w:t xml:space="preserve"> </w:t>
      </w:r>
      <w:proofErr w:type="spellStart"/>
      <w:r w:rsidRPr="007A4807">
        <w:t>MC</w:t>
      </w:r>
      <w:r>
        <w:t>Data</w:t>
      </w:r>
      <w:proofErr w:type="spellEnd"/>
      <w:r w:rsidRPr="007A4807">
        <w:t xml:space="preserve"> user</w:t>
      </w:r>
      <w:del w:id="168" w:author="Rev 125e" w:date="2020-08-24T19:16:00Z">
        <w:r w:rsidRPr="007A4807" w:rsidDel="00100B4B">
          <w:delText>.</w:delText>
        </w:r>
      </w:del>
      <w:ins w:id="169" w:author="Rev 125e" w:date="2020-08-24T19:16:00Z">
        <w:r w:rsidR="00100B4B">
          <w:t>;</w:t>
        </w:r>
      </w:ins>
    </w:p>
    <w:p w14:paraId="1B7E93F8" w14:textId="2BB1603F" w:rsidR="00D47A0F" w:rsidRDefault="00D47A0F" w:rsidP="00D47A0F">
      <w:pPr>
        <w:pStyle w:val="NO"/>
        <w:rPr>
          <w:ins w:id="170" w:author="Rev 125e" w:date="2020-08-24T19:16:00Z"/>
          <w:lang w:val="en-US"/>
        </w:rPr>
      </w:pPr>
      <w:r>
        <w:rPr>
          <w:lang w:val="en-US"/>
        </w:rPr>
        <w:t>NOTE</w:t>
      </w:r>
      <w:ins w:id="171" w:author="Rev 125e" w:date="2020-08-24T19:17:00Z">
        <w:r w:rsidR="00100B4B" w:rsidRPr="00794282">
          <w:t> </w:t>
        </w:r>
        <w:r w:rsidR="00100B4B">
          <w:t>1</w:t>
        </w:r>
      </w:ins>
      <w:r>
        <w:rPr>
          <w:lang w:val="en-US"/>
        </w:rPr>
        <w:t>:</w:t>
      </w:r>
      <w:r>
        <w:rPr>
          <w:lang w:val="en-US"/>
        </w:rPr>
        <w:tab/>
        <w:t>The default values of the &lt;confidentiality-protection&gt; element, the &lt;integrity-protection&gt; element, the &lt;allow-</w:t>
      </w:r>
      <w:proofErr w:type="spellStart"/>
      <w:r>
        <w:rPr>
          <w:lang w:val="en-US"/>
        </w:rPr>
        <w:t>signalling</w:t>
      </w:r>
      <w:proofErr w:type="spellEnd"/>
      <w:r>
        <w:rPr>
          <w:lang w:val="en-US"/>
        </w:rPr>
        <w:t>-protection&gt; element and the &lt;allow-floor-control-protection&gt; element are "true".</w:t>
      </w:r>
    </w:p>
    <w:p w14:paraId="01C73D2B" w14:textId="3842CA91" w:rsidR="00100B4B" w:rsidRDefault="00100B4B" w:rsidP="00100B4B">
      <w:pPr>
        <w:pStyle w:val="B1"/>
        <w:rPr>
          <w:ins w:id="172" w:author="Rev 125e" w:date="2020-08-24T19:16:00Z"/>
          <w:lang w:val="en-US"/>
        </w:rPr>
      </w:pPr>
      <w:ins w:id="173" w:author="Rev 125e" w:date="2020-08-24T19:16:00Z">
        <w:r>
          <w:rPr>
            <w:lang w:val="en-US"/>
          </w:rPr>
          <w:t>14</w:t>
        </w:r>
        <w:r>
          <w:rPr>
            <w:lang w:val="en-US"/>
          </w:rPr>
          <w:t>)</w:t>
        </w:r>
        <w:r>
          <w:rPr>
            <w:lang w:val="en-US"/>
          </w:rPr>
          <w:tab/>
          <w:t>the &lt;functional-alias&gt; element of the &lt;functional-alias-list&gt; element is of type "</w:t>
        </w:r>
        <w:proofErr w:type="spellStart"/>
        <w:r>
          <w:rPr>
            <w:lang w:val="en-US"/>
          </w:rPr>
          <w:t>anyURI</w:t>
        </w:r>
        <w:proofErr w:type="spellEnd"/>
        <w:r>
          <w:rPr>
            <w:lang w:val="en-US"/>
          </w:rPr>
          <w:t>" and contains the identity of a functional alias;</w:t>
        </w:r>
      </w:ins>
    </w:p>
    <w:p w14:paraId="5382464E" w14:textId="4ECF870D" w:rsidR="00100B4B" w:rsidRDefault="00100B4B" w:rsidP="00100B4B">
      <w:pPr>
        <w:pStyle w:val="B1"/>
        <w:rPr>
          <w:ins w:id="174" w:author="Rev 125e" w:date="2020-08-24T19:16:00Z"/>
          <w:lang w:val="en-US"/>
        </w:rPr>
      </w:pPr>
      <w:ins w:id="175" w:author="Rev 125e" w:date="2020-08-24T19:16:00Z">
        <w:r>
          <w:rPr>
            <w:lang w:val="en-US"/>
          </w:rPr>
          <w:t>15</w:t>
        </w:r>
        <w:r>
          <w:rPr>
            <w:lang w:val="en-US"/>
          </w:rPr>
          <w:t>)</w:t>
        </w:r>
        <w:r>
          <w:rPr>
            <w:lang w:val="en-US"/>
          </w:rPr>
          <w:tab/>
          <w:t xml:space="preserve">the &lt;max-simultaneous-activations&gt; element </w:t>
        </w:r>
      </w:ins>
      <w:ins w:id="176" w:author="Rev 125e" w:date="2020-08-24T19:20:00Z">
        <w:r>
          <w:rPr>
            <w:lang w:val="en-US"/>
          </w:rPr>
          <w:t xml:space="preserve">of the </w:t>
        </w:r>
      </w:ins>
      <w:ins w:id="177" w:author="Rev 125e" w:date="2020-08-24T19:18:00Z">
        <w:r>
          <w:rPr>
            <w:lang w:val="en-US"/>
          </w:rPr>
          <w:t>&lt;functional-alias&gt; element</w:t>
        </w:r>
        <w:r>
          <w:rPr>
            <w:lang w:val="en-US"/>
          </w:rPr>
          <w:t xml:space="preserve"> </w:t>
        </w:r>
      </w:ins>
      <w:ins w:id="178" w:author="Rev 125e" w:date="2020-08-24T19:16:00Z">
        <w:r>
          <w:rPr>
            <w:lang w:val="en-US"/>
          </w:rPr>
          <w:t>of the &lt;functional-alias-list&gt; element is of type "</w:t>
        </w:r>
        <w:proofErr w:type="spellStart"/>
        <w:r w:rsidRPr="004960A0">
          <w:rPr>
            <w:lang w:val="en-US"/>
          </w:rPr>
          <w:t>positiveInteger</w:t>
        </w:r>
        <w:proofErr w:type="spellEnd"/>
        <w:r>
          <w:rPr>
            <w:lang w:val="en-US"/>
          </w:rPr>
          <w:t>" and contains the allowed number of concurrent activations that are allowed for the functional alias contained in the corresponding &lt;functional-alias&gt; element;</w:t>
        </w:r>
      </w:ins>
    </w:p>
    <w:p w14:paraId="47CFF435" w14:textId="4DD656E0" w:rsidR="00100B4B" w:rsidRDefault="00100B4B" w:rsidP="00100B4B">
      <w:pPr>
        <w:pStyle w:val="B1"/>
        <w:rPr>
          <w:ins w:id="179" w:author="Rev 125e" w:date="2020-08-24T19:16:00Z"/>
          <w:lang w:val="en-US"/>
        </w:rPr>
      </w:pPr>
      <w:ins w:id="180" w:author="Rev 125e" w:date="2020-08-24T19:16:00Z">
        <w:r>
          <w:rPr>
            <w:lang w:val="en-US"/>
          </w:rPr>
          <w:t>16</w:t>
        </w:r>
        <w:r>
          <w:rPr>
            <w:lang w:val="en-US"/>
          </w:rPr>
          <w:t>)</w:t>
        </w:r>
        <w:r>
          <w:rPr>
            <w:lang w:val="en-US"/>
          </w:rPr>
          <w:tab/>
          <w:t>the &lt;</w:t>
        </w:r>
        <w:r w:rsidRPr="004521DF">
          <w:rPr>
            <w:lang w:val="en-US"/>
          </w:rPr>
          <w:t>allow-takeover</w:t>
        </w:r>
        <w:r>
          <w:rPr>
            <w:lang w:val="en-US"/>
          </w:rPr>
          <w:t>&gt; element of the &lt;functional-alias-list&gt; element is of type "</w:t>
        </w:r>
        <w:proofErr w:type="spellStart"/>
        <w:r>
          <w:rPr>
            <w:lang w:val="en-US"/>
          </w:rPr>
          <w:t>boolean</w:t>
        </w:r>
        <w:proofErr w:type="spellEnd"/>
        <w:r>
          <w:rPr>
            <w:lang w:val="en-US"/>
          </w:rPr>
          <w:t xml:space="preserve">" and indicates whether take over by another </w:t>
        </w:r>
      </w:ins>
      <w:proofErr w:type="spellStart"/>
      <w:ins w:id="181" w:author="Rev 125e" w:date="2020-08-24T19:45:00Z">
        <w:r w:rsidR="0074681C" w:rsidRPr="0074681C">
          <w:rPr>
            <w:lang w:val="en-US"/>
            <w:rPrChange w:id="182" w:author="Rev 125e" w:date="2020-08-24T19:45:00Z">
              <w:rPr>
                <w:lang w:val="fr-FR"/>
              </w:rPr>
            </w:rPrChange>
          </w:rPr>
          <w:t>MCData</w:t>
        </w:r>
      </w:ins>
      <w:proofErr w:type="spellEnd"/>
      <w:ins w:id="183" w:author="Rev 125e" w:date="2020-08-24T19:16:00Z">
        <w:r>
          <w:rPr>
            <w:lang w:val="en-US"/>
          </w:rPr>
          <w:t xml:space="preserve"> user is allowed for a currently activated functional alias contained in the corresponding &lt;functional-alias&gt; element;</w:t>
        </w:r>
      </w:ins>
    </w:p>
    <w:p w14:paraId="0FD865E1" w14:textId="7C18B73E" w:rsidR="00100B4B" w:rsidRDefault="00100B4B" w:rsidP="00100B4B">
      <w:pPr>
        <w:pStyle w:val="B1"/>
        <w:rPr>
          <w:ins w:id="184" w:author="Rev 125e" w:date="2020-08-24T19:16:00Z"/>
          <w:lang w:val="en-US"/>
        </w:rPr>
      </w:pPr>
      <w:ins w:id="185" w:author="Rev 125e" w:date="2020-08-24T19:17:00Z">
        <w:r>
          <w:rPr>
            <w:lang w:val="en-US"/>
          </w:rPr>
          <w:t>17</w:t>
        </w:r>
      </w:ins>
      <w:ins w:id="186" w:author="Rev 125e" w:date="2020-08-24T19:16:00Z">
        <w:r>
          <w:rPr>
            <w:lang w:val="en-US"/>
          </w:rPr>
          <w:t>)</w:t>
        </w:r>
        <w:r>
          <w:rPr>
            <w:lang w:val="en-US"/>
          </w:rPr>
          <w:tab/>
          <w:t>the &lt;entry&gt; element of the &lt;</w:t>
        </w:r>
        <w:proofErr w:type="spellStart"/>
        <w:r>
          <w:rPr>
            <w:lang w:val="en-US"/>
          </w:rPr>
          <w:t>mc</w:t>
        </w:r>
      </w:ins>
      <w:ins w:id="187" w:author="Rev 125e" w:date="2020-08-24T19:45:00Z">
        <w:r w:rsidR="0074681C">
          <w:rPr>
            <w:lang w:val="en-US"/>
          </w:rPr>
          <w:t>data</w:t>
        </w:r>
      </w:ins>
      <w:proofErr w:type="spellEnd"/>
      <w:ins w:id="188" w:author="Rev 125e" w:date="2020-08-24T19:16:00Z">
        <w:r>
          <w:rPr>
            <w:lang w:val="en-US"/>
          </w:rPr>
          <w:t>-user-list&gt; element of the &lt;functional-alias-list&gt; element is of type "</w:t>
        </w:r>
        <w:proofErr w:type="spellStart"/>
        <w:r>
          <w:rPr>
            <w:lang w:val="en-US"/>
          </w:rPr>
          <w:t>entryType</w:t>
        </w:r>
        <w:proofErr w:type="spellEnd"/>
        <w:r>
          <w:rPr>
            <w:lang w:val="en-US"/>
          </w:rPr>
          <w:t xml:space="preserve">" and contains the </w:t>
        </w:r>
      </w:ins>
      <w:proofErr w:type="spellStart"/>
      <w:ins w:id="189" w:author="Rev 125e" w:date="2020-08-24T19:46:00Z">
        <w:r w:rsidR="0074681C" w:rsidRPr="0074681C">
          <w:rPr>
            <w:lang w:val="en-US"/>
            <w:rPrChange w:id="190" w:author="Rev 125e" w:date="2020-08-24T19:46:00Z">
              <w:rPr>
                <w:lang w:val="fr-FR"/>
              </w:rPr>
            </w:rPrChange>
          </w:rPr>
          <w:t>MCDa</w:t>
        </w:r>
        <w:bookmarkStart w:id="191" w:name="_GoBack"/>
        <w:bookmarkEnd w:id="191"/>
        <w:r w:rsidR="0074681C" w:rsidRPr="0074681C">
          <w:rPr>
            <w:lang w:val="en-US"/>
            <w:rPrChange w:id="192" w:author="Rev 125e" w:date="2020-08-24T19:46:00Z">
              <w:rPr>
                <w:lang w:val="fr-FR"/>
              </w:rPr>
            </w:rPrChange>
          </w:rPr>
          <w:t>ta</w:t>
        </w:r>
      </w:ins>
      <w:proofErr w:type="spellEnd"/>
      <w:ins w:id="193" w:author="Rev 125e" w:date="2020-08-24T19:16:00Z">
        <w:r>
          <w:rPr>
            <w:lang w:val="en-US"/>
          </w:rPr>
          <w:t xml:space="preserve"> ID of an </w:t>
        </w:r>
      </w:ins>
      <w:proofErr w:type="spellStart"/>
      <w:ins w:id="194" w:author="Rev 125e" w:date="2020-08-24T19:46:00Z">
        <w:r w:rsidR="0074681C" w:rsidRPr="0074681C">
          <w:rPr>
            <w:lang w:val="en-US"/>
            <w:rPrChange w:id="195" w:author="Rev 125e" w:date="2020-08-24T19:46:00Z">
              <w:rPr>
                <w:lang w:val="fr-FR"/>
              </w:rPr>
            </w:rPrChange>
          </w:rPr>
          <w:t>MCData</w:t>
        </w:r>
      </w:ins>
      <w:proofErr w:type="spellEnd"/>
      <w:ins w:id="196" w:author="Rev 125e" w:date="2020-08-24T19:16:00Z">
        <w:r>
          <w:rPr>
            <w:lang w:val="en-US"/>
          </w:rPr>
          <w:t xml:space="preserve"> user that is allowed to activate the functional alias contained in the corresponding &lt;functional-alias&gt; element;</w:t>
        </w:r>
      </w:ins>
    </w:p>
    <w:p w14:paraId="7BC92D4B" w14:textId="09A3C9A7" w:rsidR="00100B4B" w:rsidRDefault="00100B4B" w:rsidP="00100B4B">
      <w:pPr>
        <w:pStyle w:val="B1"/>
        <w:rPr>
          <w:ins w:id="197" w:author="Rev 125e" w:date="2020-08-24T19:16:00Z"/>
          <w:lang w:val="en-US"/>
        </w:rPr>
      </w:pPr>
      <w:ins w:id="198" w:author="Rev 125e" w:date="2020-08-24T19:17:00Z">
        <w:r>
          <w:rPr>
            <w:lang w:val="en-US"/>
          </w:rPr>
          <w:lastRenderedPageBreak/>
          <w:t>18</w:t>
        </w:r>
      </w:ins>
      <w:ins w:id="199" w:author="Rev 125e" w:date="2020-08-24T19:16:00Z">
        <w:r>
          <w:rPr>
            <w:lang w:val="en-US"/>
          </w:rPr>
          <w:t>)</w:t>
        </w:r>
        <w:r>
          <w:rPr>
            <w:lang w:val="en-US"/>
          </w:rPr>
          <w:tab/>
          <w:t>the &lt;functional-alias-priority&gt; element of the &lt;functional-alias-list&gt; element is of type "</w:t>
        </w:r>
        <w:proofErr w:type="spellStart"/>
        <w:r w:rsidRPr="004960A0">
          <w:rPr>
            <w:lang w:val="en-US"/>
          </w:rPr>
          <w:t>positiveInteger</w:t>
        </w:r>
        <w:proofErr w:type="spellEnd"/>
        <w:r>
          <w:rPr>
            <w:lang w:val="en-US"/>
          </w:rPr>
          <w:t>" and indicates</w:t>
        </w:r>
        <w:r w:rsidRPr="00053988">
          <w:rPr>
            <w:lang w:val="en-US"/>
          </w:rPr>
          <w:t xml:space="preserve"> the relative priority level of </w:t>
        </w:r>
        <w:r>
          <w:rPr>
            <w:lang w:val="en-US"/>
          </w:rPr>
          <w:t>the</w:t>
        </w:r>
        <w:r w:rsidRPr="00053988">
          <w:rPr>
            <w:lang w:val="en-US"/>
          </w:rPr>
          <w:t xml:space="preserve"> </w:t>
        </w:r>
        <w:r>
          <w:rPr>
            <w:lang w:val="en-US"/>
          </w:rPr>
          <w:t>functional alias contained in the corresponding &lt;functional-alias&gt; element; and</w:t>
        </w:r>
      </w:ins>
    </w:p>
    <w:p w14:paraId="6FDB9E2A" w14:textId="72709637" w:rsidR="00100B4B" w:rsidRPr="00794282" w:rsidRDefault="00100B4B" w:rsidP="00100B4B">
      <w:pPr>
        <w:pStyle w:val="NO"/>
        <w:rPr>
          <w:ins w:id="200" w:author="Rev 125e" w:date="2020-08-24T19:16:00Z"/>
        </w:rPr>
      </w:pPr>
      <w:ins w:id="201" w:author="Rev 125e" w:date="2020-08-24T19:16:00Z">
        <w:r w:rsidRPr="00794282">
          <w:t>NOTE </w:t>
        </w:r>
      </w:ins>
      <w:ins w:id="202" w:author="Rev 125e" w:date="2020-08-24T19:17:00Z">
        <w:r>
          <w:t>2</w:t>
        </w:r>
      </w:ins>
      <w:ins w:id="203" w:author="Rev 125e" w:date="2020-08-24T19:16:00Z">
        <w:r w:rsidRPr="00794282">
          <w:t>:</w:t>
        </w:r>
        <w:r w:rsidRPr="00794282">
          <w:tab/>
        </w:r>
        <w:r w:rsidRPr="007D65D1">
          <w:t>T</w:t>
        </w:r>
        <w:r w:rsidRPr="00794282">
          <w:t xml:space="preserve">he usage of this </w:t>
        </w:r>
        <w:r w:rsidRPr="00794282">
          <w:rPr>
            <w:rFonts w:eastAsia="SimSun"/>
          </w:rPr>
          <w:t xml:space="preserve">parameter by the </w:t>
        </w:r>
      </w:ins>
      <w:proofErr w:type="spellStart"/>
      <w:ins w:id="204" w:author="Rev 125e" w:date="2020-08-24T19:46:00Z">
        <w:r w:rsidR="0074681C" w:rsidRPr="0074681C">
          <w:rPr>
            <w:lang w:val="en-US"/>
            <w:rPrChange w:id="205" w:author="Rev 125e" w:date="2020-08-24T19:46:00Z">
              <w:rPr>
                <w:lang w:val="fr-FR"/>
              </w:rPr>
            </w:rPrChange>
          </w:rPr>
          <w:t>MCData</w:t>
        </w:r>
      </w:ins>
      <w:proofErr w:type="spellEnd"/>
      <w:ins w:id="206" w:author="Rev 125e" w:date="2020-08-24T19:16:00Z">
        <w:r w:rsidRPr="00794282">
          <w:rPr>
            <w:rFonts w:eastAsia="SimSun"/>
          </w:rPr>
          <w:t xml:space="preserve"> server is up to implementation</w:t>
        </w:r>
        <w:r>
          <w:rPr>
            <w:rFonts w:eastAsia="SimSun"/>
          </w:rPr>
          <w:t>.</w:t>
        </w:r>
      </w:ins>
    </w:p>
    <w:p w14:paraId="79BA792A" w14:textId="284E9C10" w:rsidR="00100B4B" w:rsidRPr="00100B4B" w:rsidRDefault="00100B4B" w:rsidP="00100B4B">
      <w:pPr>
        <w:pStyle w:val="B1"/>
        <w:rPr>
          <w:rPrChange w:id="207" w:author="Rev 125e" w:date="2020-08-24T19:16:00Z">
            <w:rPr>
              <w:lang w:val="en-US"/>
            </w:rPr>
          </w:rPrChange>
        </w:rPr>
        <w:pPrChange w:id="208" w:author="Rev 125e" w:date="2020-08-24T19:17:00Z">
          <w:pPr>
            <w:pStyle w:val="NO"/>
          </w:pPr>
        </w:pPrChange>
      </w:pPr>
      <w:ins w:id="209" w:author="Rev 125e" w:date="2020-08-24T19:17:00Z">
        <w:r>
          <w:t>19</w:t>
        </w:r>
      </w:ins>
      <w:ins w:id="210" w:author="Rev 125e" w:date="2020-08-24T19:16:00Z">
        <w:r w:rsidRPr="007A4807">
          <w:t>)</w:t>
        </w:r>
        <w:r w:rsidRPr="007A4807">
          <w:tab/>
          <w:t>the &lt;max-simultaneous-authorizations&gt; element of the &lt;</w:t>
        </w:r>
        <w:proofErr w:type="spellStart"/>
        <w:r w:rsidRPr="007A4807">
          <w:t>anyExt</w:t>
        </w:r>
        <w:proofErr w:type="spellEnd"/>
        <w:r w:rsidRPr="007A4807">
          <w:t>&gt; element is of type "</w:t>
        </w:r>
        <w:proofErr w:type="spellStart"/>
        <w:r w:rsidRPr="007A4807">
          <w:t>positiveInteger</w:t>
        </w:r>
        <w:proofErr w:type="spellEnd"/>
        <w:r w:rsidRPr="007A4807">
          <w:t xml:space="preserve">" and indicates </w:t>
        </w:r>
        <w:bookmarkStart w:id="211" w:name="_Hlk38366815"/>
        <w:r w:rsidRPr="007A4807">
          <w:t xml:space="preserve">the maximum allowed number of simultaneous </w:t>
        </w:r>
        <w:r>
          <w:t xml:space="preserve">service </w:t>
        </w:r>
        <w:r w:rsidRPr="007A4807">
          <w:t xml:space="preserve">authorizations for </w:t>
        </w:r>
        <w:r>
          <w:t>an</w:t>
        </w:r>
        <w:r w:rsidRPr="007A4807">
          <w:t xml:space="preserve"> </w:t>
        </w:r>
      </w:ins>
      <w:proofErr w:type="spellStart"/>
      <w:ins w:id="212" w:author="Rev 125e" w:date="2020-08-24T19:46:00Z">
        <w:r w:rsidR="0074681C" w:rsidRPr="0074681C">
          <w:rPr>
            <w:lang w:val="en-US"/>
            <w:rPrChange w:id="213" w:author="Rev 125e" w:date="2020-08-24T19:46:00Z">
              <w:rPr>
                <w:lang w:val="fr-FR"/>
              </w:rPr>
            </w:rPrChange>
          </w:rPr>
          <w:t>MCData</w:t>
        </w:r>
      </w:ins>
      <w:proofErr w:type="spellEnd"/>
      <w:ins w:id="214" w:author="Rev 125e" w:date="2020-08-24T19:16:00Z">
        <w:r w:rsidRPr="007A4807">
          <w:t xml:space="preserve"> user</w:t>
        </w:r>
        <w:bookmarkEnd w:id="211"/>
        <w:r w:rsidRPr="007A4807">
          <w:t>.</w:t>
        </w:r>
      </w:ins>
    </w:p>
    <w:p w14:paraId="61FF62C4" w14:textId="77777777" w:rsidR="00D47A0F" w:rsidRDefault="00D47A0F" w:rsidP="00D47A0F">
      <w:pPr>
        <w:rPr>
          <w:lang w:val="en-US"/>
        </w:rPr>
      </w:pPr>
      <w:r>
        <w:rPr>
          <w:lang w:val="en-US"/>
        </w:rPr>
        <w:t>In the &lt;off-network&gt; element:</w:t>
      </w:r>
    </w:p>
    <w:p w14:paraId="1D7CD298" w14:textId="77777777" w:rsidR="00D47A0F" w:rsidRDefault="00D47A0F" w:rsidP="00D47A0F">
      <w:pPr>
        <w:pStyle w:val="B1"/>
        <w:rPr>
          <w:lang w:val="en-US"/>
        </w:rPr>
      </w:pPr>
      <w:r>
        <w:rPr>
          <w:lang w:val="en-US"/>
        </w:rPr>
        <w:t>1)</w:t>
      </w:r>
      <w:r>
        <w:rPr>
          <w:lang w:val="en-US"/>
        </w:rPr>
        <w:tab/>
        <w:t>the &lt;</w:t>
      </w:r>
      <w:r w:rsidRPr="002978FF">
        <w:rPr>
          <w:lang w:val="en-US"/>
        </w:rPr>
        <w:t>default-prose-per-packet-priority</w:t>
      </w:r>
      <w:r>
        <w:rPr>
          <w:lang w:val="en-US"/>
        </w:rPr>
        <w:t xml:space="preserve">&gt; element contains priority values for off-network calls, for each of the following constituent elements: </w:t>
      </w:r>
    </w:p>
    <w:p w14:paraId="58A7DF71" w14:textId="77777777" w:rsidR="00D47A0F" w:rsidRPr="007D7785" w:rsidRDefault="00D47A0F" w:rsidP="00D47A0F">
      <w:pPr>
        <w:pStyle w:val="B2"/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  <w:t>&lt;</w:t>
      </w:r>
      <w:proofErr w:type="spellStart"/>
      <w:r w:rsidRPr="00687F7B">
        <w:rPr>
          <w:lang w:val="en-US"/>
        </w:rPr>
        <w:t>mcdata</w:t>
      </w:r>
      <w:proofErr w:type="spellEnd"/>
      <w:r w:rsidRPr="00687F7B">
        <w:rPr>
          <w:lang w:val="en-US"/>
        </w:rPr>
        <w:t>-one-to-one-call-</w:t>
      </w:r>
      <w:proofErr w:type="spellStart"/>
      <w:r w:rsidRPr="00687F7B">
        <w:rPr>
          <w:lang w:val="en-US"/>
        </w:rPr>
        <w:t>signalling</w:t>
      </w:r>
      <w:proofErr w:type="spellEnd"/>
      <w:r>
        <w:rPr>
          <w:lang w:val="en-US"/>
        </w:rPr>
        <w:t>&gt; element,</w:t>
      </w:r>
      <w:r w:rsidRPr="00F01840">
        <w:rPr>
          <w:lang w:val="en-US"/>
        </w:rPr>
        <w:t xml:space="preserve"> </w:t>
      </w:r>
      <w:r>
        <w:rPr>
          <w:lang w:val="en-US"/>
        </w:rPr>
        <w:t>which corresponds to the "</w:t>
      </w:r>
      <w:proofErr w:type="spellStart"/>
      <w:r w:rsidRPr="002606B5">
        <w:rPr>
          <w:lang w:val="en-US"/>
        </w:rPr>
        <w:t>MC</w:t>
      </w:r>
      <w:r>
        <w:rPr>
          <w:lang w:val="en-US"/>
        </w:rPr>
        <w:t>DataOneToOne</w:t>
      </w:r>
      <w:r w:rsidRPr="002606B5">
        <w:rPr>
          <w:lang w:val="en-US"/>
        </w:rPr>
        <w:t>Signalling</w:t>
      </w:r>
      <w:proofErr w:type="spellEnd"/>
      <w:r>
        <w:rPr>
          <w:lang w:val="en-US"/>
        </w:rPr>
        <w:t xml:space="preserve">" element </w:t>
      </w:r>
      <w:r w:rsidRPr="002606B5">
        <w:rPr>
          <w:lang w:val="en-US"/>
        </w:rPr>
        <w:t>as specified in subclause</w:t>
      </w:r>
      <w:r>
        <w:rPr>
          <w:lang w:val="en-US"/>
        </w:rPr>
        <w:t> 11.2.11 of 3GPP TS 24.483 [4]; and</w:t>
      </w:r>
    </w:p>
    <w:p w14:paraId="3B33E42B" w14:textId="77777777" w:rsidR="00D47A0F" w:rsidRPr="007D7785" w:rsidRDefault="00D47A0F" w:rsidP="00D47A0F">
      <w:pPr>
        <w:pStyle w:val="B2"/>
      </w:pPr>
      <w:r>
        <w:t>b)</w:t>
      </w:r>
      <w:r>
        <w:tab/>
        <w:t>&lt;</w:t>
      </w:r>
      <w:proofErr w:type="spellStart"/>
      <w:r w:rsidRPr="00687F7B">
        <w:t>mcdata</w:t>
      </w:r>
      <w:proofErr w:type="spellEnd"/>
      <w:r w:rsidRPr="00687F7B">
        <w:t>-one-to-one-call-</w:t>
      </w:r>
      <w:r>
        <w:t>media&gt; element,</w:t>
      </w:r>
      <w:r w:rsidRPr="00F01840">
        <w:rPr>
          <w:lang w:val="en-US"/>
        </w:rPr>
        <w:t xml:space="preserve"> </w:t>
      </w:r>
      <w:r>
        <w:rPr>
          <w:lang w:val="en-US"/>
        </w:rPr>
        <w:t>which corresponds to the "</w:t>
      </w:r>
      <w:proofErr w:type="spellStart"/>
      <w:r w:rsidRPr="00F01840">
        <w:rPr>
          <w:lang w:val="en-US"/>
        </w:rPr>
        <w:t>MC</w:t>
      </w:r>
      <w:r>
        <w:rPr>
          <w:lang w:val="en-US"/>
        </w:rPr>
        <w:t>DataOneToOne</w:t>
      </w:r>
      <w:r w:rsidRPr="00F01840">
        <w:rPr>
          <w:lang w:val="en-US"/>
        </w:rPr>
        <w:t>Media</w:t>
      </w:r>
      <w:proofErr w:type="spellEnd"/>
      <w:r>
        <w:rPr>
          <w:lang w:val="en-US"/>
        </w:rPr>
        <w:t xml:space="preserve">" element </w:t>
      </w:r>
      <w:r w:rsidRPr="002606B5">
        <w:rPr>
          <w:lang w:val="en-US"/>
        </w:rPr>
        <w:t>as specified in subclause</w:t>
      </w:r>
      <w:r>
        <w:rPr>
          <w:lang w:val="en-US"/>
        </w:rPr>
        <w:t> 11.2.12 of 3GPP TS 24.483 [4].</w:t>
      </w:r>
    </w:p>
    <w:p w14:paraId="7EB71364" w14:textId="46AFECC2" w:rsidR="00D47A0F" w:rsidRDefault="00D47A0F" w:rsidP="00D47A0F">
      <w:pPr>
        <w:jc w:val="center"/>
        <w:rPr>
          <w:noProof/>
        </w:rPr>
      </w:pPr>
      <w:r>
        <w:rPr>
          <w:noProof/>
          <w:highlight w:val="green"/>
        </w:rPr>
        <w:t xml:space="preserve">*** </w:t>
      </w:r>
      <w:r>
        <w:rPr>
          <w:noProof/>
          <w:highlight w:val="green"/>
        </w:rPr>
        <w:t>End of</w:t>
      </w:r>
      <w:r>
        <w:rPr>
          <w:noProof/>
          <w:highlight w:val="green"/>
        </w:rPr>
        <w:t xml:space="preserve"> change</w:t>
      </w:r>
      <w:r>
        <w:rPr>
          <w:noProof/>
          <w:highlight w:val="green"/>
        </w:rPr>
        <w:t>s</w:t>
      </w:r>
      <w:r>
        <w:rPr>
          <w:noProof/>
          <w:highlight w:val="green"/>
        </w:rPr>
        <w:t xml:space="preserve"> ***</w:t>
      </w:r>
    </w:p>
    <w:p w14:paraId="03A1A72C" w14:textId="77777777" w:rsidR="00D47A0F" w:rsidRDefault="00D47A0F" w:rsidP="000906EA">
      <w:pPr>
        <w:pStyle w:val="B2"/>
        <w:rPr>
          <w:lang w:val="en-US"/>
        </w:rPr>
      </w:pPr>
    </w:p>
    <w:bookmarkEnd w:id="8"/>
    <w:bookmarkEnd w:id="9"/>
    <w:bookmarkEnd w:id="10"/>
    <w:bookmarkEnd w:id="11"/>
    <w:sectPr w:rsidR="00D47A0F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10F58" w14:textId="77777777" w:rsidR="004F606B" w:rsidRDefault="004F606B">
      <w:r>
        <w:separator/>
      </w:r>
    </w:p>
  </w:endnote>
  <w:endnote w:type="continuationSeparator" w:id="0">
    <w:p w14:paraId="11FF0215" w14:textId="77777777" w:rsidR="004F606B" w:rsidRDefault="004F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8918A" w14:textId="77777777" w:rsidR="004F606B" w:rsidRDefault="004F60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D3E0D" w14:textId="77777777" w:rsidR="004F606B" w:rsidRDefault="004F60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F81FC" w14:textId="77777777" w:rsidR="004F606B" w:rsidRDefault="004F60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F865E" w14:textId="77777777" w:rsidR="004F606B" w:rsidRDefault="004F606B">
      <w:r>
        <w:separator/>
      </w:r>
    </w:p>
  </w:footnote>
  <w:footnote w:type="continuationSeparator" w:id="0">
    <w:p w14:paraId="081AC9B4" w14:textId="77777777" w:rsidR="004F606B" w:rsidRDefault="004F6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4F606B" w:rsidRDefault="004F606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C587E" w14:textId="77777777" w:rsidR="004F606B" w:rsidRDefault="004F60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9D6F3" w14:textId="77777777" w:rsidR="004F606B" w:rsidRDefault="004F606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4F606B" w:rsidRDefault="004F606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4F606B" w:rsidRDefault="004F606B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4F606B" w:rsidRDefault="004F606B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ev 125e">
    <w15:presenceInfo w15:providerId="None" w15:userId="Rev 12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906EA"/>
    <w:rsid w:val="00092EB2"/>
    <w:rsid w:val="000A1F6F"/>
    <w:rsid w:val="000A6394"/>
    <w:rsid w:val="000B1CB8"/>
    <w:rsid w:val="000B7FED"/>
    <w:rsid w:val="000C038A"/>
    <w:rsid w:val="000C6598"/>
    <w:rsid w:val="00100B4B"/>
    <w:rsid w:val="00143DCF"/>
    <w:rsid w:val="00145D43"/>
    <w:rsid w:val="001627BC"/>
    <w:rsid w:val="00185EEA"/>
    <w:rsid w:val="00192C46"/>
    <w:rsid w:val="001A08B3"/>
    <w:rsid w:val="001A7B60"/>
    <w:rsid w:val="001B52F0"/>
    <w:rsid w:val="001B7A65"/>
    <w:rsid w:val="001C014E"/>
    <w:rsid w:val="001E41F3"/>
    <w:rsid w:val="00227EAD"/>
    <w:rsid w:val="00230865"/>
    <w:rsid w:val="0026004D"/>
    <w:rsid w:val="002640DD"/>
    <w:rsid w:val="00265BF1"/>
    <w:rsid w:val="00275D12"/>
    <w:rsid w:val="00284FEB"/>
    <w:rsid w:val="002860C4"/>
    <w:rsid w:val="002A1ABE"/>
    <w:rsid w:val="002B2565"/>
    <w:rsid w:val="002B5741"/>
    <w:rsid w:val="00305409"/>
    <w:rsid w:val="003609EF"/>
    <w:rsid w:val="0036231A"/>
    <w:rsid w:val="00363DF6"/>
    <w:rsid w:val="003674C0"/>
    <w:rsid w:val="00374DD4"/>
    <w:rsid w:val="003B533F"/>
    <w:rsid w:val="003E1A36"/>
    <w:rsid w:val="003F6D32"/>
    <w:rsid w:val="00410371"/>
    <w:rsid w:val="004242F1"/>
    <w:rsid w:val="00487DB8"/>
    <w:rsid w:val="004A6835"/>
    <w:rsid w:val="004B75B7"/>
    <w:rsid w:val="004D073B"/>
    <w:rsid w:val="004E1669"/>
    <w:rsid w:val="004F606B"/>
    <w:rsid w:val="0051580D"/>
    <w:rsid w:val="00530909"/>
    <w:rsid w:val="00547111"/>
    <w:rsid w:val="00560D4C"/>
    <w:rsid w:val="005612C8"/>
    <w:rsid w:val="00570453"/>
    <w:rsid w:val="00592D74"/>
    <w:rsid w:val="005C58E0"/>
    <w:rsid w:val="005E2C44"/>
    <w:rsid w:val="00621188"/>
    <w:rsid w:val="006257ED"/>
    <w:rsid w:val="006412BA"/>
    <w:rsid w:val="00677E82"/>
    <w:rsid w:val="00695808"/>
    <w:rsid w:val="006B46FB"/>
    <w:rsid w:val="006D51B9"/>
    <w:rsid w:val="006E21FB"/>
    <w:rsid w:val="00740F29"/>
    <w:rsid w:val="0074681C"/>
    <w:rsid w:val="00792342"/>
    <w:rsid w:val="007977A8"/>
    <w:rsid w:val="007B512A"/>
    <w:rsid w:val="007C2097"/>
    <w:rsid w:val="007D6A07"/>
    <w:rsid w:val="007F7259"/>
    <w:rsid w:val="008040A8"/>
    <w:rsid w:val="00805817"/>
    <w:rsid w:val="008279FA"/>
    <w:rsid w:val="008438B9"/>
    <w:rsid w:val="008626E7"/>
    <w:rsid w:val="00870EE7"/>
    <w:rsid w:val="008863B9"/>
    <w:rsid w:val="008973DF"/>
    <w:rsid w:val="008A45A6"/>
    <w:rsid w:val="008F686C"/>
    <w:rsid w:val="009148DE"/>
    <w:rsid w:val="00941BFE"/>
    <w:rsid w:val="00941E30"/>
    <w:rsid w:val="009777D9"/>
    <w:rsid w:val="00991B88"/>
    <w:rsid w:val="009A5753"/>
    <w:rsid w:val="009A579D"/>
    <w:rsid w:val="009B466F"/>
    <w:rsid w:val="009D631A"/>
    <w:rsid w:val="009E3297"/>
    <w:rsid w:val="009E6C24"/>
    <w:rsid w:val="009F734F"/>
    <w:rsid w:val="00A11EB9"/>
    <w:rsid w:val="00A1491B"/>
    <w:rsid w:val="00A246B6"/>
    <w:rsid w:val="00A47E70"/>
    <w:rsid w:val="00A50CF0"/>
    <w:rsid w:val="00A542A2"/>
    <w:rsid w:val="00A628C3"/>
    <w:rsid w:val="00A7671C"/>
    <w:rsid w:val="00AA2CBC"/>
    <w:rsid w:val="00AC5028"/>
    <w:rsid w:val="00AC5820"/>
    <w:rsid w:val="00AD1CD8"/>
    <w:rsid w:val="00AE2359"/>
    <w:rsid w:val="00B06AED"/>
    <w:rsid w:val="00B06DDF"/>
    <w:rsid w:val="00B258BB"/>
    <w:rsid w:val="00B67B97"/>
    <w:rsid w:val="00B968C8"/>
    <w:rsid w:val="00BA3EC5"/>
    <w:rsid w:val="00BA51D9"/>
    <w:rsid w:val="00BB5DFC"/>
    <w:rsid w:val="00BD279D"/>
    <w:rsid w:val="00BD6BB8"/>
    <w:rsid w:val="00BE70D2"/>
    <w:rsid w:val="00BF2C84"/>
    <w:rsid w:val="00C66BA2"/>
    <w:rsid w:val="00C75CB0"/>
    <w:rsid w:val="00C817AD"/>
    <w:rsid w:val="00C95985"/>
    <w:rsid w:val="00CC5026"/>
    <w:rsid w:val="00CC68D0"/>
    <w:rsid w:val="00D02A53"/>
    <w:rsid w:val="00D03F9A"/>
    <w:rsid w:val="00D06D51"/>
    <w:rsid w:val="00D165B6"/>
    <w:rsid w:val="00D1771A"/>
    <w:rsid w:val="00D24991"/>
    <w:rsid w:val="00D47A0F"/>
    <w:rsid w:val="00D50255"/>
    <w:rsid w:val="00D66520"/>
    <w:rsid w:val="00D80219"/>
    <w:rsid w:val="00DA3849"/>
    <w:rsid w:val="00DC727B"/>
    <w:rsid w:val="00DE34CF"/>
    <w:rsid w:val="00DF27CE"/>
    <w:rsid w:val="00E13F3D"/>
    <w:rsid w:val="00E34898"/>
    <w:rsid w:val="00E47A01"/>
    <w:rsid w:val="00E8079D"/>
    <w:rsid w:val="00E84031"/>
    <w:rsid w:val="00EB09B7"/>
    <w:rsid w:val="00EE7D7C"/>
    <w:rsid w:val="00F25D98"/>
    <w:rsid w:val="00F300FB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B06AED"/>
    <w:rPr>
      <w:rFonts w:ascii="Times New Roman" w:hAnsi="Times New Roman"/>
      <w:lang w:val="en-GB" w:eastAsia="en-US"/>
    </w:rPr>
  </w:style>
  <w:style w:type="character" w:customStyle="1" w:styleId="TALZchn">
    <w:name w:val="TAL Zchn"/>
    <w:link w:val="TAL"/>
    <w:rsid w:val="009D631A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locked/>
    <w:rsid w:val="009D631A"/>
    <w:rPr>
      <w:rFonts w:ascii="Arial" w:hAnsi="Arial"/>
      <w:b/>
      <w:lang w:val="en-GB" w:eastAsia="en-US"/>
    </w:rPr>
  </w:style>
  <w:style w:type="character" w:customStyle="1" w:styleId="TF0">
    <w:name w:val="TF (文字)"/>
    <w:link w:val="TF"/>
    <w:locked/>
    <w:rsid w:val="009D631A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9D631A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rsid w:val="009D631A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9D631A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rsid w:val="00560D4C"/>
    <w:rPr>
      <w:rFonts w:ascii="Arial" w:hAnsi="Arial"/>
      <w:sz w:val="18"/>
      <w:lang w:val="en-GB"/>
    </w:rPr>
  </w:style>
  <w:style w:type="character" w:customStyle="1" w:styleId="B2Char">
    <w:name w:val="B2 Char"/>
    <w:link w:val="B2"/>
    <w:rsid w:val="00DC727B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C727B"/>
    <w:rPr>
      <w:rFonts w:ascii="Times New Roman" w:hAnsi="Times New Roman"/>
      <w:color w:val="FF0000"/>
      <w:lang w:val="en-GB" w:eastAsia="en-US"/>
    </w:rPr>
  </w:style>
  <w:style w:type="character" w:customStyle="1" w:styleId="B1Char2">
    <w:name w:val="B1 Char2"/>
    <w:rsid w:val="00DC727B"/>
    <w:rPr>
      <w:lang w:eastAsia="en-US"/>
    </w:rPr>
  </w:style>
  <w:style w:type="character" w:customStyle="1" w:styleId="NOChar2">
    <w:name w:val="NO Char2"/>
    <w:link w:val="NO"/>
    <w:locked/>
    <w:rsid w:val="00DC727B"/>
    <w:rPr>
      <w:rFonts w:ascii="Times New Roman" w:hAnsi="Times New Roman"/>
      <w:lang w:val="en-GB" w:eastAsia="en-US"/>
    </w:rPr>
  </w:style>
  <w:style w:type="character" w:customStyle="1" w:styleId="TFChar">
    <w:name w:val="TF Char"/>
    <w:locked/>
    <w:rsid w:val="00530909"/>
    <w:rPr>
      <w:rFonts w:ascii="Arial" w:hAnsi="Arial"/>
      <w:b/>
      <w:lang w:eastAsia="en-US"/>
    </w:rPr>
  </w:style>
  <w:style w:type="character" w:customStyle="1" w:styleId="B3Char">
    <w:name w:val="B3 Char"/>
    <w:link w:val="B3"/>
    <w:rsid w:val="00C817AD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740F29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8E702-6F0F-4F00-AC3F-74C912884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170</TotalTime>
  <Pages>10</Pages>
  <Words>2444</Words>
  <Characters>22865</Characters>
  <Application>Microsoft Office Word</Application>
  <DocSecurity>0</DocSecurity>
  <Lines>190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25259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Rev 125e</cp:lastModifiedBy>
  <cp:revision>44</cp:revision>
  <cp:lastPrinted>1899-12-31T23:00:00Z</cp:lastPrinted>
  <dcterms:created xsi:type="dcterms:W3CDTF">2018-11-05T09:14:00Z</dcterms:created>
  <dcterms:modified xsi:type="dcterms:W3CDTF">2020-08-24T17:56:00Z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