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261" w:rsidRDefault="001F4622">
      <w:pPr>
        <w:pStyle w:val="CRCoverPage"/>
        <w:tabs>
          <w:tab w:val="right" w:pos="9639"/>
        </w:tabs>
        <w:spacing w:after="0"/>
        <w:rPr>
          <w:b/>
          <w:i/>
          <w:sz w:val="28"/>
          <w:lang w:val="en-US" w:eastAsia="zh-CN"/>
        </w:rPr>
      </w:pPr>
      <w:r>
        <w:rPr>
          <w:b/>
          <w:sz w:val="24"/>
        </w:rPr>
        <w:t>3GPP TSG-CT WG1 Meeting #125</w:t>
      </w:r>
      <w:r w:rsidR="00110BB0">
        <w:rPr>
          <w:b/>
          <w:sz w:val="24"/>
        </w:rPr>
        <w:t>-e</w:t>
      </w:r>
      <w:r w:rsidR="00110BB0">
        <w:rPr>
          <w:b/>
          <w:i/>
          <w:sz w:val="28"/>
        </w:rPr>
        <w:tab/>
      </w:r>
      <w:r w:rsidR="00110BB0">
        <w:rPr>
          <w:b/>
          <w:sz w:val="24"/>
        </w:rPr>
        <w:t>C1-20</w:t>
      </w:r>
      <w:r>
        <w:rPr>
          <w:b/>
          <w:sz w:val="24"/>
          <w:lang w:eastAsia="zh-CN"/>
        </w:rPr>
        <w:t>XXXX</w:t>
      </w:r>
    </w:p>
    <w:p w:rsidR="00FA0261" w:rsidRDefault="001F4622">
      <w:pPr>
        <w:pStyle w:val="CRCoverPage"/>
        <w:outlineLvl w:val="0"/>
        <w:rPr>
          <w:b/>
          <w:sz w:val="24"/>
        </w:rPr>
      </w:pPr>
      <w:r>
        <w:rPr>
          <w:b/>
          <w:noProof/>
          <w:sz w:val="24"/>
        </w:rPr>
        <w:t>Electronic meeting, 20-28 August 2020</w:t>
      </w:r>
      <w:r w:rsidR="00110BB0">
        <w:rPr>
          <w:b/>
          <w:sz w:val="24"/>
        </w:rPr>
        <w:t xml:space="preserve">                                            </w:t>
      </w:r>
      <w:r w:rsidR="00110BB0">
        <w:rPr>
          <w:rFonts w:hint="eastAsia"/>
          <w:b/>
          <w:sz w:val="24"/>
          <w:lang w:val="en-US" w:eastAsia="zh-CN"/>
        </w:rPr>
        <w:t xml:space="preserve">  </w:t>
      </w:r>
      <w:r w:rsidR="00110BB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tc>
          <w:tcPr>
            <w:tcW w:w="9641" w:type="dxa"/>
            <w:gridSpan w:val="9"/>
            <w:tcBorders>
              <w:top w:val="single" w:sz="4" w:space="0" w:color="auto"/>
              <w:left w:val="single" w:sz="4" w:space="0" w:color="auto"/>
              <w:right w:val="single" w:sz="4" w:space="0" w:color="auto"/>
            </w:tcBorders>
          </w:tcPr>
          <w:p w:rsidR="00FA0261" w:rsidRDefault="00110BB0">
            <w:pPr>
              <w:pStyle w:val="CRCoverPage"/>
              <w:spacing w:after="0"/>
              <w:jc w:val="right"/>
              <w:rPr>
                <w:i/>
              </w:rPr>
            </w:pPr>
            <w:r>
              <w:rPr>
                <w:i/>
                <w:sz w:val="14"/>
              </w:rPr>
              <w:t>CR-Form-v12.0</w:t>
            </w:r>
          </w:p>
        </w:tc>
      </w:tr>
      <w:tr w:rsidR="00FA0261">
        <w:tc>
          <w:tcPr>
            <w:tcW w:w="9641" w:type="dxa"/>
            <w:gridSpan w:val="9"/>
            <w:tcBorders>
              <w:left w:val="single" w:sz="4" w:space="0" w:color="auto"/>
              <w:right w:val="single" w:sz="4" w:space="0" w:color="auto"/>
            </w:tcBorders>
          </w:tcPr>
          <w:p w:rsidR="00FA0261" w:rsidRDefault="00110BB0">
            <w:pPr>
              <w:pStyle w:val="CRCoverPage"/>
              <w:spacing w:after="0"/>
              <w:jc w:val="center"/>
            </w:pPr>
            <w:r>
              <w:rPr>
                <w:b/>
                <w:sz w:val="32"/>
              </w:rPr>
              <w:t>CHANGE REQUEST</w:t>
            </w:r>
          </w:p>
        </w:tc>
      </w:tr>
      <w:tr w:rsidR="00FA0261">
        <w:tc>
          <w:tcPr>
            <w:tcW w:w="9641" w:type="dxa"/>
            <w:gridSpan w:val="9"/>
            <w:tcBorders>
              <w:left w:val="single" w:sz="4" w:space="0" w:color="auto"/>
              <w:right w:val="single" w:sz="4" w:space="0" w:color="auto"/>
            </w:tcBorders>
          </w:tcPr>
          <w:p w:rsidR="00FA0261" w:rsidRDefault="00FA0261">
            <w:pPr>
              <w:pStyle w:val="CRCoverPage"/>
              <w:spacing w:after="0"/>
              <w:rPr>
                <w:sz w:val="8"/>
                <w:szCs w:val="8"/>
              </w:rPr>
            </w:pPr>
          </w:p>
        </w:tc>
      </w:tr>
      <w:tr w:rsidR="00FA0261">
        <w:tc>
          <w:tcPr>
            <w:tcW w:w="142" w:type="dxa"/>
            <w:tcBorders>
              <w:left w:val="single" w:sz="4" w:space="0" w:color="auto"/>
            </w:tcBorders>
          </w:tcPr>
          <w:p w:rsidR="00FA0261" w:rsidRDefault="00FA0261">
            <w:pPr>
              <w:pStyle w:val="CRCoverPage"/>
              <w:spacing w:after="0"/>
              <w:jc w:val="right"/>
            </w:pPr>
          </w:p>
        </w:tc>
        <w:tc>
          <w:tcPr>
            <w:tcW w:w="1559" w:type="dxa"/>
            <w:shd w:val="pct30" w:color="FFFF00" w:fill="auto"/>
          </w:tcPr>
          <w:p w:rsidR="00FA0261" w:rsidRDefault="00110BB0">
            <w:pPr>
              <w:pStyle w:val="CRCoverPage"/>
              <w:spacing w:after="0"/>
              <w:jc w:val="right"/>
              <w:rPr>
                <w:b/>
                <w:sz w:val="28"/>
              </w:rPr>
            </w:pPr>
            <w:r>
              <w:rPr>
                <w:b/>
                <w:sz w:val="28"/>
              </w:rPr>
              <w:t>24.501</w:t>
            </w:r>
          </w:p>
        </w:tc>
        <w:tc>
          <w:tcPr>
            <w:tcW w:w="709" w:type="dxa"/>
          </w:tcPr>
          <w:p w:rsidR="00FA0261" w:rsidRDefault="00110BB0">
            <w:pPr>
              <w:pStyle w:val="CRCoverPage"/>
              <w:spacing w:after="0"/>
              <w:jc w:val="center"/>
            </w:pPr>
            <w:r>
              <w:rPr>
                <w:b/>
                <w:sz w:val="28"/>
              </w:rPr>
              <w:t>CR</w:t>
            </w:r>
          </w:p>
        </w:tc>
        <w:tc>
          <w:tcPr>
            <w:tcW w:w="1276" w:type="dxa"/>
            <w:shd w:val="pct30" w:color="FFFF00" w:fill="auto"/>
          </w:tcPr>
          <w:p w:rsidR="00FA0261" w:rsidRDefault="00FA0261">
            <w:pPr>
              <w:pStyle w:val="CRCoverPage"/>
              <w:spacing w:after="0"/>
            </w:pPr>
          </w:p>
        </w:tc>
        <w:tc>
          <w:tcPr>
            <w:tcW w:w="709" w:type="dxa"/>
          </w:tcPr>
          <w:p w:rsidR="00FA0261" w:rsidRDefault="00110BB0">
            <w:pPr>
              <w:pStyle w:val="CRCoverPage"/>
              <w:tabs>
                <w:tab w:val="right" w:pos="625"/>
              </w:tabs>
              <w:spacing w:after="0"/>
              <w:jc w:val="center"/>
            </w:pPr>
            <w:r>
              <w:rPr>
                <w:b/>
                <w:bCs/>
                <w:sz w:val="28"/>
              </w:rPr>
              <w:t>rev</w:t>
            </w:r>
          </w:p>
        </w:tc>
        <w:tc>
          <w:tcPr>
            <w:tcW w:w="992" w:type="dxa"/>
            <w:shd w:val="pct30" w:color="FFFF00" w:fill="auto"/>
          </w:tcPr>
          <w:p w:rsidR="00FA0261" w:rsidRDefault="001F4622">
            <w:pPr>
              <w:pStyle w:val="CRCoverPage"/>
              <w:spacing w:after="0"/>
              <w:jc w:val="center"/>
              <w:rPr>
                <w:b/>
              </w:rPr>
            </w:pPr>
            <w:r>
              <w:rPr>
                <w:b/>
                <w:sz w:val="28"/>
              </w:rPr>
              <w:t>-</w:t>
            </w:r>
          </w:p>
        </w:tc>
        <w:tc>
          <w:tcPr>
            <w:tcW w:w="2410" w:type="dxa"/>
          </w:tcPr>
          <w:p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rsidR="00FA0261" w:rsidRDefault="00110BB0" w:rsidP="001F4622">
            <w:pPr>
              <w:pStyle w:val="CRCoverPage"/>
              <w:spacing w:after="0"/>
              <w:jc w:val="center"/>
              <w:rPr>
                <w:sz w:val="28"/>
              </w:rPr>
            </w:pPr>
            <w:r>
              <w:rPr>
                <w:b/>
                <w:sz w:val="28"/>
              </w:rPr>
              <w:t>16.</w:t>
            </w:r>
            <w:r w:rsidR="001F4622">
              <w:rPr>
                <w:b/>
                <w:sz w:val="28"/>
              </w:rPr>
              <w:t>5</w:t>
            </w:r>
            <w:r>
              <w:rPr>
                <w:b/>
                <w:sz w:val="28"/>
              </w:rPr>
              <w:t>.</w:t>
            </w:r>
            <w:r w:rsidR="001F4622">
              <w:rPr>
                <w:b/>
                <w:sz w:val="28"/>
              </w:rPr>
              <w:t>0</w:t>
            </w:r>
          </w:p>
        </w:tc>
        <w:tc>
          <w:tcPr>
            <w:tcW w:w="143" w:type="dxa"/>
            <w:tcBorders>
              <w:right w:val="single" w:sz="4" w:space="0" w:color="auto"/>
            </w:tcBorders>
          </w:tcPr>
          <w:p w:rsidR="00FA0261" w:rsidRDefault="00FA0261">
            <w:pPr>
              <w:pStyle w:val="CRCoverPage"/>
              <w:spacing w:after="0"/>
            </w:pPr>
          </w:p>
        </w:tc>
      </w:tr>
      <w:tr w:rsidR="00FA0261">
        <w:tc>
          <w:tcPr>
            <w:tcW w:w="9641" w:type="dxa"/>
            <w:gridSpan w:val="9"/>
            <w:tcBorders>
              <w:left w:val="single" w:sz="4" w:space="0" w:color="auto"/>
              <w:right w:val="single" w:sz="4" w:space="0" w:color="auto"/>
            </w:tcBorders>
          </w:tcPr>
          <w:p w:rsidR="00FA0261" w:rsidRDefault="00FA0261">
            <w:pPr>
              <w:pStyle w:val="CRCoverPage"/>
              <w:spacing w:after="0"/>
            </w:pPr>
          </w:p>
        </w:tc>
      </w:tr>
      <w:tr w:rsidR="00FA0261">
        <w:tc>
          <w:tcPr>
            <w:tcW w:w="9641" w:type="dxa"/>
            <w:gridSpan w:val="9"/>
            <w:tcBorders>
              <w:top w:val="single" w:sz="4" w:space="0" w:color="auto"/>
            </w:tcBorders>
          </w:tcPr>
          <w:p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tc>
          <w:tcPr>
            <w:tcW w:w="9641" w:type="dxa"/>
            <w:gridSpan w:val="9"/>
          </w:tcPr>
          <w:p w:rsidR="00FA0261" w:rsidRDefault="00FA0261">
            <w:pPr>
              <w:pStyle w:val="CRCoverPage"/>
              <w:spacing w:after="0"/>
              <w:rPr>
                <w:sz w:val="8"/>
                <w:szCs w:val="8"/>
              </w:rPr>
            </w:pPr>
          </w:p>
        </w:tc>
      </w:tr>
    </w:tbl>
    <w:p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tc>
          <w:tcPr>
            <w:tcW w:w="2835" w:type="dxa"/>
          </w:tcPr>
          <w:p w:rsidR="00FA0261" w:rsidRDefault="00110BB0">
            <w:pPr>
              <w:pStyle w:val="CRCoverPage"/>
              <w:tabs>
                <w:tab w:val="right" w:pos="2751"/>
              </w:tabs>
              <w:spacing w:after="0"/>
              <w:rPr>
                <w:b/>
                <w:i/>
              </w:rPr>
            </w:pPr>
            <w:r>
              <w:rPr>
                <w:b/>
                <w:i/>
              </w:rPr>
              <w:t>Proposed change affects:</w:t>
            </w:r>
          </w:p>
        </w:tc>
        <w:tc>
          <w:tcPr>
            <w:tcW w:w="1418" w:type="dxa"/>
          </w:tcPr>
          <w:p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A0261" w:rsidRDefault="00FA0261">
            <w:pPr>
              <w:pStyle w:val="CRCoverPage"/>
              <w:spacing w:after="0"/>
              <w:jc w:val="center"/>
              <w:rPr>
                <w:b/>
                <w:caps/>
              </w:rPr>
            </w:pPr>
          </w:p>
        </w:tc>
        <w:tc>
          <w:tcPr>
            <w:tcW w:w="709" w:type="dxa"/>
            <w:tcBorders>
              <w:left w:val="single" w:sz="4" w:space="0" w:color="auto"/>
            </w:tcBorders>
          </w:tcPr>
          <w:p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A0261" w:rsidRDefault="00FA0261">
            <w:pPr>
              <w:pStyle w:val="CRCoverPage"/>
              <w:spacing w:after="0"/>
              <w:jc w:val="center"/>
              <w:rPr>
                <w:b/>
                <w:caps/>
                <w:lang w:eastAsia="zh-CN"/>
              </w:rPr>
            </w:pPr>
          </w:p>
        </w:tc>
        <w:tc>
          <w:tcPr>
            <w:tcW w:w="2126" w:type="dxa"/>
          </w:tcPr>
          <w:p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A0261" w:rsidRDefault="00FA0261">
            <w:pPr>
              <w:pStyle w:val="CRCoverPage"/>
              <w:spacing w:after="0"/>
              <w:jc w:val="center"/>
              <w:rPr>
                <w:b/>
                <w:caps/>
              </w:rPr>
            </w:pPr>
          </w:p>
        </w:tc>
        <w:tc>
          <w:tcPr>
            <w:tcW w:w="1418" w:type="dxa"/>
            <w:tcBorders>
              <w:left w:val="nil"/>
            </w:tcBorders>
          </w:tcPr>
          <w:p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A0261" w:rsidRDefault="00110BB0">
            <w:pPr>
              <w:pStyle w:val="CRCoverPage"/>
              <w:spacing w:after="0"/>
              <w:rPr>
                <w:b/>
                <w:bCs/>
                <w:caps/>
                <w:lang w:eastAsia="zh-CN"/>
              </w:rPr>
            </w:pPr>
            <w:r>
              <w:rPr>
                <w:rFonts w:hint="eastAsia"/>
                <w:b/>
                <w:bCs/>
                <w:caps/>
                <w:lang w:eastAsia="zh-CN"/>
              </w:rPr>
              <w:t>X</w:t>
            </w:r>
          </w:p>
        </w:tc>
      </w:tr>
    </w:tbl>
    <w:p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tc>
          <w:tcPr>
            <w:tcW w:w="9640" w:type="dxa"/>
            <w:gridSpan w:val="11"/>
          </w:tcPr>
          <w:p w:rsidR="00FA0261" w:rsidRDefault="00FA0261">
            <w:pPr>
              <w:pStyle w:val="CRCoverPage"/>
              <w:spacing w:after="0"/>
              <w:rPr>
                <w:sz w:val="8"/>
                <w:szCs w:val="8"/>
              </w:rPr>
            </w:pPr>
          </w:p>
        </w:tc>
      </w:tr>
      <w:tr w:rsidR="00FA0261">
        <w:tc>
          <w:tcPr>
            <w:tcW w:w="1843" w:type="dxa"/>
            <w:tcBorders>
              <w:top w:val="single" w:sz="4" w:space="0" w:color="auto"/>
              <w:left w:val="single" w:sz="4" w:space="0" w:color="auto"/>
            </w:tcBorders>
          </w:tcPr>
          <w:p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A0261" w:rsidRDefault="00110BB0" w:rsidP="001F4622">
            <w:pPr>
              <w:pStyle w:val="CRCoverPage"/>
              <w:spacing w:after="0"/>
              <w:ind w:left="100"/>
            </w:pPr>
            <w:r>
              <w:t xml:space="preserve">Deleting Editors note regarding </w:t>
            </w:r>
            <w:r w:rsidR="00B5096B">
              <w:t xml:space="preserve">to </w:t>
            </w:r>
            <w:r w:rsidR="00B5096B" w:rsidRPr="00016649">
              <w:t>network slice-specific re-authorization and re-authorization</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7797" w:type="dxa"/>
            <w:gridSpan w:val="10"/>
            <w:tcBorders>
              <w:right w:val="single" w:sz="4" w:space="0" w:color="auto"/>
            </w:tcBorders>
          </w:tcPr>
          <w:p w:rsidR="00FA0261" w:rsidRDefault="00FA0261">
            <w:pPr>
              <w:pStyle w:val="CRCoverPage"/>
              <w:spacing w:after="0"/>
              <w:rPr>
                <w:sz w:val="8"/>
                <w:szCs w:val="8"/>
              </w:rPr>
            </w:pP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A0261" w:rsidRDefault="00110BB0">
            <w:pPr>
              <w:pStyle w:val="CRCoverPage"/>
              <w:spacing w:after="0"/>
              <w:ind w:left="100"/>
            </w:pPr>
            <w:r>
              <w:t>ZTE</w:t>
            </w: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A0261" w:rsidRDefault="00110BB0">
            <w:pPr>
              <w:pStyle w:val="CRCoverPage"/>
              <w:spacing w:after="0"/>
              <w:ind w:left="100"/>
            </w:pPr>
            <w:r>
              <w:t>C1</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7797" w:type="dxa"/>
            <w:gridSpan w:val="10"/>
            <w:tcBorders>
              <w:right w:val="single" w:sz="4" w:space="0" w:color="auto"/>
            </w:tcBorders>
          </w:tcPr>
          <w:p w:rsidR="00FA0261" w:rsidRDefault="00FA0261">
            <w:pPr>
              <w:pStyle w:val="CRCoverPage"/>
              <w:spacing w:after="0"/>
              <w:rPr>
                <w:sz w:val="8"/>
                <w:szCs w:val="8"/>
              </w:rPr>
            </w:pP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rsidR="00FA0261" w:rsidRDefault="00110BB0">
            <w:pPr>
              <w:pStyle w:val="CRCoverPage"/>
              <w:spacing w:after="0"/>
            </w:pPr>
            <w:r>
              <w:t xml:space="preserve"> eNS</w:t>
            </w:r>
          </w:p>
        </w:tc>
        <w:tc>
          <w:tcPr>
            <w:tcW w:w="567" w:type="dxa"/>
            <w:tcBorders>
              <w:left w:val="nil"/>
            </w:tcBorders>
          </w:tcPr>
          <w:p w:rsidR="00FA0261" w:rsidRDefault="00FA0261">
            <w:pPr>
              <w:pStyle w:val="CRCoverPage"/>
              <w:spacing w:after="0"/>
              <w:ind w:right="100"/>
            </w:pPr>
          </w:p>
        </w:tc>
        <w:tc>
          <w:tcPr>
            <w:tcW w:w="1417" w:type="dxa"/>
            <w:gridSpan w:val="3"/>
            <w:tcBorders>
              <w:left w:val="nil"/>
            </w:tcBorders>
          </w:tcPr>
          <w:p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rsidR="00FA0261" w:rsidRDefault="00110BB0" w:rsidP="001F4622">
            <w:pPr>
              <w:pStyle w:val="CRCoverPage"/>
              <w:spacing w:after="0"/>
              <w:ind w:left="100"/>
            </w:pPr>
            <w:r>
              <w:t>2020-0</w:t>
            </w:r>
            <w:r w:rsidR="001F4622">
              <w:t>8</w:t>
            </w:r>
            <w:r>
              <w:t>-</w:t>
            </w:r>
            <w:r w:rsidR="001F4622">
              <w:t>0</w:t>
            </w:r>
            <w:r>
              <w:t>2</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1986" w:type="dxa"/>
            <w:gridSpan w:val="4"/>
          </w:tcPr>
          <w:p w:rsidR="00FA0261" w:rsidRDefault="00FA0261">
            <w:pPr>
              <w:pStyle w:val="CRCoverPage"/>
              <w:spacing w:after="0"/>
              <w:rPr>
                <w:sz w:val="8"/>
                <w:szCs w:val="8"/>
              </w:rPr>
            </w:pPr>
          </w:p>
        </w:tc>
        <w:tc>
          <w:tcPr>
            <w:tcW w:w="2267" w:type="dxa"/>
            <w:gridSpan w:val="2"/>
          </w:tcPr>
          <w:p w:rsidR="00FA0261" w:rsidRDefault="00FA0261">
            <w:pPr>
              <w:pStyle w:val="CRCoverPage"/>
              <w:spacing w:after="0"/>
              <w:rPr>
                <w:sz w:val="8"/>
                <w:szCs w:val="8"/>
              </w:rPr>
            </w:pPr>
          </w:p>
        </w:tc>
        <w:tc>
          <w:tcPr>
            <w:tcW w:w="1417" w:type="dxa"/>
            <w:gridSpan w:val="3"/>
          </w:tcPr>
          <w:p w:rsidR="00FA0261" w:rsidRDefault="00FA0261">
            <w:pPr>
              <w:pStyle w:val="CRCoverPage"/>
              <w:spacing w:after="0"/>
              <w:rPr>
                <w:sz w:val="8"/>
                <w:szCs w:val="8"/>
              </w:rPr>
            </w:pPr>
          </w:p>
        </w:tc>
        <w:tc>
          <w:tcPr>
            <w:tcW w:w="2127" w:type="dxa"/>
            <w:tcBorders>
              <w:right w:val="single" w:sz="4" w:space="0" w:color="auto"/>
            </w:tcBorders>
          </w:tcPr>
          <w:p w:rsidR="00FA0261" w:rsidRDefault="00FA0261">
            <w:pPr>
              <w:pStyle w:val="CRCoverPage"/>
              <w:spacing w:after="0"/>
              <w:rPr>
                <w:sz w:val="8"/>
                <w:szCs w:val="8"/>
              </w:rPr>
            </w:pPr>
          </w:p>
        </w:tc>
      </w:tr>
      <w:tr w:rsidR="00FA0261">
        <w:trPr>
          <w:cantSplit/>
        </w:trPr>
        <w:tc>
          <w:tcPr>
            <w:tcW w:w="1843" w:type="dxa"/>
            <w:tcBorders>
              <w:left w:val="single" w:sz="4" w:space="0" w:color="auto"/>
            </w:tcBorders>
          </w:tcPr>
          <w:p w:rsidR="00FA0261" w:rsidRDefault="00110BB0">
            <w:pPr>
              <w:pStyle w:val="CRCoverPage"/>
              <w:tabs>
                <w:tab w:val="right" w:pos="1759"/>
              </w:tabs>
              <w:spacing w:after="0"/>
              <w:rPr>
                <w:b/>
                <w:i/>
              </w:rPr>
            </w:pPr>
            <w:r>
              <w:rPr>
                <w:b/>
                <w:i/>
              </w:rPr>
              <w:t>Category:</w:t>
            </w:r>
          </w:p>
        </w:tc>
        <w:tc>
          <w:tcPr>
            <w:tcW w:w="851" w:type="dxa"/>
            <w:shd w:val="pct30" w:color="FFFF00" w:fill="auto"/>
          </w:tcPr>
          <w:p w:rsidR="00FA0261" w:rsidRDefault="001F4622">
            <w:pPr>
              <w:pStyle w:val="CRCoverPage"/>
              <w:spacing w:after="0"/>
              <w:ind w:left="100" w:right="-609"/>
              <w:rPr>
                <w:b/>
              </w:rPr>
            </w:pPr>
            <w:r>
              <w:rPr>
                <w:b/>
              </w:rPr>
              <w:t>F</w:t>
            </w:r>
          </w:p>
        </w:tc>
        <w:tc>
          <w:tcPr>
            <w:tcW w:w="3402" w:type="dxa"/>
            <w:gridSpan w:val="5"/>
            <w:tcBorders>
              <w:left w:val="nil"/>
            </w:tcBorders>
          </w:tcPr>
          <w:p w:rsidR="00FA0261" w:rsidRDefault="00FA0261">
            <w:pPr>
              <w:pStyle w:val="CRCoverPage"/>
              <w:spacing w:after="0"/>
            </w:pPr>
          </w:p>
        </w:tc>
        <w:tc>
          <w:tcPr>
            <w:tcW w:w="1417" w:type="dxa"/>
            <w:gridSpan w:val="3"/>
            <w:tcBorders>
              <w:left w:val="nil"/>
            </w:tcBorders>
          </w:tcPr>
          <w:p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rsidR="00FA0261" w:rsidRDefault="00110BB0">
            <w:pPr>
              <w:pStyle w:val="CRCoverPage"/>
              <w:spacing w:after="0"/>
              <w:ind w:left="100"/>
            </w:pPr>
            <w:r>
              <w:t>Rel-16</w:t>
            </w:r>
          </w:p>
        </w:tc>
      </w:tr>
      <w:tr w:rsidR="00FA0261">
        <w:tc>
          <w:tcPr>
            <w:tcW w:w="1843" w:type="dxa"/>
            <w:tcBorders>
              <w:left w:val="single" w:sz="4" w:space="0" w:color="auto"/>
              <w:bottom w:val="single" w:sz="4" w:space="0" w:color="auto"/>
            </w:tcBorders>
          </w:tcPr>
          <w:p w:rsidR="00FA0261" w:rsidRDefault="00FA0261">
            <w:pPr>
              <w:pStyle w:val="CRCoverPage"/>
              <w:spacing w:after="0"/>
              <w:rPr>
                <w:b/>
                <w:i/>
              </w:rPr>
            </w:pPr>
          </w:p>
        </w:tc>
        <w:tc>
          <w:tcPr>
            <w:tcW w:w="4677" w:type="dxa"/>
            <w:gridSpan w:val="8"/>
            <w:tcBorders>
              <w:bottom w:val="single" w:sz="4" w:space="0" w:color="auto"/>
            </w:tcBorders>
          </w:tcPr>
          <w:p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tc>
          <w:tcPr>
            <w:tcW w:w="1843" w:type="dxa"/>
          </w:tcPr>
          <w:p w:rsidR="00FA0261" w:rsidRDefault="00FA0261">
            <w:pPr>
              <w:pStyle w:val="CRCoverPage"/>
              <w:spacing w:after="0"/>
              <w:rPr>
                <w:b/>
                <w:i/>
                <w:sz w:val="8"/>
                <w:szCs w:val="8"/>
              </w:rPr>
            </w:pPr>
          </w:p>
        </w:tc>
        <w:tc>
          <w:tcPr>
            <w:tcW w:w="7797" w:type="dxa"/>
            <w:gridSpan w:val="10"/>
          </w:tcPr>
          <w:p w:rsidR="00FA0261" w:rsidRDefault="00FA0261">
            <w:pPr>
              <w:pStyle w:val="CRCoverPage"/>
              <w:spacing w:after="0"/>
              <w:rPr>
                <w:sz w:val="8"/>
                <w:szCs w:val="8"/>
              </w:rPr>
            </w:pPr>
          </w:p>
        </w:tc>
      </w:tr>
      <w:tr w:rsidR="00FA0261">
        <w:tc>
          <w:tcPr>
            <w:tcW w:w="2694" w:type="dxa"/>
            <w:gridSpan w:val="2"/>
            <w:tcBorders>
              <w:top w:val="single" w:sz="4" w:space="0" w:color="auto"/>
              <w:left w:val="single" w:sz="4" w:space="0" w:color="auto"/>
            </w:tcBorders>
          </w:tcPr>
          <w:p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570983" w:rsidRDefault="00570983" w:rsidP="00570983">
            <w:pPr>
              <w:pStyle w:val="EditorsNote"/>
              <w:rPr>
                <w:lang w:val="en-US"/>
              </w:rPr>
            </w:pPr>
            <w:r>
              <w:t>Editor’s Note [WI: eNS,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rsidR="00787CFF" w:rsidRDefault="00787CFF" w:rsidP="00570983">
            <w:pPr>
              <w:pStyle w:val="CRCoverPage"/>
              <w:spacing w:after="0"/>
              <w:rPr>
                <w:snapToGrid w:val="0"/>
                <w:lang w:eastAsia="zh-CN"/>
              </w:rPr>
            </w:pPr>
            <w:r>
              <w:rPr>
                <w:rFonts w:hint="eastAsia"/>
                <w:snapToGrid w:val="0"/>
                <w:lang w:eastAsia="zh-CN"/>
              </w:rPr>
              <w:t xml:space="preserve">This EN is for </w:t>
            </w:r>
            <w:r w:rsidRPr="00016649">
              <w:t>network slice-specific re-authorization and re-authorization</w:t>
            </w:r>
            <w:r>
              <w:t xml:space="preserve"> is still </w:t>
            </w:r>
            <w:r>
              <w:rPr>
                <w:noProof/>
              </w:rPr>
              <w:t>unresolved.</w:t>
            </w:r>
          </w:p>
          <w:p w:rsidR="00A4787A" w:rsidRDefault="002D03E3" w:rsidP="00947AAD">
            <w:pPr>
              <w:pStyle w:val="CRCoverPage"/>
              <w:spacing w:after="0"/>
            </w:pPr>
            <w:r>
              <w:rPr>
                <w:rFonts w:hint="eastAsia"/>
                <w:lang w:eastAsia="zh-CN"/>
              </w:rPr>
              <w:t xml:space="preserve">In the last meeting, </w:t>
            </w:r>
            <w:r w:rsidRPr="002D03E3">
              <w:rPr>
                <w:lang w:eastAsia="zh-CN"/>
              </w:rPr>
              <w:t>C1-203260</w:t>
            </w:r>
            <w:r>
              <w:rPr>
                <w:lang w:eastAsia="zh-CN"/>
              </w:rPr>
              <w:t xml:space="preserve"> is agreed for </w:t>
            </w:r>
            <w:r w:rsidR="00A4787A">
              <w:rPr>
                <w:lang w:eastAsia="zh-CN"/>
              </w:rPr>
              <w:t xml:space="preserve">handling of the </w:t>
            </w:r>
            <w:r>
              <w:rPr>
                <w:lang w:eastAsia="zh-CN"/>
              </w:rPr>
              <w:t xml:space="preserve">new PDU session establishment </w:t>
            </w:r>
            <w:r w:rsidR="00A4787A">
              <w:rPr>
                <w:lang w:eastAsia="zh-CN"/>
              </w:rPr>
              <w:t xml:space="preserve">procedure </w:t>
            </w:r>
            <w:r>
              <w:rPr>
                <w:lang w:eastAsia="zh-CN"/>
              </w:rPr>
              <w:t xml:space="preserve">during </w:t>
            </w:r>
            <w:r>
              <w:t xml:space="preserve">re-authentication and re-authorization. </w:t>
            </w:r>
            <w:r w:rsidR="00A4787A">
              <w:t>In such case, the AMF doesn’t inform the UE of the new allowed NSSAI.</w:t>
            </w:r>
            <w:r w:rsidR="00016649">
              <w:t xml:space="preserve"> </w:t>
            </w:r>
          </w:p>
          <w:p w:rsidR="00787CFF" w:rsidRDefault="00DC1FD5" w:rsidP="00787CFF">
            <w:pPr>
              <w:pStyle w:val="CRCoverPage"/>
              <w:spacing w:after="0"/>
            </w:pPr>
            <w:r>
              <w:t>This paper proposes an option</w:t>
            </w:r>
            <w:r w:rsidR="00787CFF">
              <w:t>,</w:t>
            </w:r>
            <w:r w:rsidR="00787CFF" w:rsidRPr="00721609">
              <w:rPr>
                <w:b/>
                <w:noProof/>
              </w:rPr>
              <w:t xml:space="preserve"> based on AMF policies</w:t>
            </w:r>
            <w:r w:rsidR="00787CFF">
              <w:rPr>
                <w:b/>
                <w:noProof/>
              </w:rPr>
              <w:t>,</w:t>
            </w:r>
            <w:r>
              <w:t xml:space="preserve"> that the AMF provides a</w:t>
            </w:r>
            <w:r w:rsidR="00016649">
              <w:t xml:space="preserve"> new allowed NSSAI to the UE,</w:t>
            </w:r>
            <w:r w:rsidR="00016649" w:rsidRPr="00016649">
              <w:t xml:space="preserve"> excluding the S-NSSAI for which the network slice-specific re-authorization and re-authorization is performing to the UE using the generic UE configuration update procedure</w:t>
            </w:r>
            <w:r w:rsidR="00016649">
              <w:t xml:space="preserve">. </w:t>
            </w:r>
            <w:r w:rsidR="00787CFF">
              <w:t>The updated allowed NSSAI</w:t>
            </w:r>
            <w:r w:rsidR="00787CFF" w:rsidRPr="00437171">
              <w:t xml:space="preserve"> replace</w:t>
            </w:r>
            <w:r w:rsidR="00787CFF">
              <w:t>s</w:t>
            </w:r>
            <w:r w:rsidR="00787CFF" w:rsidRPr="00437171">
              <w:t xml:space="preserve"> any stored allowed NSSAI</w:t>
            </w:r>
            <w:r w:rsidR="00787CFF">
              <w:t xml:space="preserve"> in the UE. The UE will not initiate </w:t>
            </w:r>
            <w:r w:rsidR="004036BE">
              <w:rPr>
                <w:lang w:eastAsia="zh-CN"/>
              </w:rPr>
              <w:t xml:space="preserve">new PDU session establishment procedure </w:t>
            </w:r>
            <w:r w:rsidR="004036BE" w:rsidRPr="004036BE">
              <w:rPr>
                <w:lang w:eastAsia="zh-CN"/>
              </w:rPr>
              <w:t xml:space="preserve">for </w:t>
            </w:r>
            <w:r w:rsidR="004036BE">
              <w:rPr>
                <w:lang w:eastAsia="zh-CN"/>
              </w:rPr>
              <w:t>the</w:t>
            </w:r>
            <w:r w:rsidR="004036BE" w:rsidRPr="004036BE">
              <w:rPr>
                <w:lang w:eastAsia="zh-CN"/>
              </w:rPr>
              <w:t xml:space="preserve"> S-NSSAI</w:t>
            </w:r>
            <w:r w:rsidR="004036BE" w:rsidRPr="00016649">
              <w:t xml:space="preserve"> for which</w:t>
            </w:r>
            <w:r w:rsidR="00003B75">
              <w:t xml:space="preserve"> is not included in the new allowed NSSAI</w:t>
            </w:r>
            <w:r w:rsidR="004036BE">
              <w:rPr>
                <w:rFonts w:hint="eastAsia"/>
                <w:lang w:eastAsia="zh-CN"/>
              </w:rPr>
              <w:t>.</w:t>
            </w:r>
          </w:p>
          <w:p w:rsidR="004036BE" w:rsidRDefault="00016649" w:rsidP="004036BE">
            <w:pPr>
              <w:pStyle w:val="CRCoverPage"/>
              <w:spacing w:after="0"/>
              <w:rPr>
                <w:lang w:val="en-US"/>
              </w:rPr>
            </w:pPr>
            <w:r>
              <w:rPr>
                <w:lang w:val="en-US"/>
              </w:rPr>
              <w:t xml:space="preserve">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 the AMF determines</w:t>
            </w:r>
            <w:r w:rsidR="004036BE">
              <w:rPr>
                <w:lang w:val="en-US"/>
              </w:rPr>
              <w:t>:</w:t>
            </w:r>
          </w:p>
          <w:p w:rsidR="004036BE" w:rsidRDefault="00016649" w:rsidP="00110BB0">
            <w:pPr>
              <w:pStyle w:val="CRCoverPage"/>
              <w:numPr>
                <w:ilvl w:val="0"/>
                <w:numId w:val="2"/>
              </w:numPr>
              <w:spacing w:after="0"/>
            </w:pPr>
            <w:r>
              <w:rPr>
                <w:lang w:val="en-US"/>
              </w:rPr>
              <w:t xml:space="preserve">to provide a new </w:t>
            </w:r>
            <w:r>
              <w:t xml:space="preserve">allowed NSSAI </w:t>
            </w:r>
            <w:r w:rsidR="004036BE">
              <w:t>including th</w:t>
            </w:r>
            <w:r w:rsidR="004036BE">
              <w:rPr>
                <w:rFonts w:hint="eastAsia"/>
                <w:lang w:eastAsia="zh-CN"/>
              </w:rPr>
              <w:t xml:space="preserve">e S-NSSAI for which </w:t>
            </w:r>
            <w:r w:rsidR="004036BE" w:rsidRPr="00016649">
              <w:t>the network slice-specific re-authorization and re-authorization</w:t>
            </w:r>
            <w:r w:rsidR="004036BE">
              <w:t xml:space="preserve"> succeeds;</w:t>
            </w:r>
            <w:r>
              <w:t xml:space="preserve"> or</w:t>
            </w:r>
          </w:p>
          <w:p w:rsidR="00F16675" w:rsidRPr="004036BE" w:rsidRDefault="004036BE" w:rsidP="00110BB0">
            <w:pPr>
              <w:pStyle w:val="CRCoverPage"/>
              <w:numPr>
                <w:ilvl w:val="0"/>
                <w:numId w:val="2"/>
              </w:numPr>
              <w:spacing w:after="0"/>
              <w:rPr>
                <w:lang w:val="en-US"/>
              </w:rPr>
            </w:pPr>
            <w:r>
              <w:t>to</w:t>
            </w:r>
            <w:r w:rsidR="00016649">
              <w:t xml:space="preserve"> provide a new rejected NSSAI</w:t>
            </w:r>
            <w:r w:rsidR="00EE7E58">
              <w:t xml:space="preserve"> </w:t>
            </w:r>
            <w:r>
              <w:t>ncluding th</w:t>
            </w:r>
            <w:r>
              <w:rPr>
                <w:rFonts w:hint="eastAsia"/>
                <w:lang w:eastAsia="zh-CN"/>
              </w:rPr>
              <w:t xml:space="preserve">e S-NSSAI for which </w:t>
            </w:r>
            <w:r w:rsidRPr="00016649">
              <w:t>the network slice-specific re-authorization and re-authorization</w:t>
            </w:r>
            <w:r>
              <w:t xml:space="preserve"> fails </w:t>
            </w:r>
            <w:r w:rsidR="00EE7E58">
              <w:t xml:space="preserve">and inform the SMF to </w:t>
            </w:r>
            <w:r w:rsidR="00EE7E58" w:rsidRPr="00D04B52">
              <w:t>release all PDU session</w:t>
            </w:r>
            <w:r w:rsidR="00EE7E58">
              <w:t>s</w:t>
            </w:r>
            <w:r w:rsidR="00EE7E58" w:rsidRPr="00D04B52">
              <w:t xml:space="preserve"> associated with the S-NSSAI</w:t>
            </w:r>
            <w:r w:rsidR="00EE7E58">
              <w:t>.</w:t>
            </w:r>
            <w:r w:rsidR="00787CFF">
              <w:rPr>
                <w:rFonts w:hint="eastAsia"/>
                <w:lang w:eastAsia="zh-CN"/>
              </w:rPr>
              <w:t xml:space="preserve"> </w:t>
            </w: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tcBorders>
          </w:tcPr>
          <w:p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A0261" w:rsidRDefault="00787CFF" w:rsidP="00110BB0">
            <w:pPr>
              <w:pStyle w:val="CRCoverPage"/>
              <w:numPr>
                <w:ilvl w:val="0"/>
                <w:numId w:val="1"/>
              </w:numPr>
              <w:spacing w:after="0"/>
              <w:rPr>
                <w:lang w:eastAsia="zh-CN"/>
              </w:rPr>
            </w:pPr>
            <w:r>
              <w:rPr>
                <w:lang w:eastAsia="zh-CN"/>
              </w:rPr>
              <w:t xml:space="preserve">Removes the EN for </w:t>
            </w:r>
            <w:r>
              <w:rPr>
                <w:lang w:val="en-US"/>
              </w:rPr>
              <w:t>network slice-specific</w:t>
            </w:r>
            <w:r>
              <w:t xml:space="preserve"> re-authentication and re-authorization.</w:t>
            </w:r>
          </w:p>
          <w:p w:rsidR="00787CFF" w:rsidRDefault="00787CFF" w:rsidP="00110BB0">
            <w:pPr>
              <w:pStyle w:val="CRCoverPage"/>
              <w:numPr>
                <w:ilvl w:val="0"/>
                <w:numId w:val="1"/>
              </w:numPr>
              <w:spacing w:after="0"/>
              <w:rPr>
                <w:lang w:eastAsia="zh-CN"/>
              </w:rPr>
            </w:pPr>
            <w:r>
              <w:lastRenderedPageBreak/>
              <w:t>Propose an option that the AMF provides a new allowed NSSAI to the UE,</w:t>
            </w:r>
            <w:r w:rsidRPr="00016649">
              <w:t xml:space="preserve"> excluding the S-NSSAI for which the network slice-specific re-authorization and re-authorization is performing</w:t>
            </w:r>
            <w:r>
              <w:t>.</w:t>
            </w:r>
          </w:p>
          <w:p w:rsidR="00BC62DD" w:rsidRDefault="00BC62DD" w:rsidP="00110BB0">
            <w:pPr>
              <w:pStyle w:val="CRCoverPage"/>
              <w:numPr>
                <w:ilvl w:val="0"/>
                <w:numId w:val="1"/>
              </w:numPr>
              <w:spacing w:after="0"/>
              <w:rPr>
                <w:lang w:eastAsia="zh-CN"/>
              </w:rPr>
            </w:pPr>
            <w:r>
              <w:t xml:space="preserve">Clarify the AMF behaviour based on the result of the </w:t>
            </w:r>
            <w:r>
              <w:rPr>
                <w:lang w:val="en-US"/>
              </w:rPr>
              <w:t xml:space="preserve">network slice-specific </w:t>
            </w:r>
            <w:r w:rsidRPr="002C6C43">
              <w:rPr>
                <w:lang w:val="en-US"/>
              </w:rPr>
              <w:t>re-</w:t>
            </w:r>
            <w:r>
              <w:rPr>
                <w:lang w:val="en-US"/>
              </w:rPr>
              <w:t>authentication.</w:t>
            </w: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bottom w:val="single" w:sz="4" w:space="0" w:color="auto"/>
            </w:tcBorders>
          </w:tcPr>
          <w:p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A0261" w:rsidRDefault="00110BB0">
            <w:pPr>
              <w:pStyle w:val="CRCoverPage"/>
              <w:spacing w:after="0"/>
              <w:ind w:left="100"/>
              <w:rPr>
                <w:lang w:eastAsia="zh-CN"/>
              </w:rPr>
            </w:pPr>
            <w:r>
              <w:rPr>
                <w:rFonts w:hint="eastAsia"/>
                <w:lang w:eastAsia="zh-CN"/>
              </w:rPr>
              <w:t>The Editors note is remained.</w:t>
            </w:r>
          </w:p>
        </w:tc>
      </w:tr>
      <w:tr w:rsidR="00FA0261">
        <w:tc>
          <w:tcPr>
            <w:tcW w:w="2694" w:type="dxa"/>
            <w:gridSpan w:val="2"/>
          </w:tcPr>
          <w:p w:rsidR="00FA0261" w:rsidRDefault="00FA0261">
            <w:pPr>
              <w:pStyle w:val="CRCoverPage"/>
              <w:spacing w:after="0"/>
              <w:rPr>
                <w:b/>
                <w:i/>
                <w:sz w:val="8"/>
                <w:szCs w:val="8"/>
              </w:rPr>
            </w:pPr>
          </w:p>
        </w:tc>
        <w:tc>
          <w:tcPr>
            <w:tcW w:w="6946" w:type="dxa"/>
            <w:gridSpan w:val="9"/>
          </w:tcPr>
          <w:p w:rsidR="00FA0261" w:rsidRDefault="00FA0261">
            <w:pPr>
              <w:pStyle w:val="CRCoverPage"/>
              <w:spacing w:after="0"/>
              <w:rPr>
                <w:sz w:val="8"/>
                <w:szCs w:val="8"/>
              </w:rPr>
            </w:pPr>
          </w:p>
        </w:tc>
      </w:tr>
      <w:tr w:rsidR="00FA0261">
        <w:tc>
          <w:tcPr>
            <w:tcW w:w="2694" w:type="dxa"/>
            <w:gridSpan w:val="2"/>
            <w:tcBorders>
              <w:top w:val="single" w:sz="4" w:space="0" w:color="auto"/>
              <w:left w:val="single" w:sz="4" w:space="0" w:color="auto"/>
            </w:tcBorders>
          </w:tcPr>
          <w:p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A0261" w:rsidRDefault="00570983">
            <w:pPr>
              <w:pStyle w:val="CRCoverPage"/>
              <w:spacing w:after="0"/>
              <w:ind w:left="100"/>
              <w:rPr>
                <w:lang w:eastAsia="zh-CN"/>
              </w:rPr>
            </w:pPr>
            <w:r w:rsidRPr="00570983">
              <w:rPr>
                <w:lang w:eastAsia="zh-CN"/>
              </w:rPr>
              <w:t>4.6.2.2</w:t>
            </w:r>
            <w:r w:rsidR="00787CFF">
              <w:rPr>
                <w:lang w:eastAsia="zh-CN"/>
              </w:rPr>
              <w:t>,</w:t>
            </w:r>
            <w:r w:rsidR="00787CFF" w:rsidRPr="00570983">
              <w:rPr>
                <w:lang w:eastAsia="zh-CN"/>
              </w:rPr>
              <w:t xml:space="preserve"> 4.6.2.</w:t>
            </w:r>
            <w:r w:rsidR="00787CFF">
              <w:rPr>
                <w:lang w:eastAsia="zh-CN"/>
              </w:rPr>
              <w:t>4</w:t>
            </w: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tcBorders>
          </w:tcPr>
          <w:p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A0261" w:rsidRDefault="00110BB0">
            <w:pPr>
              <w:pStyle w:val="CRCoverPage"/>
              <w:spacing w:after="0"/>
              <w:jc w:val="center"/>
              <w:rPr>
                <w:b/>
                <w:caps/>
              </w:rPr>
            </w:pPr>
            <w:r>
              <w:rPr>
                <w:b/>
                <w:caps/>
              </w:rPr>
              <w:t>N</w:t>
            </w:r>
          </w:p>
        </w:tc>
        <w:tc>
          <w:tcPr>
            <w:tcW w:w="2977" w:type="dxa"/>
            <w:gridSpan w:val="4"/>
          </w:tcPr>
          <w:p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rsidR="00FA0261" w:rsidRDefault="00FA0261">
            <w:pPr>
              <w:pStyle w:val="CRCoverPage"/>
              <w:spacing w:after="0"/>
              <w:ind w:left="99"/>
            </w:pPr>
          </w:p>
        </w:tc>
      </w:tr>
      <w:tr w:rsidR="00FA0261">
        <w:tc>
          <w:tcPr>
            <w:tcW w:w="2694" w:type="dxa"/>
            <w:gridSpan w:val="2"/>
            <w:tcBorders>
              <w:left w:val="single" w:sz="4" w:space="0" w:color="auto"/>
            </w:tcBorders>
          </w:tcPr>
          <w:p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FA0261">
            <w:pPr>
              <w:pStyle w:val="CRCoverPage"/>
              <w:spacing w:after="0"/>
              <w:rPr>
                <w:b/>
                <w:i/>
              </w:rPr>
            </w:pPr>
          </w:p>
        </w:tc>
        <w:tc>
          <w:tcPr>
            <w:tcW w:w="6946" w:type="dxa"/>
            <w:gridSpan w:val="9"/>
            <w:tcBorders>
              <w:right w:val="single" w:sz="4" w:space="0" w:color="auto"/>
            </w:tcBorders>
          </w:tcPr>
          <w:p w:rsidR="00FA0261" w:rsidRDefault="00FA0261">
            <w:pPr>
              <w:pStyle w:val="CRCoverPage"/>
              <w:spacing w:after="0"/>
            </w:pPr>
          </w:p>
        </w:tc>
      </w:tr>
      <w:tr w:rsidR="00FA0261">
        <w:tc>
          <w:tcPr>
            <w:tcW w:w="2694" w:type="dxa"/>
            <w:gridSpan w:val="2"/>
            <w:tcBorders>
              <w:left w:val="single" w:sz="4" w:space="0" w:color="auto"/>
              <w:bottom w:val="single" w:sz="4" w:space="0" w:color="auto"/>
            </w:tcBorders>
          </w:tcPr>
          <w:p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A0261" w:rsidRDefault="00FA0261">
            <w:pPr>
              <w:pStyle w:val="CRCoverPage"/>
              <w:spacing w:after="0"/>
              <w:ind w:left="100"/>
            </w:pPr>
          </w:p>
        </w:tc>
      </w:tr>
      <w:tr w:rsidR="00FA0261">
        <w:tc>
          <w:tcPr>
            <w:tcW w:w="2694" w:type="dxa"/>
            <w:gridSpan w:val="2"/>
            <w:tcBorders>
              <w:top w:val="single" w:sz="4" w:space="0" w:color="auto"/>
              <w:bottom w:val="single" w:sz="4" w:space="0" w:color="auto"/>
            </w:tcBorders>
          </w:tcPr>
          <w:p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A0261" w:rsidRDefault="00FA0261">
            <w:pPr>
              <w:pStyle w:val="CRCoverPage"/>
              <w:spacing w:after="0"/>
              <w:ind w:left="100"/>
              <w:rPr>
                <w:sz w:val="8"/>
                <w:szCs w:val="8"/>
              </w:rPr>
            </w:pPr>
          </w:p>
        </w:tc>
      </w:tr>
      <w:tr w:rsidR="00FA0261">
        <w:tc>
          <w:tcPr>
            <w:tcW w:w="2694" w:type="dxa"/>
            <w:gridSpan w:val="2"/>
            <w:tcBorders>
              <w:top w:val="single" w:sz="4" w:space="0" w:color="auto"/>
              <w:left w:val="single" w:sz="4" w:space="0" w:color="auto"/>
              <w:bottom w:val="single" w:sz="4" w:space="0" w:color="auto"/>
            </w:tcBorders>
          </w:tcPr>
          <w:p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A0261" w:rsidRDefault="00FA0261">
            <w:pPr>
              <w:pStyle w:val="CRCoverPage"/>
              <w:spacing w:after="0"/>
              <w:ind w:left="100"/>
            </w:pPr>
          </w:p>
        </w:tc>
      </w:tr>
    </w:tbl>
    <w:p w:rsidR="00FA0261" w:rsidRDefault="00FA0261">
      <w:pPr>
        <w:pStyle w:val="CRCoverPage"/>
        <w:spacing w:after="0"/>
        <w:rPr>
          <w:sz w:val="8"/>
          <w:szCs w:val="8"/>
        </w:rPr>
      </w:pPr>
    </w:p>
    <w:p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rsidR="00FA0261" w:rsidRDefault="00FA0261">
      <w:pPr>
        <w:jc w:val="center"/>
        <w:rPr>
          <w:highlight w:val="green"/>
        </w:rPr>
      </w:pPr>
    </w:p>
    <w:p w:rsidR="00FA0261" w:rsidRDefault="00110BB0">
      <w:pPr>
        <w:jc w:val="center"/>
      </w:pPr>
      <w:r>
        <w:rPr>
          <w:highlight w:val="green"/>
        </w:rPr>
        <w:t>***** First change *****</w:t>
      </w:r>
    </w:p>
    <w:p w:rsidR="00570983" w:rsidRDefault="00570983" w:rsidP="00570983">
      <w:pPr>
        <w:pStyle w:val="4"/>
      </w:pPr>
      <w:bookmarkStart w:id="2" w:name="_Toc27746522"/>
      <w:bookmarkStart w:id="3" w:name="_Toc36212702"/>
      <w:bookmarkStart w:id="4" w:name="_Toc36656879"/>
      <w:bookmarkStart w:id="5" w:name="_Toc45286540"/>
      <w:r>
        <w:t>4.6</w:t>
      </w:r>
      <w:r w:rsidRPr="006D3938">
        <w:t>.</w:t>
      </w:r>
      <w:r>
        <w:t>2</w:t>
      </w:r>
      <w:r w:rsidRPr="006D3938">
        <w:t>.2</w:t>
      </w:r>
      <w:r w:rsidRPr="006D3938">
        <w:tab/>
        <w:t>NSSAI storage</w:t>
      </w:r>
      <w:bookmarkEnd w:id="2"/>
      <w:bookmarkEnd w:id="3"/>
      <w:bookmarkEnd w:id="4"/>
      <w:bookmarkEnd w:id="5"/>
    </w:p>
    <w:p w:rsidR="00570983" w:rsidRDefault="00570983" w:rsidP="00570983">
      <w:r w:rsidRPr="006D3938">
        <w:t xml:space="preserve">If available, the configured NSSAI(s) shall be stored in a non-volatile memory in the ME </w:t>
      </w:r>
      <w:r>
        <w:t>as specified in annex </w:t>
      </w:r>
      <w:r w:rsidRPr="002426CF">
        <w:t>C</w:t>
      </w:r>
      <w:r w:rsidRPr="006D3938">
        <w:t>.</w:t>
      </w:r>
    </w:p>
    <w:p w:rsidR="00570983" w:rsidRDefault="00570983" w:rsidP="00570983">
      <w:r>
        <w:t>The allowed NSSAI(s) should be stored in a non-volatile memory in the ME as specified in annex </w:t>
      </w:r>
      <w:r w:rsidRPr="002426CF">
        <w:t>C</w:t>
      </w:r>
      <w:r>
        <w:t>.</w:t>
      </w:r>
    </w:p>
    <w:p w:rsidR="00570983" w:rsidRPr="006D3938" w:rsidRDefault="00570983" w:rsidP="00570983">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rsidR="00570983" w:rsidRPr="006D3938" w:rsidRDefault="00570983" w:rsidP="00570983">
      <w:r>
        <w:t>The UE stores NSSAIs as follows:</w:t>
      </w:r>
    </w:p>
    <w:p w:rsidR="00570983" w:rsidRDefault="00570983" w:rsidP="00570983">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rsidR="00570983" w:rsidRDefault="00570983" w:rsidP="00570983">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rsidR="00570983" w:rsidRDefault="00570983" w:rsidP="00570983">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rsidR="00570983" w:rsidRDefault="00570983" w:rsidP="00570983">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rsidR="00570983" w:rsidRDefault="00570983" w:rsidP="00570983">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 and</w:t>
      </w:r>
    </w:p>
    <w:p w:rsidR="00570983" w:rsidRDefault="00570983" w:rsidP="00570983">
      <w:pPr>
        <w:pStyle w:val="B2"/>
      </w:pPr>
      <w:r>
        <w:t>5)</w:t>
      </w:r>
      <w:r>
        <w:tab/>
        <w:t xml:space="preserve">delete any </w:t>
      </w:r>
      <w:r w:rsidRPr="006E7A9C">
        <w:t xml:space="preserve">stored pending NSSAI, if </w:t>
      </w:r>
      <w:r>
        <w:t xml:space="preserve">not already </w:t>
      </w:r>
      <w:r w:rsidRPr="006E7A9C">
        <w:t xml:space="preserve">included in the new </w:t>
      </w:r>
      <w:r w:rsidRPr="00B701B3">
        <w:t>configured NSSAI</w:t>
      </w:r>
      <w:r>
        <w:t xml:space="preserve"> </w:t>
      </w:r>
      <w:r w:rsidRPr="006E7A9C">
        <w:t>for the current PLMN or SNPN</w:t>
      </w:r>
      <w:r w:rsidRPr="00B701B3">
        <w:t>;</w:t>
      </w:r>
    </w:p>
    <w:p w:rsidR="00570983" w:rsidRPr="00437171" w:rsidRDefault="00570983" w:rsidP="00570983">
      <w:pPr>
        <w:pStyle w:val="B1"/>
      </w:pPr>
      <w:r>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if not already in the configured NSSAI</w:t>
      </w:r>
      <w:r>
        <w:t>;</w:t>
      </w:r>
    </w:p>
    <w:p w:rsidR="00570983" w:rsidRDefault="00570983" w:rsidP="00570983">
      <w:pPr>
        <w:pStyle w:val="B1"/>
      </w:pPr>
      <w:r>
        <w:tab/>
        <w:t xml:space="preserve">The UE may continue storing a received configured NSSAI for a PLMN and associated mapped S-NSSAI(s), if available, when the UE registers in another PLMN. </w:t>
      </w:r>
    </w:p>
    <w:p w:rsidR="00570983" w:rsidRPr="00437171" w:rsidRDefault="00570983" w:rsidP="00570983">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rsidR="00570983" w:rsidRDefault="00570983" w:rsidP="00570983">
      <w:pPr>
        <w:pStyle w:val="B1"/>
      </w:pPr>
      <w:r>
        <w:t>b)</w:t>
      </w:r>
      <w:r w:rsidRPr="006D3938">
        <w:tab/>
      </w:r>
      <w:r w:rsidRPr="00437171">
        <w:t>The allowed NSSAI shall be stored until a new allowed NSSAI is received for a given PLMN</w:t>
      </w:r>
      <w:r w:rsidRPr="00DD22EC">
        <w:t xml:space="preserve"> or SNPN</w:t>
      </w:r>
      <w:r w:rsidRPr="00A821F9">
        <w:rPr>
          <w:color w:val="000000"/>
        </w:rPr>
        <w:t>, or until 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rsidR="00570983" w:rsidRDefault="00570983" w:rsidP="00570983">
      <w:pPr>
        <w:pStyle w:val="B2"/>
      </w:pPr>
      <w:r>
        <w:lastRenderedPageBreak/>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rsidR="00570983" w:rsidRDefault="00570983" w:rsidP="00570983">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rsidR="00570983" w:rsidRDefault="00570983" w:rsidP="00570983">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rsidR="00570983" w:rsidRPr="00A178AA" w:rsidRDefault="00570983" w:rsidP="00570983">
      <w:pPr>
        <w:pStyle w:val="B2"/>
      </w:pPr>
      <w:r>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t>.</w:t>
      </w:r>
    </w:p>
    <w:p w:rsidR="00570983" w:rsidRDefault="00570983" w:rsidP="00570983">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rsidR="00570983" w:rsidRPr="009D3C9B" w:rsidRDefault="00570983" w:rsidP="00570983">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rsidR="00570983" w:rsidRDefault="00570983" w:rsidP="00570983">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6" w:name="OLE_LINK31"/>
      <w:r w:rsidRPr="00780BA7">
        <w:t>DEREGISTRATION REQUEST message</w:t>
      </w:r>
      <w:bookmarkEnd w:id="6"/>
      <w:r w:rsidRPr="0023631D">
        <w:rPr>
          <w:rFonts w:hint="eastAsia"/>
        </w:rPr>
        <w:t xml:space="preserve"> </w:t>
      </w:r>
      <w:r>
        <w:t>or in the CONFIGURATION UPDATE COMMAND message</w:t>
      </w:r>
      <w:r w:rsidRPr="00437171">
        <w:t>, the UE shall</w:t>
      </w:r>
      <w:r>
        <w:t>:</w:t>
      </w:r>
    </w:p>
    <w:p w:rsidR="00570983" w:rsidRDefault="00570983" w:rsidP="00570983">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rsidR="00570983" w:rsidRDefault="00570983" w:rsidP="00570983">
      <w:pPr>
        <w:pStyle w:val="B2"/>
      </w:pPr>
      <w:r>
        <w:t>2)</w:t>
      </w:r>
      <w:r>
        <w:tab/>
        <w:t>remove from the stored allowed NSSAI for the current PLMN</w:t>
      </w:r>
      <w:r w:rsidRPr="00DD22EC">
        <w:t xml:space="preserve"> or SNPN</w:t>
      </w:r>
      <w:r>
        <w:t>, the S-NSSAI(s), if any, included in the:</w:t>
      </w:r>
    </w:p>
    <w:p w:rsidR="00570983" w:rsidRDefault="00570983" w:rsidP="00570983">
      <w:pPr>
        <w:pStyle w:val="B3"/>
      </w:pPr>
      <w:r>
        <w:t>i)</w:t>
      </w:r>
      <w:r>
        <w:tab/>
        <w:t>rejected NSSAI for the current PLMN</w:t>
      </w:r>
      <w:r w:rsidRPr="00DD22EC">
        <w:t xml:space="preserve"> or SNPN</w:t>
      </w:r>
      <w:r>
        <w:t>, for each and every access type; and</w:t>
      </w:r>
    </w:p>
    <w:p w:rsidR="00570983" w:rsidRDefault="00570983" w:rsidP="00570983">
      <w:pPr>
        <w:pStyle w:val="B3"/>
      </w:pPr>
      <w:r>
        <w:t>ii)</w:t>
      </w:r>
      <w:r>
        <w:tab/>
        <w:t xml:space="preserve">rejected NSSAI for the </w:t>
      </w:r>
      <w:r w:rsidRPr="008A470C">
        <w:t>current registration area</w:t>
      </w:r>
      <w:r>
        <w:t xml:space="preserve">, </w:t>
      </w:r>
      <w:r w:rsidRPr="008A470C">
        <w:t>associated with the same access type</w:t>
      </w:r>
      <w:r>
        <w:t>;</w:t>
      </w:r>
    </w:p>
    <w:p w:rsidR="00570983" w:rsidRPr="00A14A21" w:rsidRDefault="00570983" w:rsidP="00570983">
      <w:pPr>
        <w:pStyle w:val="B2"/>
      </w:pPr>
      <w:r>
        <w:t>3</w:t>
      </w:r>
      <w:r w:rsidRPr="00355BBE">
        <w:t>)</w:t>
      </w:r>
      <w:r w:rsidRPr="00355BBE">
        <w:tab/>
        <w:t xml:space="preserve">remove </w:t>
      </w:r>
      <w:r>
        <w:t>from the stored mapped</w:t>
      </w:r>
      <w:r w:rsidRPr="00355BBE">
        <w:t xml:space="preserve"> </w:t>
      </w:r>
      <w:r>
        <w:t>S-</w:t>
      </w:r>
      <w:r w:rsidRPr="00355BBE">
        <w:t>NSSAI</w:t>
      </w:r>
      <w:r>
        <w:t>(s)</w:t>
      </w:r>
      <w:r w:rsidRPr="00355BBE">
        <w:t xml:space="preserve"> for the</w:t>
      </w:r>
      <w:r>
        <w:t xml:space="preserve"> allowed NSSAI if available</w:t>
      </w:r>
      <w:r w:rsidRPr="00355BBE">
        <w:t>,</w:t>
      </w:r>
      <w:r>
        <w:t xml:space="preserve"> </w:t>
      </w:r>
      <w:r w:rsidRPr="00355BBE">
        <w:t>the S-NSSAI(s)</w:t>
      </w:r>
      <w:r>
        <w:t>,</w:t>
      </w:r>
      <w:r w:rsidRPr="00355BBE">
        <w:t xml:space="preserve"> if any, included in the:</w:t>
      </w:r>
    </w:p>
    <w:p w:rsidR="00570983" w:rsidRDefault="00570983" w:rsidP="00570983">
      <w:pPr>
        <w:pStyle w:val="B3"/>
      </w:pPr>
      <w:r>
        <w:t>i)</w:t>
      </w:r>
      <w:r>
        <w:tab/>
      </w:r>
      <w:r w:rsidRPr="004D7E07">
        <w:t>rejected NSSAI due to the failed or revoked network slice</w:t>
      </w:r>
      <w:r>
        <w:t>-</w:t>
      </w:r>
      <w:r w:rsidRPr="004D7E07">
        <w:t xml:space="preserve">specific </w:t>
      </w:r>
      <w:r>
        <w:t>authentication and authorization</w:t>
      </w:r>
      <w:r w:rsidRPr="004D7E07">
        <w:t>, for each and every access type;</w:t>
      </w:r>
    </w:p>
    <w:p w:rsidR="00570983" w:rsidRDefault="00570983" w:rsidP="00570983">
      <w:pPr>
        <w:pStyle w:val="B2"/>
      </w:pPr>
      <w:r>
        <w:t>4)</w:t>
      </w:r>
      <w:r>
        <w:tab/>
        <w:t>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rsidR="00570983" w:rsidRDefault="00570983" w:rsidP="00570983">
      <w:pPr>
        <w:pStyle w:val="B3"/>
      </w:pPr>
      <w:r>
        <w:t>i)</w:t>
      </w:r>
      <w:r>
        <w:tab/>
        <w:t>rejected NSSAI for the current PLMN or SNPN, for each and every access type; and</w:t>
      </w:r>
    </w:p>
    <w:p w:rsidR="00570983" w:rsidRPr="00873661" w:rsidRDefault="00570983" w:rsidP="00570983">
      <w:pPr>
        <w:pStyle w:val="B3"/>
      </w:pPr>
      <w:r>
        <w:t>ii)</w:t>
      </w:r>
      <w:r>
        <w:tab/>
        <w:t xml:space="preserve">rejected NSSAI for the </w:t>
      </w:r>
      <w:r w:rsidRPr="008A470C">
        <w:t>current registration area</w:t>
      </w:r>
      <w:r>
        <w:t xml:space="preserve">, </w:t>
      </w:r>
      <w:r w:rsidRPr="008A470C">
        <w:t>associated with the same access type</w:t>
      </w:r>
      <w:r>
        <w:t>; and</w:t>
      </w:r>
    </w:p>
    <w:p w:rsidR="00570983" w:rsidRPr="005D6B17" w:rsidRDefault="00570983" w:rsidP="00570983">
      <w:pPr>
        <w:pStyle w:val="B2"/>
      </w:pPr>
      <w:r>
        <w:t>5</w:t>
      </w:r>
      <w:r w:rsidRPr="00355BBE">
        <w:t>)</w:t>
      </w:r>
      <w:r w:rsidRPr="00355BBE">
        <w:tab/>
        <w:t xml:space="preserve">remove from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w:t>
      </w:r>
      <w:r w:rsidRPr="00355BBE">
        <w:t>, if any, included in the:</w:t>
      </w:r>
    </w:p>
    <w:p w:rsidR="00570983" w:rsidRPr="00BC1109" w:rsidRDefault="00570983" w:rsidP="00570983">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rsidR="00570983" w:rsidRDefault="00570983" w:rsidP="00570983">
      <w:pPr>
        <w:pStyle w:val="B1"/>
      </w:pPr>
      <w:r>
        <w:tab/>
        <w:t>When</w:t>
      </w:r>
      <w:r w:rsidRPr="00437171">
        <w:t xml:space="preserve"> the UE</w:t>
      </w:r>
      <w:r>
        <w:t>:</w:t>
      </w:r>
    </w:p>
    <w:p w:rsidR="00570983" w:rsidRDefault="00570983" w:rsidP="00570983">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No network slices available</w:t>
      </w:r>
      <w:r w:rsidRPr="003729E7">
        <w:t>"</w:t>
      </w:r>
      <w:r>
        <w:t>for the current PLMN; or</w:t>
      </w:r>
    </w:p>
    <w:p w:rsidR="00570983" w:rsidRDefault="00570983" w:rsidP="00570983">
      <w:pPr>
        <w:pStyle w:val="B3"/>
      </w:pPr>
      <w:r>
        <w:t>2)</w:t>
      </w:r>
      <w:r>
        <w:tab/>
        <w:t>successfully registers with a new PLMN; or</w:t>
      </w:r>
    </w:p>
    <w:p w:rsidR="00570983" w:rsidRDefault="00570983" w:rsidP="00570983">
      <w:pPr>
        <w:pStyle w:val="B3"/>
      </w:pPr>
      <w:r>
        <w:t>3)</w:t>
      </w:r>
      <w:r>
        <w:tab/>
        <w:t>enters state 5GMM-DEREGISTERED following an unsuccessful registration with a new PLMN;</w:t>
      </w:r>
    </w:p>
    <w:p w:rsidR="00570983" w:rsidRDefault="00570983" w:rsidP="00570983">
      <w:pPr>
        <w:pStyle w:val="B1"/>
      </w:pPr>
      <w:r>
        <w:tab/>
        <w:t>and the UE is not registered with the current PLMN over another access</w:t>
      </w:r>
      <w:r w:rsidRPr="00437171">
        <w:t>, the rejected NSSAI for the current PLMN</w:t>
      </w:r>
      <w:r>
        <w:t xml:space="preserve"> shall be deleted.</w:t>
      </w:r>
    </w:p>
    <w:p w:rsidR="00570983" w:rsidRDefault="00570983" w:rsidP="00570983">
      <w:pPr>
        <w:pStyle w:val="B1"/>
      </w:pPr>
      <w:r>
        <w:tab/>
        <w:t>When the UE:</w:t>
      </w:r>
    </w:p>
    <w:p w:rsidR="00570983" w:rsidRDefault="00570983" w:rsidP="00570983">
      <w:pPr>
        <w:pStyle w:val="B2"/>
      </w:pPr>
      <w:r>
        <w:t>1)</w:t>
      </w:r>
      <w:r>
        <w:tab/>
        <w:t>deregisters over an access type;</w:t>
      </w:r>
    </w:p>
    <w:p w:rsidR="00570983" w:rsidRDefault="00570983" w:rsidP="00570983">
      <w:pPr>
        <w:pStyle w:val="B2"/>
      </w:pPr>
      <w:r>
        <w:lastRenderedPageBreak/>
        <w:t>2)</w:t>
      </w:r>
      <w:r>
        <w:tab/>
        <w:t>successfully registers in a new registration area</w:t>
      </w:r>
      <w:r w:rsidRPr="00052509">
        <w:t xml:space="preserve"> </w:t>
      </w:r>
      <w:r>
        <w:t>over an access type; or</w:t>
      </w:r>
    </w:p>
    <w:p w:rsidR="00570983" w:rsidRDefault="00570983" w:rsidP="00570983">
      <w:pPr>
        <w:pStyle w:val="B2"/>
      </w:pPr>
      <w:r>
        <w:t>3)</w:t>
      </w:r>
      <w:r>
        <w:tab/>
        <w:t>enters state 5GMM-DEREGISTERED or 5GMM-REGISTERED following an unsuccessful registration in a new registration area</w:t>
      </w:r>
      <w:r w:rsidRPr="00052509">
        <w:t xml:space="preserve"> </w:t>
      </w:r>
      <w:r>
        <w:t>over an access type;</w:t>
      </w:r>
    </w:p>
    <w:p w:rsidR="00570983" w:rsidRDefault="00570983" w:rsidP="00570983">
      <w:pPr>
        <w:pStyle w:val="B1"/>
      </w:pPr>
      <w:r>
        <w:tab/>
        <w:t>the rejected NSSAI for the current registration area</w:t>
      </w:r>
      <w:r w:rsidRPr="00437171">
        <w:t xml:space="preserve"> </w:t>
      </w:r>
      <w:r>
        <w:t>corresponding to the access type</w:t>
      </w:r>
      <w:r w:rsidRPr="00437171">
        <w:t xml:space="preserve"> shall be deleted</w:t>
      </w:r>
      <w:r>
        <w:t>;</w:t>
      </w:r>
    </w:p>
    <w:p w:rsidR="00570983" w:rsidRDefault="00570983" w:rsidP="00570983">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w:t>
      </w:r>
    </w:p>
    <w:p w:rsidR="00570983" w:rsidRDefault="00570983" w:rsidP="00570983">
      <w:pPr>
        <w:pStyle w:val="EditorsNote"/>
        <w:rPr>
          <w:lang w:val="en-US"/>
        </w:rPr>
      </w:pPr>
      <w:del w:id="7" w:author="梁爽00060169" w:date="2020-08-01T15:48:00Z">
        <w:r w:rsidDel="004E78AB">
          <w:delText>Editor’s Note [WI: eNS, CR#1602]:</w:delText>
        </w:r>
        <w:r w:rsidDel="004E78AB">
          <w:tab/>
        </w:r>
        <w:r w:rsidRPr="00946FC5" w:rsidDel="004E78AB">
          <w:delText>T</w:delText>
        </w:r>
        <w:r w:rsidDel="004E78AB">
          <w:delText xml:space="preserve">he NSSAI storage update regarding Allowed NSSAI in scenario when re-authentication and re-authorization is challenged for one or more S-NSSAIs in the Allowed NSSAI of a UE </w:delText>
        </w:r>
        <w:r w:rsidDel="004E78AB">
          <w:rPr>
            <w:lang w:val="en-US"/>
          </w:rPr>
          <w:delText xml:space="preserve">is FFS. </w:delText>
        </w:r>
      </w:del>
    </w:p>
    <w:p w:rsidR="00570983" w:rsidRDefault="00570983" w:rsidP="00570983">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rsidR="00570983" w:rsidRDefault="00570983" w:rsidP="00570983">
      <w:pPr>
        <w:pStyle w:val="B1"/>
      </w:pPr>
      <w:r>
        <w:tab/>
        <w:t>When</w:t>
      </w:r>
      <w:r w:rsidRPr="00437171">
        <w:t xml:space="preserve"> the UE</w:t>
      </w:r>
      <w:r>
        <w:t>:</w:t>
      </w:r>
    </w:p>
    <w:p w:rsidR="00570983" w:rsidRDefault="00570983" w:rsidP="00570983">
      <w:pPr>
        <w:pStyle w:val="B2"/>
      </w:pPr>
      <w:r>
        <w:t>1)</w:t>
      </w:r>
      <w:r>
        <w:tab/>
        <w:t xml:space="preserve">deregisters with the current PLMN using explicit signalling or enters state 5GMM-DEREGISTERED for the current PLMN; </w:t>
      </w:r>
    </w:p>
    <w:p w:rsidR="00570983" w:rsidRDefault="00570983" w:rsidP="00570983">
      <w:pPr>
        <w:pStyle w:val="B2"/>
      </w:pPr>
      <w:r>
        <w:t>2)</w:t>
      </w:r>
      <w:r>
        <w:tab/>
        <w:t xml:space="preserve">successfully registers with a new PLMN; </w:t>
      </w:r>
    </w:p>
    <w:p w:rsidR="00570983" w:rsidRDefault="00570983" w:rsidP="00570983">
      <w:pPr>
        <w:pStyle w:val="B2"/>
      </w:pPr>
      <w:r>
        <w:t>3)</w:t>
      </w:r>
      <w:r>
        <w:tab/>
        <w:t>enters state 5GMM-DEREGISTERED following an unsuccessful registration with a new PLMN;</w:t>
      </w:r>
    </w:p>
    <w:p w:rsidR="00570983" w:rsidRDefault="00570983" w:rsidP="00570983">
      <w:pPr>
        <w:pStyle w:val="B2"/>
      </w:pPr>
      <w:r>
        <w:t>4)</w:t>
      </w:r>
      <w:r>
        <w:tab/>
        <w:t>successfully completes an attach or tracking area update procedure in S1 mode and the UE is operating in single-registration mode; or</w:t>
      </w:r>
    </w:p>
    <w:p w:rsidR="00570983" w:rsidRDefault="00570983" w:rsidP="00570983">
      <w:pPr>
        <w:pStyle w:val="B2"/>
      </w:pPr>
      <w:r>
        <w:t>5)</w:t>
      </w:r>
      <w:r>
        <w:tab/>
        <w:t xml:space="preserve">initiates attach or tracking area update procedure in S1 mode and receives an ATTACH REJECT or </w:t>
      </w:r>
      <w:r w:rsidRPr="00CC0C94">
        <w:t>TRACKING AREA UPDATE REJECT</w:t>
      </w:r>
      <w:r>
        <w:t xml:space="preserve"> and the UE is operating in s</w:t>
      </w:r>
      <w:r w:rsidRPr="00B542BD">
        <w:t>ingle-registration mode</w:t>
      </w:r>
      <w:r>
        <w:t>;</w:t>
      </w:r>
    </w:p>
    <w:p w:rsidR="00570983" w:rsidRPr="00D65B7A" w:rsidRDefault="00570983" w:rsidP="00570983">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r>
        <w:rPr>
          <w:lang w:eastAsia="zh-CN"/>
        </w:rPr>
        <w:t xml:space="preserve"> and</w:t>
      </w:r>
    </w:p>
    <w:p w:rsidR="00570983" w:rsidRDefault="00570983" w:rsidP="00570983">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rsidR="00732022" w:rsidRDefault="00732022" w:rsidP="00732022">
      <w:pPr>
        <w:jc w:val="center"/>
      </w:pPr>
      <w:r>
        <w:rPr>
          <w:highlight w:val="green"/>
        </w:rPr>
        <w:t>***** Next change *****</w:t>
      </w:r>
    </w:p>
    <w:p w:rsidR="00636A6D" w:rsidRPr="00CC0C94" w:rsidRDefault="00636A6D" w:rsidP="00636A6D">
      <w:pPr>
        <w:pStyle w:val="4"/>
      </w:pPr>
      <w:bookmarkStart w:id="8" w:name="_Toc20232438"/>
      <w:bookmarkStart w:id="9" w:name="_Toc27746524"/>
      <w:bookmarkStart w:id="10" w:name="_Toc36212704"/>
      <w:bookmarkStart w:id="11" w:name="_Toc36656881"/>
      <w:bookmarkStart w:id="12" w:name="_Toc45286542"/>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8"/>
      <w:bookmarkEnd w:id="9"/>
      <w:bookmarkEnd w:id="10"/>
      <w:bookmarkEnd w:id="11"/>
      <w:bookmarkEnd w:id="12"/>
    </w:p>
    <w:p w:rsidR="00636A6D" w:rsidRDefault="00636A6D" w:rsidP="00636A6D">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rsidR="00636A6D" w:rsidRDefault="00636A6D" w:rsidP="00636A6D">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w:t>
      </w:r>
      <w:r w:rsidRPr="00435364">
        <w:rPr>
          <w:lang w:val="en-US"/>
        </w:rPr>
        <w:t xml:space="preserve"> 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rsidR="00636A6D" w:rsidRPr="00264220" w:rsidRDefault="00636A6D" w:rsidP="00636A6D">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rsidR="00636A6D" w:rsidRPr="00DD1F68" w:rsidRDefault="00636A6D" w:rsidP="00636A6D">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rsidR="00636A6D" w:rsidRDefault="00636A6D" w:rsidP="00636A6D">
      <w:pPr>
        <w:rPr>
          <w:lang w:val="en-US" w:eastAsia="zh-CN"/>
        </w:rPr>
      </w:pPr>
      <w:r w:rsidRPr="00B36F7E">
        <w:rPr>
          <w:lang w:val="en-US" w:eastAsia="zh-CN"/>
        </w:rPr>
        <w:t>The network slice-specific authentication and authorization procedure shall not be performed unless</w:t>
      </w:r>
      <w:r>
        <w:rPr>
          <w:lang w:val="en-US" w:eastAsia="zh-CN"/>
        </w:rPr>
        <w:t>:</w:t>
      </w:r>
    </w:p>
    <w:p w:rsidR="00636A6D" w:rsidRDefault="00636A6D" w:rsidP="00636A6D">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rsidR="00636A6D" w:rsidRDefault="00636A6D" w:rsidP="00636A6D">
      <w:pPr>
        <w:pStyle w:val="B1"/>
      </w:pPr>
      <w:r>
        <w:lastRenderedPageBreak/>
        <w:t>b</w:t>
      </w:r>
      <w:r w:rsidRPr="00AE2BAC">
        <w:t>)</w:t>
      </w:r>
      <w:r w:rsidRPr="00AE2BAC">
        <w:tab/>
      </w:r>
      <w:r>
        <w:t>the initial registration procedure or the mobility and periodic registration update procedure has been completed.</w:t>
      </w:r>
    </w:p>
    <w:p w:rsidR="00636A6D" w:rsidRDefault="00636A6D" w:rsidP="00636A6D">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rsidR="00636A6D" w:rsidRPr="00CF661E" w:rsidRDefault="00636A6D" w:rsidP="00636A6D">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rsidR="00636A6D" w:rsidRDefault="00636A6D" w:rsidP="00636A6D">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rsidR="00636A6D" w:rsidRPr="00264220" w:rsidRDefault="00636A6D" w:rsidP="00636A6D">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rsidR="00636A6D" w:rsidRPr="00264220" w:rsidRDefault="00636A6D" w:rsidP="00636A6D">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rsidR="00EE7E58" w:rsidRPr="00EE7E58" w:rsidRDefault="00636A6D" w:rsidP="00636A6D">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ins w:id="13" w:author="梁爽00060169" w:date="2020-08-02T16:33:00Z">
        <w:r w:rsidR="00EE7E58">
          <w:rPr>
            <w:lang w:eastAsia="zh-CN"/>
          </w:rPr>
          <w:t xml:space="preserve"> if the AMF doesn’t provide a new allowed NSSAI</w:t>
        </w:r>
        <w:r w:rsidR="00EE7E58">
          <w:t xml:space="preserve"> during </w:t>
        </w:r>
        <w:r w:rsidR="00EE7E58">
          <w:rPr>
            <w:lang w:eastAsia="zh-CN"/>
          </w:rPr>
          <w:t xml:space="preserve">the </w:t>
        </w:r>
        <w:r w:rsidR="00EE7E58">
          <w:rPr>
            <w:lang w:val="en-US"/>
          </w:rPr>
          <w:t xml:space="preserve">network slice-specific </w:t>
        </w:r>
        <w:r w:rsidR="00EE7E58" w:rsidRPr="002C6C43">
          <w:rPr>
            <w:lang w:val="en-US"/>
          </w:rPr>
          <w:t>re-</w:t>
        </w:r>
        <w:r w:rsidR="00EE7E58">
          <w:rPr>
            <w:lang w:val="en-US"/>
          </w:rPr>
          <w:t xml:space="preserve">authentication and </w:t>
        </w:r>
        <w:r w:rsidR="00EE7E58" w:rsidRPr="002C6C43">
          <w:rPr>
            <w:lang w:val="en-US"/>
          </w:rPr>
          <w:t>re-a</w:t>
        </w:r>
        <w:r w:rsidR="00EE7E58" w:rsidRPr="00264220">
          <w:rPr>
            <w:lang w:val="en-US"/>
          </w:rPr>
          <w:t>uthorization</w:t>
        </w:r>
        <w:r w:rsidR="00EE7E58">
          <w:rPr>
            <w:lang w:val="en-US"/>
          </w:rPr>
          <w:t xml:space="preserve"> procedure</w:t>
        </w:r>
      </w:ins>
      <w:r>
        <w:rPr>
          <w:lang w:eastAsia="zh-CN"/>
        </w:rPr>
        <w:t>,</w:t>
      </w:r>
      <w:r w:rsidRPr="006F446F">
        <w:t xml:space="preserve"> the AMF updates the allowed NSSAI</w:t>
      </w:r>
      <w:r w:rsidR="00CE7740">
        <w:t xml:space="preserve"> </w:t>
      </w:r>
      <w:ins w:id="14" w:author="梁爽00060169" w:date="2020-08-02T16:43:00Z">
        <w:r w:rsidR="00CE7740">
          <w:t xml:space="preserve">if needed, </w:t>
        </w:r>
      </w:ins>
      <w:r>
        <w:t>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t>
      </w:r>
      <w:bookmarkStart w:id="15" w:name="_Hlk33688001"/>
      <w:r w:rsidRPr="00D04B52">
        <w:t>with the S-NSSAI for which network slice-specific re-authentication and re-authorization fails</w:t>
      </w:r>
      <w:bookmarkEnd w:id="15"/>
      <w:r>
        <w:t xml:space="preserve"> or network slice-specific authorization is revoked</w:t>
      </w:r>
      <w:r w:rsidRPr="006F446F">
        <w:t xml:space="preserve">; or </w:t>
      </w:r>
    </w:p>
    <w:p w:rsidR="009F3BE2" w:rsidRDefault="00636A6D" w:rsidP="00636A6D">
      <w:pPr>
        <w:pStyle w:val="B1"/>
        <w:rPr>
          <w:ins w:id="16" w:author="梁爽00060169" w:date="2020-08-02T17:03:00Z"/>
          <w:lang w:val="en-US"/>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ins w:id="17" w:author="梁爽00060169" w:date="2020-08-02T16:42:00Z">
        <w:r w:rsidR="00CE7740" w:rsidRPr="00CE7740">
          <w:rPr>
            <w:lang w:eastAsia="zh-CN"/>
          </w:rPr>
          <w:t xml:space="preserve"> </w:t>
        </w:r>
        <w:r w:rsidR="00CE7740">
          <w:rPr>
            <w:lang w:eastAsia="zh-CN"/>
          </w:rPr>
          <w:t>if the AMF doesn’t provide a new allowed NSSAI</w:t>
        </w:r>
        <w:r w:rsidR="00CE7740">
          <w:t xml:space="preserve"> during </w:t>
        </w:r>
        <w:r w:rsidR="00CE7740">
          <w:rPr>
            <w:lang w:eastAsia="zh-CN"/>
          </w:rPr>
          <w:t xml:space="preserve">the </w:t>
        </w:r>
        <w:r w:rsidR="00CE7740">
          <w:rPr>
            <w:lang w:val="en-US"/>
          </w:rPr>
          <w:t xml:space="preserve">network slice-specific </w:t>
        </w:r>
        <w:r w:rsidR="00CE7740" w:rsidRPr="002C6C43">
          <w:rPr>
            <w:lang w:val="en-US"/>
          </w:rPr>
          <w:t>re-</w:t>
        </w:r>
        <w:r w:rsidR="00CE7740">
          <w:rPr>
            <w:lang w:val="en-US"/>
          </w:rPr>
          <w:t xml:space="preserve">authentication and </w:t>
        </w:r>
        <w:r w:rsidR="00CE7740" w:rsidRPr="002C6C43">
          <w:rPr>
            <w:lang w:val="en-US"/>
          </w:rPr>
          <w:t>re-a</w:t>
        </w:r>
        <w:r w:rsidR="00CE7740" w:rsidRPr="00264220">
          <w:rPr>
            <w:lang w:val="en-US"/>
          </w:rPr>
          <w:t>uthorization</w:t>
        </w:r>
        <w:r w:rsidR="00CE7740">
          <w:rPr>
            <w:lang w:val="en-US"/>
          </w:rPr>
          <w:t xml:space="preserve"> procedure</w:t>
        </w:r>
      </w:ins>
      <w:ins w:id="18" w:author="梁爽00060169" w:date="2020-08-02T18:04:00Z">
        <w:r w:rsidR="00003B75">
          <w:rPr>
            <w:lang w:val="en-US"/>
          </w:rPr>
          <w:t>,</w:t>
        </w:r>
      </w:ins>
      <w:bookmarkStart w:id="19" w:name="_GoBack"/>
      <w:bookmarkEnd w:id="19"/>
    </w:p>
    <w:p w:rsidR="00636A6D" w:rsidRDefault="00636A6D" w:rsidP="00636A6D">
      <w:pPr>
        <w:pStyle w:val="B1"/>
        <w:rPr>
          <w:rFonts w:eastAsia="Malgun Gothic"/>
        </w:rPr>
      </w:pP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rsidR="00636A6D" w:rsidRDefault="00636A6D" w:rsidP="00636A6D">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ins w:id="20" w:author="梁爽00060169" w:date="2020-08-02T14:44:00Z">
        <w:r>
          <w:rPr>
            <w:lang w:val="en-US"/>
          </w:rPr>
          <w:t xml:space="preserve"> The AMF may</w:t>
        </w:r>
      </w:ins>
      <w:ins w:id="21" w:author="梁爽00060169" w:date="2020-08-02T16:02:00Z">
        <w:r w:rsidR="00A4787A">
          <w:rPr>
            <w:lang w:val="en-US"/>
          </w:rPr>
          <w:t xml:space="preserve"> </w:t>
        </w:r>
      </w:ins>
      <w:ins w:id="22" w:author="梁爽00060169" w:date="2020-08-02T15:43:00Z">
        <w:r w:rsidR="002D03E3" w:rsidRPr="00264220">
          <w:rPr>
            <w:lang w:val="en-US"/>
          </w:rPr>
          <w:t xml:space="preserve">provide a new </w:t>
        </w:r>
        <w:r w:rsidR="002D03E3">
          <w:rPr>
            <w:lang w:val="en-US"/>
          </w:rPr>
          <w:t>a</w:t>
        </w:r>
        <w:r w:rsidR="002D03E3" w:rsidRPr="00264220">
          <w:rPr>
            <w:lang w:val="en-US"/>
          </w:rPr>
          <w:t>llowed NSSAI</w:t>
        </w:r>
        <w:r w:rsidR="002D03E3">
          <w:rPr>
            <w:lang w:val="en-US"/>
          </w:rPr>
          <w:t>,</w:t>
        </w:r>
        <w:r w:rsidR="002D03E3" w:rsidRPr="00DD1F68">
          <w:rPr>
            <w:lang w:val="en-US"/>
          </w:rPr>
          <w:t xml:space="preserve"> excluding the S-NSSAI for</w:t>
        </w:r>
      </w:ins>
      <w:ins w:id="23" w:author="梁爽00060169" w:date="2020-08-02T15:44:00Z">
        <w:r w:rsidR="00F700AA" w:rsidRPr="00F700AA">
          <w:rPr>
            <w:lang w:val="en-US"/>
          </w:rPr>
          <w:t xml:space="preserve"> </w:t>
        </w:r>
        <w:r w:rsidR="00F700AA" w:rsidRPr="00DD1F68">
          <w:rPr>
            <w:lang w:val="en-US"/>
          </w:rPr>
          <w:t>which the</w:t>
        </w:r>
        <w:r w:rsidR="00F700AA" w:rsidRPr="00E72F46">
          <w:rPr>
            <w:lang w:val="en-US"/>
          </w:rPr>
          <w:t xml:space="preserve"> </w:t>
        </w:r>
        <w:r w:rsidR="00F700AA">
          <w:rPr>
            <w:lang w:val="en-US"/>
          </w:rPr>
          <w:t>network slice-specific</w:t>
        </w:r>
        <w:r w:rsidR="00F700AA" w:rsidRPr="00DD1F68">
          <w:rPr>
            <w:lang w:val="en-US"/>
          </w:rPr>
          <w:t xml:space="preserve"> </w:t>
        </w:r>
        <w:r w:rsidR="00F700AA">
          <w:rPr>
            <w:lang w:val="en-US"/>
          </w:rPr>
          <w:t>re-</w:t>
        </w:r>
        <w:r w:rsidR="00F700AA" w:rsidRPr="00DD1F68">
          <w:rPr>
            <w:lang w:val="en-US"/>
          </w:rPr>
          <w:t>authorizat</w:t>
        </w:r>
        <w:r w:rsidR="00F700AA">
          <w:rPr>
            <w:lang w:val="en-US"/>
          </w:rPr>
          <w:t>ion and re-authorization is performing</w:t>
        </w:r>
      </w:ins>
      <w:ins w:id="24" w:author="梁爽00060169" w:date="2020-08-02T16:02:00Z">
        <w:r w:rsidR="00A4787A">
          <w:rPr>
            <w:lang w:val="en-US"/>
          </w:rPr>
          <w:t xml:space="preserve"> </w:t>
        </w:r>
      </w:ins>
      <w:ins w:id="25" w:author="梁爽00060169" w:date="2020-08-02T15:44:00Z">
        <w:r w:rsidR="00F700AA" w:rsidRPr="00264220">
          <w:rPr>
            <w:lang w:val="en-US"/>
          </w:rPr>
          <w:t>to the UE</w:t>
        </w:r>
        <w:r w:rsidR="00F700AA" w:rsidRPr="00DD1F68">
          <w:rPr>
            <w:lang w:val="en-US"/>
          </w:rPr>
          <w:t xml:space="preserve"> using the generic UE configuration update procedure as specified in the subclause 5.4.4</w:t>
        </w:r>
        <w:r w:rsidR="00F700AA">
          <w:rPr>
            <w:lang w:val="en-US"/>
          </w:rPr>
          <w:t>.</w:t>
        </w:r>
      </w:ins>
      <w:ins w:id="26" w:author="梁爽00060169" w:date="2020-08-02T17:03:00Z">
        <w:r w:rsidR="009F3BE2" w:rsidRPr="009F3BE2">
          <w:rPr>
            <w:lang w:val="en-US"/>
          </w:rPr>
          <w:t xml:space="preserve"> </w:t>
        </w:r>
        <w:r w:rsidR="009F3BE2">
          <w:rPr>
            <w:lang w:val="en-US"/>
          </w:rPr>
          <w:t xml:space="preserve">After the network slice-specific </w:t>
        </w:r>
        <w:r w:rsidR="009F3BE2" w:rsidRPr="002C6C43">
          <w:rPr>
            <w:lang w:val="en-US"/>
          </w:rPr>
          <w:t>re-</w:t>
        </w:r>
        <w:r w:rsidR="009F3BE2">
          <w:rPr>
            <w:lang w:val="en-US"/>
          </w:rPr>
          <w:t xml:space="preserve">authentication and </w:t>
        </w:r>
        <w:r w:rsidR="009F3BE2" w:rsidRPr="002C6C43">
          <w:rPr>
            <w:lang w:val="en-US"/>
          </w:rPr>
          <w:t>re-a</w:t>
        </w:r>
        <w:r w:rsidR="009F3BE2" w:rsidRPr="00264220">
          <w:rPr>
            <w:lang w:val="en-US"/>
          </w:rPr>
          <w:t>uthorization</w:t>
        </w:r>
        <w:r w:rsidR="009F3BE2">
          <w:rPr>
            <w:lang w:val="en-US"/>
          </w:rPr>
          <w:t xml:space="preserve"> procedure, the</w:t>
        </w:r>
      </w:ins>
      <w:ins w:id="27" w:author="梁爽00060169" w:date="2020-08-02T17:04:00Z">
        <w:r w:rsidR="009F3BE2">
          <w:rPr>
            <w:lang w:val="en-US"/>
          </w:rPr>
          <w:t xml:space="preserve"> AMF </w:t>
        </w:r>
        <w:r w:rsidR="009F3BE2" w:rsidRPr="00264220">
          <w:rPr>
            <w:lang w:val="en-US"/>
          </w:rPr>
          <w:t>provide</w:t>
        </w:r>
      </w:ins>
      <w:ins w:id="28" w:author="梁爽00060169" w:date="2020-08-02T17:05:00Z">
        <w:r w:rsidR="009F3BE2">
          <w:rPr>
            <w:lang w:val="en-US"/>
          </w:rPr>
          <w:t>s</w:t>
        </w:r>
      </w:ins>
      <w:ins w:id="29" w:author="梁爽00060169" w:date="2020-08-02T17:04:00Z">
        <w:r w:rsidR="009F3BE2" w:rsidRPr="00264220">
          <w:rPr>
            <w:lang w:val="en-US"/>
          </w:rPr>
          <w:t xml:space="preserve"> a new </w:t>
        </w:r>
        <w:r w:rsidR="009F3BE2">
          <w:rPr>
            <w:lang w:val="en-US"/>
          </w:rPr>
          <w:t>a</w:t>
        </w:r>
        <w:r w:rsidR="009F3BE2" w:rsidRPr="00264220">
          <w:rPr>
            <w:lang w:val="en-US"/>
          </w:rPr>
          <w:t>llowed NSSAI</w:t>
        </w:r>
        <w:r w:rsidR="009F3BE2">
          <w:rPr>
            <w:lang w:val="en-US"/>
          </w:rPr>
          <w:t xml:space="preserve"> including </w:t>
        </w:r>
      </w:ins>
      <w:ins w:id="30" w:author="梁爽00060169" w:date="2020-08-02T17:36:00Z">
        <w:r w:rsidR="00787CFF">
          <w:rPr>
            <w:lang w:val="en-US"/>
          </w:rPr>
          <w:t>S-NSSAI(s) for which the</w:t>
        </w:r>
        <w:r w:rsidR="00787CFF" w:rsidRPr="00787CFF">
          <w:rPr>
            <w:lang w:val="en-US"/>
          </w:rPr>
          <w:t xml:space="preserve"> </w:t>
        </w:r>
        <w:r w:rsidR="00787CFF">
          <w:rPr>
            <w:lang w:val="en-US"/>
          </w:rPr>
          <w:t xml:space="preserve">network slice-specific </w:t>
        </w:r>
        <w:r w:rsidR="00787CFF" w:rsidRPr="002C6C43">
          <w:rPr>
            <w:lang w:val="en-US"/>
          </w:rPr>
          <w:t>re-</w:t>
        </w:r>
        <w:r w:rsidR="00787CFF">
          <w:rPr>
            <w:lang w:val="en-US"/>
          </w:rPr>
          <w:t xml:space="preserve">authentication and </w:t>
        </w:r>
        <w:r w:rsidR="00787CFF" w:rsidRPr="002C6C43">
          <w:rPr>
            <w:lang w:val="en-US"/>
          </w:rPr>
          <w:t>re-a</w:t>
        </w:r>
        <w:r w:rsidR="00787CFF" w:rsidRPr="00264220">
          <w:rPr>
            <w:lang w:val="en-US"/>
          </w:rPr>
          <w:t>uthorization</w:t>
        </w:r>
        <w:r w:rsidR="00787CFF">
          <w:rPr>
            <w:lang w:val="en-US"/>
          </w:rPr>
          <w:t xml:space="preserve"> procedure succeeds</w:t>
        </w:r>
      </w:ins>
      <w:ins w:id="31" w:author="梁爽00060169" w:date="2020-08-02T17:33:00Z">
        <w:r w:rsidR="00434ECB">
          <w:rPr>
            <w:lang w:val="en-US"/>
          </w:rPr>
          <w:t>.</w:t>
        </w:r>
      </w:ins>
    </w:p>
    <w:p w:rsidR="00636A6D" w:rsidRDefault="00636A6D" w:rsidP="00636A6D">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rsidR="00636A6D" w:rsidRDefault="00636A6D" w:rsidP="00636A6D">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rsidR="00636A6D" w:rsidRDefault="00636A6D" w:rsidP="00636A6D">
      <w:pPr>
        <w:pStyle w:val="B1"/>
        <w:rPr>
          <w:lang w:val="en-US"/>
        </w:rPr>
      </w:pPr>
      <w:r>
        <w:lastRenderedPageBreak/>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rsidR="00636A6D" w:rsidRPr="00264220" w:rsidRDefault="00636A6D" w:rsidP="00636A6D">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rsidR="00636A6D" w:rsidRPr="00264220" w:rsidRDefault="00636A6D" w:rsidP="00636A6D">
      <w:pPr>
        <w:rPr>
          <w:lang w:val="en-US"/>
        </w:rPr>
      </w:pPr>
      <w:r>
        <w:rPr>
          <w:lang w:val="en-US"/>
        </w:rPr>
        <w:t xml:space="preserve">If the UE requests the establishment of a new PDU session for an S-NSSAI 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5.4.5.3.2.</w:t>
      </w:r>
    </w:p>
    <w:p w:rsidR="00636A6D" w:rsidRPr="00D35D40" w:rsidRDefault="00636A6D" w:rsidP="00636A6D">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p w:rsidR="00DE5D3F" w:rsidRPr="009F3BE2" w:rsidRDefault="00DE5D3F">
      <w:pPr>
        <w:jc w:val="center"/>
      </w:pPr>
    </w:p>
    <w:p w:rsidR="00FA0261" w:rsidRDefault="00110BB0">
      <w:pPr>
        <w:jc w:val="center"/>
      </w:pPr>
      <w:r>
        <w:rPr>
          <w:highlight w:val="green"/>
        </w:rPr>
        <w:t>***** End of changes *****</w:t>
      </w:r>
    </w:p>
    <w:p w:rsidR="00FA0261" w:rsidRDefault="00FA0261"/>
    <w:sectPr w:rsidR="00FA0261">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AF8" w:rsidRDefault="00CA1AF8">
      <w:pPr>
        <w:spacing w:after="0"/>
      </w:pPr>
      <w:r>
        <w:separator/>
      </w:r>
    </w:p>
  </w:endnote>
  <w:endnote w:type="continuationSeparator" w:id="0">
    <w:p w:rsidR="00CA1AF8" w:rsidRDefault="00CA1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AF8" w:rsidRDefault="00CA1AF8">
      <w:pPr>
        <w:spacing w:after="0"/>
      </w:pPr>
      <w:r>
        <w:separator/>
      </w:r>
    </w:p>
  </w:footnote>
  <w:footnote w:type="continuationSeparator" w:id="0">
    <w:p w:rsidR="00CA1AF8" w:rsidRDefault="00CA1AF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61" w:rsidRDefault="00110BB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61" w:rsidRDefault="00FA026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61" w:rsidRDefault="00110BB0">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61" w:rsidRDefault="00FA026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0492B"/>
    <w:multiLevelType w:val="hybridMultilevel"/>
    <w:tmpl w:val="D9C61FA2"/>
    <w:lvl w:ilvl="0" w:tplc="136C5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C455A88"/>
    <w:multiLevelType w:val="hybridMultilevel"/>
    <w:tmpl w:val="F6D28AF6"/>
    <w:lvl w:ilvl="0" w:tplc="04D0D91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16649"/>
    <w:rsid w:val="00022E4A"/>
    <w:rsid w:val="00055D24"/>
    <w:rsid w:val="00062EB3"/>
    <w:rsid w:val="000A1F6F"/>
    <w:rsid w:val="000A6394"/>
    <w:rsid w:val="000B7FED"/>
    <w:rsid w:val="000C038A"/>
    <w:rsid w:val="000C6598"/>
    <w:rsid w:val="000E0B60"/>
    <w:rsid w:val="000E7BDF"/>
    <w:rsid w:val="00110BB0"/>
    <w:rsid w:val="00120D54"/>
    <w:rsid w:val="00122F23"/>
    <w:rsid w:val="00143DCF"/>
    <w:rsid w:val="00144DB1"/>
    <w:rsid w:val="00145D43"/>
    <w:rsid w:val="00160F46"/>
    <w:rsid w:val="00192C46"/>
    <w:rsid w:val="001A08B3"/>
    <w:rsid w:val="001A7B60"/>
    <w:rsid w:val="001B0608"/>
    <w:rsid w:val="001B52F0"/>
    <w:rsid w:val="001B7A65"/>
    <w:rsid w:val="001E41F3"/>
    <w:rsid w:val="001F4622"/>
    <w:rsid w:val="00227EAD"/>
    <w:rsid w:val="00245655"/>
    <w:rsid w:val="0026004D"/>
    <w:rsid w:val="002640DD"/>
    <w:rsid w:val="00275D12"/>
    <w:rsid w:val="00284FEB"/>
    <w:rsid w:val="002860C4"/>
    <w:rsid w:val="002A1ABE"/>
    <w:rsid w:val="002A5552"/>
    <w:rsid w:val="002A5ADF"/>
    <w:rsid w:val="002B5741"/>
    <w:rsid w:val="002D03E3"/>
    <w:rsid w:val="002D7CF6"/>
    <w:rsid w:val="00302208"/>
    <w:rsid w:val="00305409"/>
    <w:rsid w:val="003107ED"/>
    <w:rsid w:val="003609EF"/>
    <w:rsid w:val="0036231A"/>
    <w:rsid w:val="003674C0"/>
    <w:rsid w:val="00374DD4"/>
    <w:rsid w:val="003A057F"/>
    <w:rsid w:val="003E1A36"/>
    <w:rsid w:val="003E1B5F"/>
    <w:rsid w:val="004036BE"/>
    <w:rsid w:val="00410371"/>
    <w:rsid w:val="004242F1"/>
    <w:rsid w:val="00434ECB"/>
    <w:rsid w:val="00441482"/>
    <w:rsid w:val="0048691E"/>
    <w:rsid w:val="004B75B7"/>
    <w:rsid w:val="004E1669"/>
    <w:rsid w:val="004E167C"/>
    <w:rsid w:val="004E78AB"/>
    <w:rsid w:val="0051580D"/>
    <w:rsid w:val="0051595B"/>
    <w:rsid w:val="00537980"/>
    <w:rsid w:val="00547111"/>
    <w:rsid w:val="00570453"/>
    <w:rsid w:val="00570983"/>
    <w:rsid w:val="00572671"/>
    <w:rsid w:val="00590ED2"/>
    <w:rsid w:val="00592D74"/>
    <w:rsid w:val="00597C11"/>
    <w:rsid w:val="005C32A9"/>
    <w:rsid w:val="005E2C44"/>
    <w:rsid w:val="005F30A0"/>
    <w:rsid w:val="00621188"/>
    <w:rsid w:val="006257ED"/>
    <w:rsid w:val="00636A6D"/>
    <w:rsid w:val="00652877"/>
    <w:rsid w:val="00677382"/>
    <w:rsid w:val="00695194"/>
    <w:rsid w:val="00695808"/>
    <w:rsid w:val="006B46FB"/>
    <w:rsid w:val="006E21FB"/>
    <w:rsid w:val="00732022"/>
    <w:rsid w:val="007809FE"/>
    <w:rsid w:val="00787CFF"/>
    <w:rsid w:val="00792342"/>
    <w:rsid w:val="007977A8"/>
    <w:rsid w:val="007B512A"/>
    <w:rsid w:val="007C2097"/>
    <w:rsid w:val="007C6D20"/>
    <w:rsid w:val="007D6A07"/>
    <w:rsid w:val="007F7259"/>
    <w:rsid w:val="008040A8"/>
    <w:rsid w:val="00822FEA"/>
    <w:rsid w:val="008279FA"/>
    <w:rsid w:val="008438B9"/>
    <w:rsid w:val="008626E7"/>
    <w:rsid w:val="0086580D"/>
    <w:rsid w:val="00870EE7"/>
    <w:rsid w:val="008721CE"/>
    <w:rsid w:val="0087576E"/>
    <w:rsid w:val="008863B9"/>
    <w:rsid w:val="008A45A6"/>
    <w:rsid w:val="008C0389"/>
    <w:rsid w:val="008F686C"/>
    <w:rsid w:val="009148DE"/>
    <w:rsid w:val="00941BFE"/>
    <w:rsid w:val="00941E30"/>
    <w:rsid w:val="00947AAD"/>
    <w:rsid w:val="00965BD3"/>
    <w:rsid w:val="009777D9"/>
    <w:rsid w:val="00991B88"/>
    <w:rsid w:val="009A256B"/>
    <w:rsid w:val="009A5753"/>
    <w:rsid w:val="009A579D"/>
    <w:rsid w:val="009E3297"/>
    <w:rsid w:val="009E6C24"/>
    <w:rsid w:val="009F3AE3"/>
    <w:rsid w:val="009F3BE2"/>
    <w:rsid w:val="009F734F"/>
    <w:rsid w:val="00A246B6"/>
    <w:rsid w:val="00A4787A"/>
    <w:rsid w:val="00A47E70"/>
    <w:rsid w:val="00A50CF0"/>
    <w:rsid w:val="00A542A2"/>
    <w:rsid w:val="00A7671C"/>
    <w:rsid w:val="00AA2CBC"/>
    <w:rsid w:val="00AC5820"/>
    <w:rsid w:val="00AC7493"/>
    <w:rsid w:val="00AD1CD8"/>
    <w:rsid w:val="00B258BB"/>
    <w:rsid w:val="00B32630"/>
    <w:rsid w:val="00B5096B"/>
    <w:rsid w:val="00B67B97"/>
    <w:rsid w:val="00B968C8"/>
    <w:rsid w:val="00BA17E5"/>
    <w:rsid w:val="00BA3EC5"/>
    <w:rsid w:val="00BA51D9"/>
    <w:rsid w:val="00BB5DFC"/>
    <w:rsid w:val="00BC62DD"/>
    <w:rsid w:val="00BD279D"/>
    <w:rsid w:val="00BD6BB8"/>
    <w:rsid w:val="00C66BA2"/>
    <w:rsid w:val="00C75CB0"/>
    <w:rsid w:val="00C87B56"/>
    <w:rsid w:val="00C95985"/>
    <w:rsid w:val="00CA1AF8"/>
    <w:rsid w:val="00CC5026"/>
    <w:rsid w:val="00CC68D0"/>
    <w:rsid w:val="00CE7740"/>
    <w:rsid w:val="00D02C40"/>
    <w:rsid w:val="00D03F9A"/>
    <w:rsid w:val="00D06D51"/>
    <w:rsid w:val="00D24991"/>
    <w:rsid w:val="00D50255"/>
    <w:rsid w:val="00D66520"/>
    <w:rsid w:val="00D74C41"/>
    <w:rsid w:val="00D771D0"/>
    <w:rsid w:val="00DA3849"/>
    <w:rsid w:val="00DB1721"/>
    <w:rsid w:val="00DC1FD5"/>
    <w:rsid w:val="00DE34CF"/>
    <w:rsid w:val="00DE5D3F"/>
    <w:rsid w:val="00E13F3D"/>
    <w:rsid w:val="00E34898"/>
    <w:rsid w:val="00E63021"/>
    <w:rsid w:val="00E8079D"/>
    <w:rsid w:val="00E80C5D"/>
    <w:rsid w:val="00EB09B7"/>
    <w:rsid w:val="00EB696F"/>
    <w:rsid w:val="00EE7D7C"/>
    <w:rsid w:val="00EE7E58"/>
    <w:rsid w:val="00F16675"/>
    <w:rsid w:val="00F24500"/>
    <w:rsid w:val="00F25D98"/>
    <w:rsid w:val="00F300FB"/>
    <w:rsid w:val="00F700AA"/>
    <w:rsid w:val="00FA0261"/>
    <w:rsid w:val="00FB6386"/>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554D2-3A81-4940-A3D9-F410B2EA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1819</TotalTime>
  <Pages>7</Pages>
  <Words>3043</Words>
  <Characters>17346</Characters>
  <Application>Microsoft Office Word</Application>
  <DocSecurity>0</DocSecurity>
  <Lines>144</Lines>
  <Paragraphs>40</Paragraphs>
  <ScaleCrop>false</ScaleCrop>
  <Company>3GPP Support Team</Company>
  <LinksUpToDate>false</LinksUpToDate>
  <CharactersWithSpaces>20349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35</cp:revision>
  <cp:lastPrinted>2411-12-31T15:59:00Z</cp:lastPrinted>
  <dcterms:created xsi:type="dcterms:W3CDTF">2020-02-12T03:32:00Z</dcterms:created>
  <dcterms:modified xsi:type="dcterms:W3CDTF">2020-08-02T10:05:00Z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ies>
</file>