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ACF006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62758">
        <w:rPr>
          <w:b/>
          <w:noProof/>
          <w:sz w:val="24"/>
        </w:rPr>
        <w:t>XXXX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3C2E1F2" w:rsidR="001E41F3" w:rsidRPr="00410371" w:rsidRDefault="00AA3D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2EC1150" w:rsidR="001E41F3" w:rsidRPr="00410371" w:rsidRDefault="002224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B758002" w:rsidR="001E41F3" w:rsidRPr="00410371" w:rsidRDefault="00A051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65151ED" w:rsidR="001E41F3" w:rsidRPr="00410371" w:rsidRDefault="00AA3D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7A364D" w:rsidR="00F25D98" w:rsidRDefault="00AA3D8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C3E6A21" w:rsidR="001E41F3" w:rsidRDefault="00CC100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A3D86">
              <w:t xml:space="preserve">IMS </w:t>
            </w:r>
            <w:proofErr w:type="spellStart"/>
            <w:r w:rsidR="00AA3D86">
              <w:t>behavior</w:t>
            </w:r>
            <w:proofErr w:type="spellEnd"/>
            <w:r w:rsidR="00AA3D86">
              <w:t xml:space="preserve"> for EPS fallback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11A048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784522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A038FDE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822C0A">
              <w:rPr>
                <w:noProof/>
              </w:rPr>
              <w:t>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1D9260" w:rsidR="001E41F3" w:rsidRDefault="002224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445FA05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49171378"/>
            <w:r>
              <w:rPr>
                <w:b/>
                <w:i/>
                <w:noProof/>
              </w:rPr>
              <w:t>Reason for change:</w:t>
            </w:r>
            <w:bookmarkEnd w:id="2"/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93FE663" w:rsidR="001E41F3" w:rsidRDefault="00DD7DFD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Hlk49171349"/>
            <w:r>
              <w:rPr>
                <w:noProof/>
              </w:rPr>
              <w:t xml:space="preserve">TS 23.502, TS 23.228 andTS 29.514 </w:t>
            </w:r>
            <w:r w:rsidRPr="00820C0B">
              <w:rPr>
                <w:noProof/>
              </w:rPr>
              <w:t xml:space="preserve">enhance the signalling </w:t>
            </w:r>
            <w:r>
              <w:rPr>
                <w:noProof/>
              </w:rPr>
              <w:t xml:space="preserve">to </w:t>
            </w:r>
            <w:r w:rsidRPr="00820C0B">
              <w:rPr>
                <w:noProof/>
              </w:rPr>
              <w:t>enabl</w:t>
            </w:r>
            <w:r>
              <w:rPr>
                <w:noProof/>
              </w:rPr>
              <w:t>e</w:t>
            </w:r>
            <w:r w:rsidRPr="00820C0B">
              <w:rPr>
                <w:noProof/>
              </w:rPr>
              <w:t xml:space="preserve"> the P-CSCF to optimize the call session setup which was originally initiated in NR. The P-CSCF is therefore made aware once the IMS packet transmission is disabled in the NR and once the IMS packet transmission is reenabled in the EPS. This enables the P-CSCF </w:t>
            </w:r>
            <w:r>
              <w:rPr>
                <w:noProof/>
              </w:rPr>
              <w:t>to improve the IMS session establishment.</w:t>
            </w:r>
            <w:bookmarkEnd w:id="3"/>
            <w:r w:rsidR="00B0184C">
              <w:rPr>
                <w:noProof/>
              </w:rPr>
              <w:t xml:space="preserve"> TS 29.513 elaborates on this enhancement by </w:t>
            </w:r>
            <w:r w:rsidR="003E76FC">
              <w:rPr>
                <w:noProof/>
              </w:rPr>
              <w:t xml:space="preserve">P-CSCF subscribing to the EPS fallback and access network information to </w:t>
            </w:r>
            <w:r w:rsidR="0012789E">
              <w:rPr>
                <w:noProof/>
              </w:rPr>
              <w:t xml:space="preserve">avoid loss of SIP signalling and to </w:t>
            </w:r>
            <w:r w:rsidR="00074B70">
              <w:rPr>
                <w:noProof/>
              </w:rPr>
              <w:t>perform resource allocation in prior to forwarding the SIP message containing SDP.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51488D" w:rsidR="001E41F3" w:rsidRDefault="00822C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implements the procedures for the P-CSCF to subscibe to event notifications defined in</w:t>
            </w:r>
            <w:r w:rsidR="00DD7DFD">
              <w:rPr>
                <w:noProof/>
              </w:rPr>
              <w:t xml:space="preserve"> TS</w:t>
            </w:r>
            <w:r>
              <w:rPr>
                <w:noProof/>
              </w:rPr>
              <w:t xml:space="preserve"> 29.514 to improve the IMS session establishment.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4" w:name="_Hlk49171369"/>
            <w:r>
              <w:rPr>
                <w:b/>
                <w:i/>
                <w:noProof/>
              </w:rPr>
              <w:t>Consequences if not approved:</w:t>
            </w:r>
            <w:bookmarkEnd w:id="4"/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A22859A" w:rsidR="001E41F3" w:rsidRDefault="00573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functionality that the P-CSCF may choose </w:t>
            </w:r>
            <w:r w:rsidR="00074B70">
              <w:rPr>
                <w:noProof/>
              </w:rPr>
              <w:t xml:space="preserve">to perform the resource allocation </w:t>
            </w:r>
            <w:r>
              <w:rPr>
                <w:noProof/>
              </w:rPr>
              <w:t xml:space="preserve">at the time of EPS fallback </w:t>
            </w:r>
            <w:r w:rsidR="004A4D50">
              <w:rPr>
                <w:noProof/>
              </w:rPr>
              <w:t xml:space="preserve">prior to forward SIP signalling </w:t>
            </w:r>
            <w:r>
              <w:rPr>
                <w:noProof/>
              </w:rPr>
              <w:t>when the interworking is supported without N26 interface, is not implemented.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9F62A56" w:rsidR="001E41F3" w:rsidRDefault="00D73C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AA3D86">
              <w:rPr>
                <w:noProof/>
              </w:rPr>
              <w:t>U.3.2.X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66141C" w14:textId="294F1B6F" w:rsidR="00D73C8D" w:rsidRDefault="00D73C8D" w:rsidP="00D73C8D">
      <w:pPr>
        <w:jc w:val="center"/>
        <w:rPr>
          <w:noProof/>
        </w:rPr>
      </w:pPr>
      <w:bookmarkStart w:id="5" w:name="_Toc45204372"/>
      <w:bookmarkStart w:id="6" w:name="_Toc35957823"/>
      <w:bookmarkStart w:id="7" w:name="_Toc27491137"/>
      <w:bookmarkStart w:id="8" w:name="_Toc27489131"/>
      <w:bookmarkStart w:id="9" w:name="_Toc20147255"/>
      <w:bookmarkStart w:id="10" w:name="_Hlk46332621"/>
      <w:r w:rsidRPr="00D73C8D">
        <w:rPr>
          <w:noProof/>
          <w:highlight w:val="yellow"/>
        </w:rPr>
        <w:lastRenderedPageBreak/>
        <w:t xml:space="preserve">----------------------------- </w:t>
      </w:r>
      <w:r>
        <w:rPr>
          <w:noProof/>
          <w:highlight w:val="yellow"/>
        </w:rPr>
        <w:t>next</w:t>
      </w:r>
      <w:r w:rsidRPr="00D73C8D">
        <w:rPr>
          <w:noProof/>
          <w:highlight w:val="yellow"/>
        </w:rPr>
        <w:t xml:space="preserve"> Change ----------------------------------</w:t>
      </w:r>
    </w:p>
    <w:p w14:paraId="061B78D6" w14:textId="77777777" w:rsidR="001F7808" w:rsidRDefault="001F7808" w:rsidP="001F7808">
      <w:pPr>
        <w:pStyle w:val="Heading1"/>
      </w:pPr>
      <w:r>
        <w:t>2</w:t>
      </w:r>
      <w:r>
        <w:tab/>
        <w:t>References</w:t>
      </w:r>
      <w:bookmarkEnd w:id="5"/>
      <w:bookmarkEnd w:id="6"/>
      <w:bookmarkEnd w:id="7"/>
      <w:bookmarkEnd w:id="8"/>
      <w:bookmarkEnd w:id="9"/>
    </w:p>
    <w:p w14:paraId="66F75BF1" w14:textId="77777777" w:rsidR="001F7808" w:rsidRDefault="001F7808" w:rsidP="001F7808">
      <w:r>
        <w:t>The following documents contain provisions which, through reference in this text, constitute provisions of the present document.</w:t>
      </w:r>
    </w:p>
    <w:p w14:paraId="3A8F2137" w14:textId="77777777" w:rsidR="001F7808" w:rsidRDefault="001F7808" w:rsidP="001F780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FFA0DB4" w14:textId="77777777" w:rsidR="001F7808" w:rsidRDefault="001F7808" w:rsidP="001F7808">
      <w:pPr>
        <w:pStyle w:val="B1"/>
      </w:pPr>
      <w:r>
        <w:t>-</w:t>
      </w:r>
      <w:r>
        <w:tab/>
        <w:t>For a specific reference, subsequent revisions do not apply.</w:t>
      </w:r>
    </w:p>
    <w:p w14:paraId="56EC7A3F" w14:textId="77777777" w:rsidR="001F7808" w:rsidRDefault="001F7808" w:rsidP="001F7808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505FDE38" w14:textId="77777777" w:rsidR="00D73C8D" w:rsidRDefault="00D73C8D" w:rsidP="00D73C8D">
      <w:pPr>
        <w:pStyle w:val="EX"/>
        <w:rPr>
          <w:lang w:val="x-none"/>
        </w:rPr>
      </w:pPr>
      <w:bookmarkStart w:id="11" w:name="ref21905"/>
      <w:r>
        <w:t>[1]</w:t>
      </w:r>
      <w:bookmarkEnd w:id="11"/>
      <w:r>
        <w:tab/>
        <w:t>3GPP TR 21.905: "Vocabulary for 3GPP Specifications".</w:t>
      </w:r>
    </w:p>
    <w:p w14:paraId="786FE284" w14:textId="77777777" w:rsidR="00D73C8D" w:rsidRDefault="00D73C8D" w:rsidP="00D73C8D">
      <w:pPr>
        <w:pStyle w:val="EX"/>
        <w:rPr>
          <w:lang w:eastAsia="en-GB"/>
        </w:rPr>
      </w:pPr>
      <w:r>
        <w:rPr>
          <w:lang w:eastAsia="en-GB"/>
        </w:rPr>
        <w:t xml:space="preserve"> …</w:t>
      </w:r>
    </w:p>
    <w:p w14:paraId="72088590" w14:textId="092D6607" w:rsidR="00D73C8D" w:rsidRPr="00D73C8D" w:rsidRDefault="00D73C8D" w:rsidP="00D73C8D">
      <w:pPr>
        <w:pStyle w:val="EX"/>
        <w:rPr>
          <w:ins w:id="12" w:author="Mototola Mobility-V47" w:date="2020-08-26T15:50:00Z"/>
          <w:lang w:eastAsia="en-GB"/>
        </w:rPr>
      </w:pPr>
      <w:ins w:id="13" w:author="Mototola Mobility-V47" w:date="2020-08-26T15:50:00Z">
        <w:r>
          <w:rPr>
            <w:lang w:eastAsia="en-GB"/>
          </w:rPr>
          <w:t>[</w:t>
        </w:r>
      </w:ins>
      <w:ins w:id="14" w:author="Mototola Mobility-V47" w:date="2020-08-26T15:52:00Z">
        <w:r w:rsidRPr="00D73C8D">
          <w:rPr>
            <w:highlight w:val="yellow"/>
            <w:lang w:eastAsia="en-GB"/>
          </w:rPr>
          <w:t>XXX</w:t>
        </w:r>
      </w:ins>
      <w:ins w:id="15" w:author="Mototola Mobility-V47" w:date="2020-08-26T15:50:00Z">
        <w:r>
          <w:rPr>
            <w:lang w:eastAsia="en-GB"/>
          </w:rPr>
          <w:t>]</w:t>
        </w:r>
        <w:r>
          <w:rPr>
            <w:lang w:eastAsia="en-GB"/>
          </w:rPr>
          <w:tab/>
        </w:r>
      </w:ins>
      <w:ins w:id="16" w:author="Mototola Mobility-V47" w:date="2020-08-26T15:51:00Z">
        <w:r>
          <w:t>3GPP TR 29.513</w:t>
        </w:r>
      </w:ins>
      <w:ins w:id="17" w:author="Mototola Mobility-V47" w:date="2020-08-26T15:50:00Z">
        <w:r>
          <w:rPr>
            <w:lang w:eastAsia="en-GB"/>
          </w:rPr>
          <w:t>: "</w:t>
        </w:r>
      </w:ins>
      <w:ins w:id="18" w:author="Mototola Mobility-V47" w:date="2020-08-26T15:51:00Z">
        <w:r>
          <w:rPr>
            <w:lang w:eastAsia="en-GB"/>
          </w:rPr>
          <w:t>5G System; Policy and Charging Control signalling flows and QoS parameter mapping; Stage 3</w:t>
        </w:r>
      </w:ins>
      <w:ins w:id="19" w:author="Mototola Mobility-V47" w:date="2020-08-26T15:50:00Z">
        <w:r>
          <w:rPr>
            <w:lang w:eastAsia="en-GB"/>
          </w:rPr>
          <w:t>".</w:t>
        </w:r>
      </w:ins>
    </w:p>
    <w:p w14:paraId="78DBA894" w14:textId="77777777" w:rsidR="00D73C8D" w:rsidRDefault="00D73C8D" w:rsidP="00D73C8D">
      <w:pPr>
        <w:jc w:val="center"/>
        <w:rPr>
          <w:noProof/>
        </w:rPr>
      </w:pPr>
      <w:r w:rsidRPr="00D73C8D">
        <w:rPr>
          <w:noProof/>
          <w:highlight w:val="yellow"/>
        </w:rPr>
        <w:t xml:space="preserve">----------------------------- </w:t>
      </w:r>
      <w:r>
        <w:rPr>
          <w:noProof/>
          <w:highlight w:val="yellow"/>
        </w:rPr>
        <w:t>next</w:t>
      </w:r>
      <w:r w:rsidRPr="00D73C8D">
        <w:rPr>
          <w:noProof/>
          <w:highlight w:val="yellow"/>
        </w:rPr>
        <w:t xml:space="preserve"> Change ----------------------------------</w:t>
      </w:r>
    </w:p>
    <w:p w14:paraId="3994356D" w14:textId="77777777" w:rsidR="00876FDB" w:rsidRPr="007B4A67" w:rsidRDefault="00876FDB" w:rsidP="00876FDB">
      <w:pPr>
        <w:spacing w:after="120"/>
        <w:rPr>
          <w:ins w:id="20" w:author="Mototola Mobility-V44" w:date="2020-06-22T17:58:00Z"/>
          <w:b/>
          <w:bCs/>
        </w:rPr>
      </w:pPr>
      <w:ins w:id="21" w:author="Mototola Mobility-V44" w:date="2020-06-22T17:58:00Z">
        <w:r w:rsidRPr="007B4A67">
          <w:rPr>
            <w:b/>
            <w:bCs/>
          </w:rPr>
          <w:t xml:space="preserve">U.3.2.X </w:t>
        </w:r>
        <w:bookmarkEnd w:id="10"/>
        <w:r w:rsidRPr="007B4A67">
          <w:rPr>
            <w:b/>
            <w:bCs/>
          </w:rPr>
          <w:t>EPS fallback</w:t>
        </w:r>
      </w:ins>
    </w:p>
    <w:p w14:paraId="045B5BA3" w14:textId="7B60EA0D" w:rsidR="00876FDB" w:rsidRPr="00D96759" w:rsidDel="001F7808" w:rsidRDefault="00876FDB" w:rsidP="001F7808">
      <w:pPr>
        <w:rPr>
          <w:del w:id="22" w:author="Mototola Mobility-V47" w:date="2020-08-26T15:38:00Z"/>
        </w:rPr>
      </w:pPr>
      <w:ins w:id="23" w:author="Mototola Mobility-V44" w:date="2020-06-22T17:58:00Z">
        <w:r w:rsidRPr="00874AB6">
          <w:t xml:space="preserve">While establishing an IMS session upon authorizing the resources necessary for this IMS session over NR, a P-CSCF may </w:t>
        </w:r>
      </w:ins>
      <w:ins w:id="24" w:author="Mototola Mobility-V47" w:date="2020-08-26T15:31:00Z">
        <w:r w:rsidR="009879D3">
          <w:t>get</w:t>
        </w:r>
      </w:ins>
      <w:ins w:id="25" w:author="Mototola Mobility-V47" w:date="2020-08-26T15:28:00Z">
        <w:r w:rsidR="009879D3">
          <w:t xml:space="preserve"> the information about </w:t>
        </w:r>
      </w:ins>
      <w:ins w:id="26" w:author="Mototola Mobility-V47" w:date="2020-08-26T15:29:00Z">
        <w:r w:rsidR="009879D3">
          <w:t xml:space="preserve">EPS fallback and the access network information </w:t>
        </w:r>
      </w:ins>
      <w:ins w:id="27" w:author="Mototola Mobility-V44" w:date="2020-06-22T17:58:00Z">
        <w:r w:rsidRPr="00874AB6">
          <w:t>as specified in 3GPP TS 29.514 [273]</w:t>
        </w:r>
      </w:ins>
      <w:ins w:id="28" w:author="Mototola Mobility-V47" w:date="2020-08-26T15:52:00Z">
        <w:r w:rsidR="00D73C8D">
          <w:t>.</w:t>
        </w:r>
      </w:ins>
      <w:ins w:id="29" w:author="Mototola Mobility-V44" w:date="2020-06-22T17:58:00Z">
        <w:r w:rsidRPr="00874AB6">
          <w:t xml:space="preserve"> </w:t>
        </w:r>
      </w:ins>
      <w:ins w:id="30" w:author="Mototola Mobility-V47" w:date="2020-08-26T15:38:00Z">
        <w:r w:rsidR="001F7808">
          <w:t xml:space="preserve">A </w:t>
        </w:r>
      </w:ins>
      <w:ins w:id="31" w:author="Mototola Mobility-V44" w:date="2020-06-22T17:58:00Z">
        <w:r w:rsidRPr="00874AB6">
          <w:t xml:space="preserve">SIP message </w:t>
        </w:r>
      </w:ins>
      <w:ins w:id="32" w:author="Mototola Mobility-V47" w:date="2020-08-26T15:41:00Z">
        <w:r w:rsidR="001F7808">
          <w:t xml:space="preserve">is </w:t>
        </w:r>
      </w:ins>
      <w:ins w:id="33" w:author="Mototola Mobility-V47" w:date="2020-08-26T15:42:00Z">
        <w:r w:rsidR="001F7808">
          <w:t>transmitted</w:t>
        </w:r>
      </w:ins>
      <w:ins w:id="34" w:author="Mototola Mobility-V47" w:date="2020-08-26T15:41:00Z">
        <w:r w:rsidR="001F7808">
          <w:t xml:space="preserve"> towards </w:t>
        </w:r>
      </w:ins>
      <w:ins w:id="35" w:author="Mototola Mobility-V44" w:date="2020-06-22T17:58:00Z">
        <w:r w:rsidRPr="00874AB6">
          <w:t xml:space="preserve">the targeted UE </w:t>
        </w:r>
      </w:ins>
      <w:ins w:id="36" w:author="Mototola Mobility-V47" w:date="2020-08-26T15:40:00Z">
        <w:r w:rsidR="001F7808">
          <w:t xml:space="preserve">in this case </w:t>
        </w:r>
      </w:ins>
      <w:ins w:id="37" w:author="Mototola Mobility-V47" w:date="2020-08-26T15:42:00Z">
        <w:r w:rsidR="001F7808">
          <w:t>after</w:t>
        </w:r>
      </w:ins>
      <w:ins w:id="38" w:author="Mototola Mobility-V47" w:date="2020-08-26T15:43:00Z">
        <w:r w:rsidR="001F7808">
          <w:t xml:space="preserve"> a successful handover </w:t>
        </w:r>
      </w:ins>
      <w:ins w:id="39" w:author="Mototola Mobility-V48" w:date="2020-08-26T17:10:00Z">
        <w:r w:rsidR="005000F5">
          <w:t xml:space="preserve">or redirection </w:t>
        </w:r>
      </w:ins>
      <w:bookmarkStart w:id="40" w:name="_GoBack"/>
      <w:bookmarkEnd w:id="40"/>
      <w:ins w:id="41" w:author="Mototola Mobility-V47" w:date="2020-08-26T15:43:00Z">
        <w:r w:rsidR="001F7808">
          <w:t xml:space="preserve">from NR to EPS with established voice bearer as specified in </w:t>
        </w:r>
      </w:ins>
      <w:ins w:id="42" w:author="Mototola Mobility-V47" w:date="2020-08-26T15:44:00Z">
        <w:r w:rsidR="001F7808">
          <w:t>3GPP TS 29.513 [</w:t>
        </w:r>
        <w:r w:rsidR="001F7808" w:rsidRPr="00D73C8D">
          <w:rPr>
            <w:highlight w:val="yellow"/>
          </w:rPr>
          <w:t>XXX</w:t>
        </w:r>
        <w:r w:rsidR="001F7808">
          <w:t>].</w:t>
        </w:r>
      </w:ins>
    </w:p>
    <w:p w14:paraId="261DBDF3" w14:textId="38E9CA2E" w:rsidR="001E41F3" w:rsidRDefault="001F7808" w:rsidP="00D73C8D">
      <w:pPr>
        <w:jc w:val="center"/>
        <w:rPr>
          <w:noProof/>
        </w:rPr>
      </w:pPr>
      <w:r w:rsidRPr="00D73C8D">
        <w:rPr>
          <w:noProof/>
          <w:highlight w:val="yellow"/>
        </w:rPr>
        <w:t xml:space="preserve">----------------------------- </w:t>
      </w:r>
      <w:r w:rsidR="00D73C8D">
        <w:rPr>
          <w:noProof/>
          <w:highlight w:val="yellow"/>
        </w:rPr>
        <w:t>end of</w:t>
      </w:r>
      <w:r w:rsidRPr="00D73C8D">
        <w:rPr>
          <w:noProof/>
          <w:highlight w:val="yellow"/>
        </w:rPr>
        <w:t xml:space="preserve"> Change ----------------------------------</w:t>
      </w:r>
    </w:p>
    <w:sectPr w:rsidR="001E41F3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63492" w14:textId="77777777" w:rsidR="00FD62CB" w:rsidRDefault="00FD62CB">
      <w:r>
        <w:separator/>
      </w:r>
    </w:p>
  </w:endnote>
  <w:endnote w:type="continuationSeparator" w:id="0">
    <w:p w14:paraId="4442B579" w14:textId="77777777" w:rsidR="00FD62CB" w:rsidRDefault="00FD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197C8" w14:textId="77777777" w:rsidR="00FD62CB" w:rsidRDefault="00FD62CB">
      <w:r>
        <w:separator/>
      </w:r>
    </w:p>
  </w:footnote>
  <w:footnote w:type="continuationSeparator" w:id="0">
    <w:p w14:paraId="566B75B6" w14:textId="77777777" w:rsidR="00FD62CB" w:rsidRDefault="00FD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CD6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00C1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B036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47">
    <w15:presenceInfo w15:providerId="None" w15:userId="Mototola Mobility-V47"/>
  </w15:person>
  <w15:person w15:author="Mototola Mobility-V44">
    <w15:presenceInfo w15:providerId="None" w15:userId="Mototola Mobility-V44"/>
  </w15:person>
  <w15:person w15:author="Mototola Mobility-V48">
    <w15:presenceInfo w15:providerId="None" w15:userId="Mototola Mobility-V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CAD"/>
    <w:rsid w:val="00022E4A"/>
    <w:rsid w:val="00062758"/>
    <w:rsid w:val="00074B70"/>
    <w:rsid w:val="000A1F6F"/>
    <w:rsid w:val="000A6394"/>
    <w:rsid w:val="000B7FED"/>
    <w:rsid w:val="000C038A"/>
    <w:rsid w:val="000C6598"/>
    <w:rsid w:val="000F7AD1"/>
    <w:rsid w:val="0012789E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7808"/>
    <w:rsid w:val="0022249E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3E76FC"/>
    <w:rsid w:val="00410371"/>
    <w:rsid w:val="004242F1"/>
    <w:rsid w:val="00463147"/>
    <w:rsid w:val="004A4D50"/>
    <w:rsid w:val="004A6835"/>
    <w:rsid w:val="004B75B7"/>
    <w:rsid w:val="004E1669"/>
    <w:rsid w:val="005000F5"/>
    <w:rsid w:val="0051580D"/>
    <w:rsid w:val="00530274"/>
    <w:rsid w:val="00547111"/>
    <w:rsid w:val="00570453"/>
    <w:rsid w:val="0057305A"/>
    <w:rsid w:val="00580F12"/>
    <w:rsid w:val="00592D74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2C0A"/>
    <w:rsid w:val="008279FA"/>
    <w:rsid w:val="008438B9"/>
    <w:rsid w:val="008626E7"/>
    <w:rsid w:val="00870EE7"/>
    <w:rsid w:val="00876FDB"/>
    <w:rsid w:val="008863B9"/>
    <w:rsid w:val="008A45A6"/>
    <w:rsid w:val="008F686C"/>
    <w:rsid w:val="0091474E"/>
    <w:rsid w:val="009148DE"/>
    <w:rsid w:val="00941BFE"/>
    <w:rsid w:val="00941E30"/>
    <w:rsid w:val="009777D9"/>
    <w:rsid w:val="009879D3"/>
    <w:rsid w:val="00991B88"/>
    <w:rsid w:val="009A5753"/>
    <w:rsid w:val="009A579D"/>
    <w:rsid w:val="009E3297"/>
    <w:rsid w:val="009E6C24"/>
    <w:rsid w:val="009F734F"/>
    <w:rsid w:val="00A05153"/>
    <w:rsid w:val="00A246B6"/>
    <w:rsid w:val="00A47E70"/>
    <w:rsid w:val="00A50CF0"/>
    <w:rsid w:val="00A542A2"/>
    <w:rsid w:val="00A7671C"/>
    <w:rsid w:val="00AA2CBC"/>
    <w:rsid w:val="00AA3D86"/>
    <w:rsid w:val="00AC5820"/>
    <w:rsid w:val="00AD1CD8"/>
    <w:rsid w:val="00B0184C"/>
    <w:rsid w:val="00B258BB"/>
    <w:rsid w:val="00B26DE4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964B3"/>
    <w:rsid w:val="00CC1009"/>
    <w:rsid w:val="00CC5026"/>
    <w:rsid w:val="00CC68D0"/>
    <w:rsid w:val="00D03F9A"/>
    <w:rsid w:val="00D06D51"/>
    <w:rsid w:val="00D24991"/>
    <w:rsid w:val="00D50255"/>
    <w:rsid w:val="00D66520"/>
    <w:rsid w:val="00D73C8D"/>
    <w:rsid w:val="00D83CD4"/>
    <w:rsid w:val="00DA3849"/>
    <w:rsid w:val="00DD7DFD"/>
    <w:rsid w:val="00DE34CF"/>
    <w:rsid w:val="00DF27CE"/>
    <w:rsid w:val="00E13F3D"/>
    <w:rsid w:val="00E34898"/>
    <w:rsid w:val="00E47A01"/>
    <w:rsid w:val="00E8079D"/>
    <w:rsid w:val="00EB09B7"/>
    <w:rsid w:val="00EE7D7C"/>
    <w:rsid w:val="00F25D98"/>
    <w:rsid w:val="00F300FB"/>
    <w:rsid w:val="00FB6386"/>
    <w:rsid w:val="00FD62C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808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overflowPunct/>
      <w:autoSpaceDE/>
      <w:autoSpaceDN/>
      <w:adjustRightInd/>
      <w:ind w:left="1702" w:hanging="1418"/>
    </w:p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1F7808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locked/>
    <w:rsid w:val="001F7808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D73C8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860D-3126-46C5-B6BB-3EDF7C68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Mobility-V48</cp:lastModifiedBy>
  <cp:revision>2</cp:revision>
  <cp:lastPrinted>1900-01-01T08:00:00Z</cp:lastPrinted>
  <dcterms:created xsi:type="dcterms:W3CDTF">2020-08-27T00:10:00Z</dcterms:created>
  <dcterms:modified xsi:type="dcterms:W3CDTF">2020-08-27T00:10:00Z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