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5212598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144312">
        <w:rPr>
          <w:b/>
          <w:noProof/>
          <w:sz w:val="24"/>
        </w:rPr>
        <w:t>5313</w:t>
      </w:r>
    </w:p>
    <w:p w14:paraId="5DC21640" w14:textId="3F7E7859"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676BCD">
        <w:rPr>
          <w:b/>
          <w:noProof/>
          <w:sz w:val="24"/>
        </w:rPr>
        <w:t xml:space="preserve"> </w:t>
      </w:r>
      <w:r w:rsidR="00676BCD">
        <w:rPr>
          <w:b/>
          <w:noProof/>
          <w:sz w:val="24"/>
        </w:rPr>
        <w:tab/>
      </w:r>
      <w:r w:rsidR="00676BCD">
        <w:rPr>
          <w:b/>
          <w:noProof/>
          <w:sz w:val="24"/>
        </w:rPr>
        <w:tab/>
      </w:r>
      <w:r w:rsidR="00676BCD">
        <w:rPr>
          <w:b/>
          <w:noProof/>
          <w:sz w:val="24"/>
        </w:rPr>
        <w:tab/>
      </w:r>
      <w:r w:rsidR="00676BCD">
        <w:rPr>
          <w:b/>
          <w:noProof/>
          <w:sz w:val="24"/>
        </w:rPr>
        <w:tab/>
      </w:r>
      <w:r w:rsidR="00676BCD">
        <w:rPr>
          <w:b/>
          <w:noProof/>
          <w:sz w:val="24"/>
        </w:rPr>
        <w:tab/>
      </w:r>
      <w:r w:rsidR="00676BCD">
        <w:rPr>
          <w:b/>
          <w:noProof/>
          <w:sz w:val="24"/>
        </w:rPr>
        <w:tab/>
      </w:r>
      <w:r w:rsidR="00676BCD">
        <w:rPr>
          <w:b/>
          <w:noProof/>
          <w:sz w:val="24"/>
        </w:rPr>
        <w:tab/>
      </w:r>
      <w:r w:rsidR="00676BCD">
        <w:rPr>
          <w:b/>
          <w:noProof/>
          <w:sz w:val="24"/>
        </w:rPr>
        <w:tab/>
      </w:r>
      <w:r w:rsidR="00676BCD">
        <w:rPr>
          <w:b/>
          <w:noProof/>
          <w:sz w:val="24"/>
        </w:rPr>
        <w:tab/>
      </w:r>
      <w:r w:rsidR="00676BCD">
        <w:rPr>
          <w:b/>
          <w:noProof/>
          <w:sz w:val="24"/>
        </w:rPr>
        <w:tab/>
      </w:r>
      <w:r w:rsidR="00676BCD">
        <w:rPr>
          <w:b/>
          <w:noProof/>
          <w:sz w:val="24"/>
        </w:rPr>
        <w:tab/>
      </w:r>
      <w:r w:rsidR="00676BCD">
        <w:rPr>
          <w:b/>
          <w:noProof/>
          <w:sz w:val="24"/>
        </w:rPr>
        <w:tab/>
        <w:t xml:space="preserve"> (was </w:t>
      </w:r>
      <w:r w:rsidR="00676BCD">
        <w:rPr>
          <w:b/>
          <w:noProof/>
          <w:sz w:val="24"/>
        </w:rPr>
        <w:t>C1-204807</w:t>
      </w:r>
      <w:r w:rsidR="00676BCD">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D65A2AA" w:rsidR="001E41F3" w:rsidRPr="00410371" w:rsidRDefault="00A6057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28093DF" w:rsidR="001E41F3" w:rsidRPr="00410371" w:rsidRDefault="00FC10F5" w:rsidP="00547111">
            <w:pPr>
              <w:pStyle w:val="CRCoverPage"/>
              <w:spacing w:after="0"/>
              <w:rPr>
                <w:noProof/>
              </w:rPr>
            </w:pPr>
            <w:r>
              <w:rPr>
                <w:b/>
                <w:noProof/>
                <w:sz w:val="28"/>
              </w:rPr>
              <w:t>2481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F9CD565" w:rsidR="001E41F3" w:rsidRPr="00410371" w:rsidRDefault="00676BC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870B507" w:rsidR="001E41F3" w:rsidRPr="00410371" w:rsidRDefault="00A60579">
            <w:pPr>
              <w:pStyle w:val="CRCoverPage"/>
              <w:spacing w:after="0"/>
              <w:jc w:val="center"/>
              <w:rPr>
                <w:noProof/>
                <w:sz w:val="28"/>
              </w:rPr>
            </w:pPr>
            <w:r>
              <w:rPr>
                <w:noProof/>
                <w:sz w:val="28"/>
              </w:rPr>
              <w:t>16.5.</w:t>
            </w:r>
            <w:r w:rsidR="00825815">
              <w:rPr>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4AFB1A" w:rsidR="00F25D98" w:rsidRDefault="00A6057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6B2517E" w:rsidR="001E41F3" w:rsidRDefault="00A57986">
            <w:pPr>
              <w:pStyle w:val="CRCoverPage"/>
              <w:spacing w:after="0"/>
              <w:ind w:left="100"/>
              <w:rPr>
                <w:noProof/>
              </w:rPr>
            </w:pPr>
            <w:r>
              <w:rPr>
                <w:noProof/>
              </w:rPr>
              <w:t>Mapped dedicated EPS bearer without default EPS bearer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3ED1298" w:rsidR="001E41F3" w:rsidRDefault="006C68E0">
            <w:pPr>
              <w:pStyle w:val="CRCoverPage"/>
              <w:spacing w:after="0"/>
              <w:ind w:left="100"/>
              <w:rPr>
                <w:noProof/>
              </w:rPr>
            </w:pPr>
            <w:r w:rsidRPr="009A7DC4">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C6787A2" w:rsidR="001E41F3" w:rsidRDefault="00D629F1">
            <w:pPr>
              <w:pStyle w:val="CRCoverPage"/>
              <w:spacing w:after="0"/>
              <w:ind w:left="100"/>
              <w:rPr>
                <w:noProof/>
              </w:rPr>
            </w:pPr>
            <w: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F6484BE" w:rsidR="001E41F3" w:rsidRDefault="006F6E76">
            <w:pPr>
              <w:pStyle w:val="CRCoverPage"/>
              <w:spacing w:after="0"/>
              <w:ind w:left="100"/>
              <w:rPr>
                <w:noProof/>
              </w:rPr>
            </w:pPr>
            <w:r>
              <w:rPr>
                <w:noProof/>
              </w:rPr>
              <w:t>2020-08-</w:t>
            </w:r>
            <w:r w:rsidR="002A2B3A">
              <w:rPr>
                <w:noProof/>
              </w:rPr>
              <w:t>26</w:t>
            </w:r>
            <w:r w:rsidR="00570453">
              <w:rPr>
                <w:noProof/>
              </w:rPr>
              <w:fldChar w:fldCharType="begin"/>
            </w:r>
            <w:r w:rsidR="00570453">
              <w:rPr>
                <w:noProof/>
              </w:rPr>
              <w:instrText xml:space="preserve"> DOCPROPERTY  ResDate  \* MERGEFORMAT </w:instrText>
            </w:r>
            <w:r w:rsidR="00570453">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70B533" w:rsidR="001E41F3" w:rsidRDefault="00D2442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09A1905" w:rsidR="001E41F3" w:rsidRDefault="00D2442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F2F0C3" w14:textId="1D0F8D11" w:rsidR="00463AAB" w:rsidRDefault="00505362">
            <w:pPr>
              <w:pStyle w:val="CRCoverPage"/>
              <w:spacing w:after="0"/>
              <w:ind w:left="100"/>
              <w:rPr>
                <w:noProof/>
              </w:rPr>
            </w:pPr>
            <w:r>
              <w:rPr>
                <w:noProof/>
              </w:rPr>
              <w:t>The f</w:t>
            </w:r>
            <w:r w:rsidR="00463AAB">
              <w:rPr>
                <w:noProof/>
              </w:rPr>
              <w:t>ollowing scenario might happen</w:t>
            </w:r>
            <w:r w:rsidR="00AC72E2">
              <w:rPr>
                <w:noProof/>
              </w:rPr>
              <w:t>:</w:t>
            </w:r>
          </w:p>
          <w:p w14:paraId="3E3E8960" w14:textId="7FBCC3CC" w:rsidR="006C753A" w:rsidRDefault="00505362" w:rsidP="00AC72E2">
            <w:pPr>
              <w:pStyle w:val="CRCoverPage"/>
              <w:numPr>
                <w:ilvl w:val="0"/>
                <w:numId w:val="1"/>
              </w:numPr>
              <w:spacing w:after="0"/>
              <w:rPr>
                <w:noProof/>
              </w:rPr>
            </w:pPr>
            <w:r>
              <w:rPr>
                <w:noProof/>
              </w:rPr>
              <w:t xml:space="preserve">The </w:t>
            </w:r>
            <w:r w:rsidR="00BB3426">
              <w:rPr>
                <w:noProof/>
              </w:rPr>
              <w:t>UE</w:t>
            </w:r>
            <w:r w:rsidR="00214062">
              <w:rPr>
                <w:noProof/>
              </w:rPr>
              <w:t xml:space="preserve"> </w:t>
            </w:r>
            <w:r w:rsidR="00AC72E2">
              <w:rPr>
                <w:noProof/>
              </w:rPr>
              <w:t xml:space="preserve">has </w:t>
            </w:r>
            <w:r w:rsidR="00D63C3F">
              <w:rPr>
                <w:noProof/>
              </w:rPr>
              <w:t xml:space="preserve">a </w:t>
            </w:r>
            <w:r w:rsidR="00AC72E2">
              <w:rPr>
                <w:noProof/>
              </w:rPr>
              <w:t>PDU session that supp</w:t>
            </w:r>
            <w:r w:rsidR="00D63C3F">
              <w:rPr>
                <w:noProof/>
              </w:rPr>
              <w:t>orts</w:t>
            </w:r>
            <w:r w:rsidR="00AC72E2">
              <w:rPr>
                <w:noProof/>
              </w:rPr>
              <w:t xml:space="preserve"> </w:t>
            </w:r>
            <w:r w:rsidR="00D66590">
              <w:rPr>
                <w:noProof/>
              </w:rPr>
              <w:t>EPS inter</w:t>
            </w:r>
            <w:r w:rsidR="00214062">
              <w:rPr>
                <w:noProof/>
              </w:rPr>
              <w:t>working</w:t>
            </w:r>
            <w:r w:rsidR="00D63C3F">
              <w:rPr>
                <w:noProof/>
              </w:rPr>
              <w:t xml:space="preserve"> with</w:t>
            </w:r>
            <w:r w:rsidR="00BB3426">
              <w:rPr>
                <w:noProof/>
              </w:rPr>
              <w:t xml:space="preserve"> </w:t>
            </w:r>
            <w:r w:rsidR="008823D3">
              <w:rPr>
                <w:noProof/>
              </w:rPr>
              <w:t xml:space="preserve">two </w:t>
            </w:r>
            <w:r w:rsidR="00BB3426">
              <w:rPr>
                <w:noProof/>
              </w:rPr>
              <w:t>mapped EPS bearers</w:t>
            </w:r>
            <w:r w:rsidR="008823D3">
              <w:rPr>
                <w:noProof/>
              </w:rPr>
              <w:t>: EBIx and EBIy</w:t>
            </w:r>
            <w:r w:rsidR="006C753A">
              <w:rPr>
                <w:noProof/>
              </w:rPr>
              <w:t>.</w:t>
            </w:r>
            <w:r w:rsidR="008823D3">
              <w:rPr>
                <w:noProof/>
              </w:rPr>
              <w:t xml:space="preserve"> EBIx is associated with the </w:t>
            </w:r>
            <w:r w:rsidR="002D61AC">
              <w:rPr>
                <w:noProof/>
              </w:rPr>
              <w:t xml:space="preserve">default QoS rule while EBIy is associated with </w:t>
            </w:r>
            <w:r>
              <w:rPr>
                <w:noProof/>
              </w:rPr>
              <w:t xml:space="preserve">a </w:t>
            </w:r>
            <w:r w:rsidR="002D61AC">
              <w:rPr>
                <w:noProof/>
              </w:rPr>
              <w:t xml:space="preserve">non-default </w:t>
            </w:r>
            <w:r w:rsidR="00651B2B">
              <w:rPr>
                <w:noProof/>
              </w:rPr>
              <w:t xml:space="preserve">QoS rule. </w:t>
            </w:r>
          </w:p>
          <w:p w14:paraId="67009F43" w14:textId="6B7B40CB" w:rsidR="001E41F3" w:rsidRDefault="00651B2B" w:rsidP="00AC72E2">
            <w:pPr>
              <w:pStyle w:val="CRCoverPage"/>
              <w:numPr>
                <w:ilvl w:val="0"/>
                <w:numId w:val="1"/>
              </w:numPr>
              <w:spacing w:after="0"/>
              <w:rPr>
                <w:noProof/>
              </w:rPr>
            </w:pPr>
            <w:r>
              <w:rPr>
                <w:noProof/>
              </w:rPr>
              <w:t xml:space="preserve">Later </w:t>
            </w:r>
            <w:r w:rsidR="00505362">
              <w:rPr>
                <w:noProof/>
              </w:rPr>
              <w:t xml:space="preserve">the </w:t>
            </w:r>
            <w:r>
              <w:rPr>
                <w:noProof/>
              </w:rPr>
              <w:t>SMF send</w:t>
            </w:r>
            <w:r w:rsidR="006C753A">
              <w:rPr>
                <w:noProof/>
              </w:rPr>
              <w:t>s</w:t>
            </w:r>
            <w:r>
              <w:rPr>
                <w:noProof/>
              </w:rPr>
              <w:t xml:space="preserve"> </w:t>
            </w:r>
            <w:r w:rsidR="00505362">
              <w:rPr>
                <w:noProof/>
              </w:rPr>
              <w:t xml:space="preserve">a </w:t>
            </w:r>
            <w:r>
              <w:rPr>
                <w:noProof/>
              </w:rPr>
              <w:t>PDU session modification</w:t>
            </w:r>
            <w:r w:rsidR="006C753A">
              <w:rPr>
                <w:noProof/>
              </w:rPr>
              <w:t xml:space="preserve"> </w:t>
            </w:r>
            <w:r w:rsidR="00505362">
              <w:rPr>
                <w:noProof/>
              </w:rPr>
              <w:t xml:space="preserve">command </w:t>
            </w:r>
            <w:r w:rsidR="006C753A">
              <w:rPr>
                <w:noProof/>
              </w:rPr>
              <w:t xml:space="preserve">with </w:t>
            </w:r>
            <w:r w:rsidR="00E66A97">
              <w:t xml:space="preserve">mapped EPS bearer operation to delete </w:t>
            </w:r>
            <w:proofErr w:type="spellStart"/>
            <w:r w:rsidR="00D92E05">
              <w:t>EBI</w:t>
            </w:r>
            <w:r w:rsidR="00295E59">
              <w:t>x</w:t>
            </w:r>
            <w:proofErr w:type="spellEnd"/>
            <w:r w:rsidR="00D92E05">
              <w:t xml:space="preserve"> only</w:t>
            </w:r>
          </w:p>
          <w:p w14:paraId="53EA7E85" w14:textId="77777777" w:rsidR="00D92E05" w:rsidRDefault="00D92E05" w:rsidP="00D92E05">
            <w:pPr>
              <w:pStyle w:val="CRCoverPage"/>
              <w:spacing w:after="0"/>
            </w:pPr>
          </w:p>
          <w:p w14:paraId="38E6C186" w14:textId="77777777" w:rsidR="00D92E05" w:rsidRDefault="00D1784E" w:rsidP="007A242A">
            <w:pPr>
              <w:pStyle w:val="CRCoverPage"/>
              <w:spacing w:after="0"/>
              <w:ind w:left="100"/>
              <w:rPr>
                <w:noProof/>
              </w:rPr>
            </w:pPr>
            <w:r>
              <w:rPr>
                <w:noProof/>
              </w:rPr>
              <w:t>Alt</w:t>
            </w:r>
            <w:r w:rsidR="008E3F53">
              <w:rPr>
                <w:noProof/>
              </w:rPr>
              <w:t>h</w:t>
            </w:r>
            <w:r>
              <w:rPr>
                <w:noProof/>
              </w:rPr>
              <w:t>ough this</w:t>
            </w:r>
            <w:r w:rsidR="004D139D">
              <w:rPr>
                <w:noProof/>
              </w:rPr>
              <w:t xml:space="preserve"> use case</w:t>
            </w:r>
            <w:r>
              <w:rPr>
                <w:noProof/>
              </w:rPr>
              <w:t xml:space="preserve"> seems to be a mis-configur</w:t>
            </w:r>
            <w:r w:rsidR="004D139D">
              <w:rPr>
                <w:noProof/>
              </w:rPr>
              <w:t>ation at the SMF</w:t>
            </w:r>
            <w:r>
              <w:rPr>
                <w:noProof/>
              </w:rPr>
              <w:t xml:space="preserve">, </w:t>
            </w:r>
            <w:r w:rsidR="000E31F2">
              <w:rPr>
                <w:noProof/>
              </w:rPr>
              <w:t xml:space="preserve">the UE </w:t>
            </w:r>
            <w:r w:rsidR="001B37C8">
              <w:rPr>
                <w:noProof/>
              </w:rPr>
              <w:t xml:space="preserve">can safely delete </w:t>
            </w:r>
            <w:r w:rsidR="00D92E05">
              <w:rPr>
                <w:noProof/>
              </w:rPr>
              <w:t xml:space="preserve">the </w:t>
            </w:r>
            <w:r w:rsidR="0025284B">
              <w:rPr>
                <w:noProof/>
              </w:rPr>
              <w:t xml:space="preserve">other </w:t>
            </w:r>
            <w:r w:rsidR="00D92E05">
              <w:rPr>
                <w:noProof/>
              </w:rPr>
              <w:t xml:space="preserve">mapped </w:t>
            </w:r>
            <w:r w:rsidR="0025284B">
              <w:rPr>
                <w:noProof/>
              </w:rPr>
              <w:t xml:space="preserve">EPS bearer  (EBIy) </w:t>
            </w:r>
            <w:r w:rsidR="00032039">
              <w:rPr>
                <w:noProof/>
              </w:rPr>
              <w:t xml:space="preserve">because this </w:t>
            </w:r>
            <w:r w:rsidR="00A940C5">
              <w:rPr>
                <w:noProof/>
              </w:rPr>
              <w:t>PDU session is not</w:t>
            </w:r>
            <w:r w:rsidR="00032039">
              <w:rPr>
                <w:noProof/>
              </w:rPr>
              <w:t xml:space="preserve"> t</w:t>
            </w:r>
            <w:r w:rsidR="009619C9">
              <w:rPr>
                <w:noProof/>
              </w:rPr>
              <w:t xml:space="preserve">ranserable </w:t>
            </w:r>
            <w:r w:rsidR="00032039">
              <w:rPr>
                <w:noProof/>
              </w:rPr>
              <w:t>to EPS</w:t>
            </w:r>
            <w:r w:rsidR="009619C9">
              <w:rPr>
                <w:noProof/>
              </w:rPr>
              <w:t xml:space="preserve"> in its current state</w:t>
            </w:r>
            <w:r w:rsidR="00032039">
              <w:rPr>
                <w:noProof/>
              </w:rPr>
              <w:t>.</w:t>
            </w:r>
          </w:p>
          <w:p w14:paraId="61A883E7" w14:textId="77777777" w:rsidR="00CA624C" w:rsidRDefault="00CA624C" w:rsidP="007A242A">
            <w:pPr>
              <w:pStyle w:val="CRCoverPage"/>
              <w:spacing w:after="0"/>
              <w:ind w:left="100"/>
              <w:rPr>
                <w:noProof/>
              </w:rPr>
            </w:pPr>
          </w:p>
          <w:p w14:paraId="4AB1CFBA" w14:textId="2F311BD0" w:rsidR="00CA624C" w:rsidRDefault="00CA624C" w:rsidP="007A242A">
            <w:pPr>
              <w:pStyle w:val="CRCoverPage"/>
              <w:spacing w:after="0"/>
              <w:ind w:left="100"/>
              <w:rPr>
                <w:noProof/>
              </w:rPr>
            </w:pPr>
            <w:r>
              <w:rPr>
                <w:noProof/>
              </w:rPr>
              <w:t xml:space="preserve">Similar </w:t>
            </w:r>
            <w:r w:rsidR="00FB12BC">
              <w:rPr>
                <w:noProof/>
              </w:rPr>
              <w:t>scenario</w:t>
            </w:r>
            <w:r w:rsidR="005A5C5F">
              <w:rPr>
                <w:noProof/>
              </w:rPr>
              <w:t>s</w:t>
            </w:r>
            <w:r w:rsidR="00FB12BC">
              <w:rPr>
                <w:noProof/>
              </w:rPr>
              <w:t xml:space="preserve"> might happen with </w:t>
            </w:r>
            <w:r w:rsidR="00293C1D">
              <w:rPr>
                <w:noProof/>
              </w:rPr>
              <w:t xml:space="preserve">QoS flow operations such as </w:t>
            </w:r>
            <w:r w:rsidR="00FB12BC" w:rsidRPr="00FB12BC">
              <w:rPr>
                <w:noProof/>
              </w:rPr>
              <w:t>"Modify existing QoS flow description"</w:t>
            </w:r>
            <w:r w:rsidR="005A5C5F">
              <w:rPr>
                <w:noProof/>
              </w:rPr>
              <w:t>,..etc</w:t>
            </w:r>
            <w:r w:rsidR="00B308C5">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98C7A8F" w:rsidR="001E41F3" w:rsidRDefault="006670F6">
            <w:pPr>
              <w:pStyle w:val="CRCoverPage"/>
              <w:spacing w:after="0"/>
              <w:ind w:left="100"/>
              <w:rPr>
                <w:noProof/>
              </w:rPr>
            </w:pPr>
            <w:r>
              <w:t xml:space="preserve">For </w:t>
            </w:r>
            <w:r w:rsidR="00CD7B13">
              <w:t>all cases</w:t>
            </w:r>
            <w:r>
              <w:t xml:space="preserve"> </w:t>
            </w:r>
            <w:r w:rsidR="008E3F53">
              <w:t>when the</w:t>
            </w:r>
            <w:r>
              <w:t xml:space="preserve"> </w:t>
            </w:r>
            <w:r w:rsidR="004045B2">
              <w:t>network requested PDU session modification request result in</w:t>
            </w:r>
            <w:r w:rsidR="00840C67">
              <w:t xml:space="preserve"> delet</w:t>
            </w:r>
            <w:r w:rsidR="004045B2">
              <w:t>ing</w:t>
            </w:r>
            <w:r w:rsidR="00840C67">
              <w:t xml:space="preserve"> </w:t>
            </w:r>
            <w:r w:rsidR="005F7DF3">
              <w:t xml:space="preserve">the </w:t>
            </w:r>
            <w:r w:rsidR="00840C67">
              <w:t>default E</w:t>
            </w:r>
            <w:r w:rsidR="00A1047B">
              <w:t>PS bearer</w:t>
            </w:r>
            <w:r w:rsidR="005F7DF3">
              <w:t xml:space="preserve"> only</w:t>
            </w:r>
            <w:r w:rsidR="00A1047B">
              <w:t xml:space="preserve">, </w:t>
            </w:r>
            <w:r w:rsidR="008E3F53">
              <w:t xml:space="preserve">the </w:t>
            </w:r>
            <w:r w:rsidR="00EA4BF1">
              <w:t>U</w:t>
            </w:r>
            <w:r>
              <w:t>E</w:t>
            </w:r>
            <w:r w:rsidR="00EA4BF1">
              <w:t xml:space="preserve"> </w:t>
            </w:r>
            <w:r w:rsidR="00A1047B">
              <w:t xml:space="preserve">can </w:t>
            </w:r>
            <w:r w:rsidR="00083867">
              <w:t xml:space="preserve">locally </w:t>
            </w:r>
            <w:r w:rsidR="00A1047B">
              <w:t>d</w:t>
            </w:r>
            <w:r w:rsidR="00E84E83">
              <w:t>elete all other</w:t>
            </w:r>
            <w:r w:rsidR="0018382F">
              <w:t xml:space="preserve"> dedicated </w:t>
            </w:r>
            <w:r w:rsidR="00E84E83">
              <w:t>EPS bearer</w:t>
            </w:r>
            <w:r w:rsidR="008C593B">
              <w:t>(</w:t>
            </w:r>
            <w:r w:rsidR="00E84E83">
              <w:t>s</w:t>
            </w:r>
            <w:r w:rsidR="008C593B">
              <w:t>)</w:t>
            </w:r>
            <w:r w:rsidR="00E84E83">
              <w:t xml:space="preserve"> associated with this PDU session</w:t>
            </w:r>
            <w:r w:rsidR="00EA4BF1">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9DC49BB" w:rsidR="001E41F3" w:rsidRDefault="00492C0D" w:rsidP="00492C0D">
            <w:pPr>
              <w:pStyle w:val="CRCoverPage"/>
              <w:spacing w:after="0"/>
              <w:ind w:left="100"/>
              <w:rPr>
                <w:noProof/>
              </w:rPr>
            </w:pPr>
            <w:r>
              <w:t>The UE will unnecessarily store mapped dedicated EPS bearer(s) information for a PDU session that cannot be transferred to EPS.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A0F303F" w:rsidR="001E41F3" w:rsidRDefault="009E6BED">
            <w:pPr>
              <w:pStyle w:val="CRCoverPage"/>
              <w:spacing w:after="0"/>
              <w:ind w:left="100"/>
              <w:rPr>
                <w:noProof/>
              </w:rPr>
            </w:pPr>
            <w:r>
              <w:rPr>
                <w:noProof/>
              </w:rPr>
              <w:t>6.3.2.3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6E8C8D" w14:textId="77777777" w:rsidR="002A1640" w:rsidRDefault="002A1640" w:rsidP="002A1640">
      <w:pPr>
        <w:jc w:val="center"/>
        <w:rPr>
          <w:noProof/>
        </w:rPr>
      </w:pPr>
      <w:r w:rsidRPr="00DB12B9">
        <w:rPr>
          <w:noProof/>
          <w:highlight w:val="green"/>
        </w:rPr>
        <w:lastRenderedPageBreak/>
        <w:t>***** Next change *****</w:t>
      </w:r>
    </w:p>
    <w:p w14:paraId="028E2313" w14:textId="77777777" w:rsidR="007D2488" w:rsidRPr="00440029" w:rsidRDefault="007D2488" w:rsidP="007D2488">
      <w:pPr>
        <w:pStyle w:val="Heading4"/>
      </w:pPr>
      <w:bookmarkStart w:id="2" w:name="_Toc20232809"/>
      <w:bookmarkStart w:id="3" w:name="_Toc27746912"/>
      <w:bookmarkStart w:id="4" w:name="_Toc36213096"/>
      <w:bookmarkStart w:id="5" w:name="_Toc36657273"/>
      <w:bookmarkStart w:id="6" w:name="_Toc45286938"/>
      <w:r>
        <w:t>6.3.2.3</w:t>
      </w:r>
      <w:r>
        <w:tab/>
        <w:t>Network</w:t>
      </w:r>
      <w:r w:rsidRPr="00464986">
        <w:t xml:space="preserve">-requested PDU session </w:t>
      </w:r>
      <w:r>
        <w:rPr>
          <w:noProof/>
          <w:lang w:val="en-US" w:eastAsia="zh-CN"/>
        </w:rPr>
        <w:t>modification</w:t>
      </w:r>
      <w:r>
        <w:t xml:space="preserve"> </w:t>
      </w:r>
      <w:r w:rsidRPr="00464986">
        <w:t>procedure</w:t>
      </w:r>
      <w:r>
        <w:t xml:space="preserve"> accepted by the UE</w:t>
      </w:r>
      <w:bookmarkEnd w:id="2"/>
      <w:bookmarkEnd w:id="3"/>
      <w:bookmarkEnd w:id="4"/>
      <w:bookmarkEnd w:id="5"/>
      <w:bookmarkEnd w:id="6"/>
    </w:p>
    <w:p w14:paraId="21E43C56" w14:textId="77777777" w:rsidR="007D2488" w:rsidRDefault="007D2488" w:rsidP="007D2488">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T3396, if it is running for the </w:t>
      </w:r>
      <w:r>
        <w:rPr>
          <w:rFonts w:hint="eastAsia"/>
        </w:rPr>
        <w:t>DNN</w:t>
      </w:r>
      <w:r>
        <w:t xml:space="preserve"> </w:t>
      </w:r>
      <w:r w:rsidRPr="001519D0">
        <w:t>provided by the UE.</w:t>
      </w:r>
      <w:r>
        <w:t xml:space="preserve"> </w:t>
      </w:r>
      <w:r w:rsidRPr="001519D0">
        <w:t xml:space="preserve">If the UE did not provide a </w:t>
      </w:r>
      <w:r>
        <w:rPr>
          <w:rFonts w:hint="eastAsia"/>
        </w:rPr>
        <w:t>DNN</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T3396</w:t>
      </w:r>
      <w:r>
        <w:rPr>
          <w:rFonts w:hint="eastAsia"/>
        </w:rPr>
        <w:t xml:space="preserve"> </w:t>
      </w:r>
      <w:r w:rsidRPr="001519D0">
        <w:t xml:space="preserve">associated with no </w:t>
      </w:r>
      <w:r>
        <w:rPr>
          <w:rFonts w:hint="eastAsia"/>
        </w:rPr>
        <w:t>DNN</w:t>
      </w:r>
      <w:r w:rsidRPr="001519D0">
        <w:t xml:space="preserve"> if it is running. </w:t>
      </w:r>
      <w:r w:rsidRPr="007D705D">
        <w:t xml:space="preserve">If the </w:t>
      </w:r>
      <w:r w:rsidRPr="00440029">
        <w:t xml:space="preserve">PDU SESSION </w:t>
      </w:r>
      <w:r>
        <w:t>MODIFICATION</w:t>
      </w:r>
      <w:r w:rsidRPr="00440029">
        <w:t xml:space="preserve"> </w:t>
      </w:r>
      <w:r>
        <w:t>COMMAND</w:t>
      </w:r>
      <w:r w:rsidRPr="00906DB6">
        <w:t xml:space="preserve"> 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DNN</w:t>
      </w:r>
      <w:r w:rsidRPr="007D705D">
        <w:t xml:space="preserve"> if it is running.</w:t>
      </w:r>
    </w:p>
    <w:p w14:paraId="4BEB7E12" w14:textId="77777777" w:rsidR="007D2488" w:rsidRDefault="007D2488" w:rsidP="007D2488">
      <w:r w:rsidRPr="003168A2">
        <w:t xml:space="preserve">Upon receipt of the </w:t>
      </w:r>
      <w:r w:rsidRPr="00440029">
        <w:t xml:space="preserve">PDU SESSION </w:t>
      </w:r>
      <w:r>
        <w:t>MODIFICATION</w:t>
      </w:r>
      <w:r w:rsidRPr="00440029">
        <w:t xml:space="preserve"> </w:t>
      </w:r>
      <w:r>
        <w:t>COMMAND</w:t>
      </w:r>
      <w:r w:rsidRPr="003168A2">
        <w:t xml:space="preserve"> message, </w:t>
      </w:r>
      <w:r>
        <w:t xml:space="preserve">if the UE provided an S-NSSAI and a </w:t>
      </w:r>
      <w:r>
        <w:rPr>
          <w:rFonts w:hint="eastAsia"/>
        </w:rPr>
        <w:t>DNN</w:t>
      </w:r>
      <w:r>
        <w:t xml:space="preserve"> </w:t>
      </w:r>
      <w:r w:rsidRPr="004D1DD0">
        <w:t xml:space="preserve">during the </w:t>
      </w:r>
      <w:r>
        <w:t xml:space="preserve">PDU session </w:t>
      </w:r>
      <w:r w:rsidRPr="004D1DD0">
        <w:t>establishme</w:t>
      </w:r>
      <w:r>
        <w:t>nt</w:t>
      </w:r>
      <w:r w:rsidRPr="001519D0">
        <w:t>,</w:t>
      </w:r>
      <w:r>
        <w:t xml:space="preserve"> </w:t>
      </w:r>
      <w:r w:rsidRPr="003168A2">
        <w:t xml:space="preserve">the UE shall </w:t>
      </w:r>
      <w:r>
        <w:t xml:space="preserve">stop timer T3584, if it is running for </w:t>
      </w:r>
      <w:r w:rsidRPr="00205E1B">
        <w:t xml:space="preserve">the </w:t>
      </w:r>
      <w:r>
        <w:t xml:space="preserve">[S-NSSAI of the PDU session, DNN] combination provided by the UE. </w:t>
      </w:r>
      <w:r>
        <w:rPr>
          <w:lang w:eastAsia="ko-KR"/>
        </w:rPr>
        <w:t>If the UE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DNN] combination provided by the UE. </w:t>
      </w:r>
      <w:r>
        <w:rPr>
          <w:lang w:eastAsia="ko-KR"/>
        </w:rPr>
        <w:t>If the UE provided neither a DNN nor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same [no S-NSSAI, no DNN] combination provided by the UE.</w:t>
      </w:r>
    </w:p>
    <w:p w14:paraId="24504651" w14:textId="77777777" w:rsidR="007D2488" w:rsidRDefault="007D2488" w:rsidP="007D2488">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T3585, if it is running for the </w:t>
      </w:r>
      <w:r>
        <w:rPr>
          <w:rFonts w:hint="eastAsia"/>
          <w:lang w:eastAsia="zh-CN"/>
        </w:rPr>
        <w:t>S-NSSAI</w:t>
      </w:r>
      <w:r w:rsidRPr="001519D0">
        <w:t xml:space="preserve"> </w:t>
      </w:r>
      <w:r>
        <w:t>of the PDU session</w:t>
      </w:r>
      <w:r w:rsidRPr="001519D0">
        <w:t>.</w:t>
      </w:r>
      <w:r>
        <w:t xml:space="preserve"> </w:t>
      </w:r>
      <w:r w:rsidRPr="001519D0">
        <w:t xml:space="preserve">If the UE did not provide </w:t>
      </w:r>
      <w:r>
        <w:t>an S-NSSAI</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T3585</w:t>
      </w:r>
      <w:r>
        <w:rPr>
          <w:rFonts w:hint="eastAsia"/>
        </w:rPr>
        <w:t xml:space="preserve"> </w:t>
      </w:r>
      <w:r w:rsidRPr="001519D0">
        <w:t xml:space="preserve">associated with no </w:t>
      </w:r>
      <w:r>
        <w:rPr>
          <w:rFonts w:hint="eastAsia"/>
          <w:lang w:eastAsia="zh-CN"/>
        </w:rPr>
        <w:t>S-NSSAI</w:t>
      </w:r>
      <w:r w:rsidRPr="001519D0">
        <w:t xml:space="preserve"> if it is running. </w:t>
      </w:r>
      <w:r w:rsidRPr="007D705D">
        <w:t xml:space="preserve">If the </w:t>
      </w:r>
      <w:r>
        <w:t xml:space="preserve">PDU SESSION MODIFICATION COMMAND </w:t>
      </w:r>
      <w:r w:rsidRPr="00906DB6">
        <w:t xml:space="preserve">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T3585</w:t>
      </w:r>
      <w:r w:rsidRPr="007D705D">
        <w:t xml:space="preserve"> associated with no </w:t>
      </w:r>
      <w:r>
        <w:rPr>
          <w:rFonts w:hint="eastAsia"/>
          <w:lang w:eastAsia="zh-CN"/>
        </w:rPr>
        <w:t>S-NSSAI</w:t>
      </w:r>
      <w:r w:rsidRPr="007D705D">
        <w:t xml:space="preserve"> if it is running.</w:t>
      </w:r>
    </w:p>
    <w:p w14:paraId="36A659BC" w14:textId="77777777" w:rsidR="007D2488" w:rsidRDefault="007D2488" w:rsidP="007D2488">
      <w:pPr>
        <w:pStyle w:val="NO"/>
      </w:pPr>
      <w:r>
        <w:rPr>
          <w:noProof/>
          <w:lang w:val="en-US"/>
        </w:rPr>
        <w:t>NOTE 1:</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26CD3FA4" w14:textId="77777777" w:rsidR="007D2488" w:rsidRDefault="007D2488" w:rsidP="007D2488">
      <w:pPr>
        <w:pStyle w:val="NO"/>
      </w:pPr>
      <w:r>
        <w:rPr>
          <w:noProof/>
          <w:lang w:val="en-US"/>
        </w:rPr>
        <w:t>NOTE 2:</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2B0F2EDA" w14:textId="77777777" w:rsidR="007D2488" w:rsidRDefault="007D2488" w:rsidP="007D2488">
      <w:pPr>
        <w:pStyle w:val="EditorsNote"/>
      </w:pPr>
      <w:r w:rsidRPr="00F72752">
        <w:t xml:space="preserve">Editor’s note [CR#2326, WID 5GProtoc]: For all the cases in this subclause, changes to the </w:t>
      </w:r>
      <w:r>
        <w:t>handling of</w:t>
      </w:r>
      <w:r w:rsidRPr="00F72752">
        <w:t xml:space="preserve"> the timer T3584 and T3585 for the scenario when the UE provided no S-NSSAI during PDU session establishment are FFS.</w:t>
      </w:r>
    </w:p>
    <w:p w14:paraId="0085247C" w14:textId="77777777" w:rsidR="007D2488" w:rsidRDefault="007D2488" w:rsidP="007D2488">
      <w:r>
        <w:t>If the PDU SESSION MODIFICATION COMMAND message includes the Authorized QoS rules IE, the UE shall process the QoS rules sequentially starting with the first QoS rule.</w:t>
      </w:r>
    </w:p>
    <w:p w14:paraId="0ED560DF" w14:textId="77777777" w:rsidR="007D2488" w:rsidRDefault="007D2488" w:rsidP="007D2488">
      <w:r>
        <w:t xml:space="preserve">If the PDU SESSION MODIFICATION COMMAND message includes the </w:t>
      </w:r>
      <w:r w:rsidRPr="003C08F1">
        <w:t>Mapped EPS bearer contexts</w:t>
      </w:r>
      <w:r>
        <w:t xml:space="preserve"> IE, the UE shall process the mapped</w:t>
      </w:r>
      <w:r w:rsidRPr="0068553C">
        <w:t xml:space="preserve"> </w:t>
      </w:r>
      <w:r>
        <w:t>EPS bearer contexts sequentially starting with the first mapped</w:t>
      </w:r>
      <w:r w:rsidRPr="0068553C">
        <w:t xml:space="preserve"> </w:t>
      </w:r>
      <w:r>
        <w:t>EPS bearer context.</w:t>
      </w:r>
    </w:p>
    <w:p w14:paraId="2AF20ADA" w14:textId="77777777" w:rsidR="007D2488" w:rsidRDefault="007D2488" w:rsidP="007D2488">
      <w:r>
        <w:t xml:space="preserve">If the PDU SESSION MODIFICATION COMMAND message includes the Authorized </w:t>
      </w:r>
      <w:r w:rsidRPr="000D0840">
        <w:t>QoS flow descriptions</w:t>
      </w:r>
      <w:r>
        <w:t xml:space="preserve"> IE, the UE shall process the </w:t>
      </w:r>
      <w:r w:rsidRPr="000D0840">
        <w:t>QoS flow descriptions</w:t>
      </w:r>
      <w:r>
        <w:t xml:space="preserve"> sequentially starting with the first QoS flow description.</w:t>
      </w:r>
    </w:p>
    <w:p w14:paraId="2297293F" w14:textId="77777777" w:rsidR="007D2488" w:rsidRDefault="007D2488" w:rsidP="007D2488">
      <w:r>
        <w:t xml:space="preserve">The UE shall replace the stored </w:t>
      </w:r>
      <w:r w:rsidRPr="00EE0C95">
        <w:t>authorized QoS rules</w:t>
      </w:r>
      <w:r>
        <w:t xml:space="preserve">, authorized QoS flow descriptions and </w:t>
      </w:r>
      <w:r>
        <w:rPr>
          <w:rFonts w:eastAsia="MS Mincho"/>
        </w:rPr>
        <w:t>s</w:t>
      </w:r>
      <w:r>
        <w:t xml:space="preserve">ession-AMBR of the PDU session with the received value(s), if any, in the </w:t>
      </w:r>
      <w:r w:rsidRPr="00440029">
        <w:t xml:space="preserve">PDU SESSION </w:t>
      </w:r>
      <w:r>
        <w:t>MODIFICATION</w:t>
      </w:r>
      <w:r w:rsidRPr="00440029">
        <w:t xml:space="preserve"> </w:t>
      </w:r>
      <w:r>
        <w:t>COMMAND</w:t>
      </w:r>
      <w:r w:rsidRPr="003168A2">
        <w:t xml:space="preserve"> message</w:t>
      </w:r>
      <w:r>
        <w:t>.</w:t>
      </w:r>
    </w:p>
    <w:p w14:paraId="1C162221" w14:textId="77777777" w:rsidR="007D2488" w:rsidRDefault="007D2488" w:rsidP="007D2488">
      <w:r>
        <w:t>If the PDU SESSION MODIFICATION COMMAND message includes a Mapped EPS bearer contexts IE, the UE shall check each mapped EPS bearer context</w:t>
      </w:r>
      <w:r w:rsidRPr="0041603E">
        <w:t xml:space="preserve"> </w:t>
      </w:r>
      <w:r w:rsidRPr="00CC0C94">
        <w:t>for different types of errors as follows</w:t>
      </w:r>
      <w:r>
        <w:t>:</w:t>
      </w:r>
    </w:p>
    <w:p w14:paraId="18280BB8" w14:textId="77777777" w:rsidR="007D2488" w:rsidRDefault="007D2488" w:rsidP="007D2488">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535644C2" w14:textId="77777777" w:rsidR="007D2488" w:rsidRDefault="007D2488" w:rsidP="007D2488">
      <w:pPr>
        <w:pStyle w:val="B1"/>
      </w:pPr>
      <w:r>
        <w:t>a)</w:t>
      </w:r>
      <w:r>
        <w:tab/>
        <w:t>Semantic error in the mapped EPS bearer operation:</w:t>
      </w:r>
    </w:p>
    <w:p w14:paraId="2F989D6F" w14:textId="77777777" w:rsidR="007D2488" w:rsidRDefault="007D2488" w:rsidP="007D2488">
      <w:pPr>
        <w:pStyle w:val="B2"/>
      </w:pPr>
      <w:r>
        <w:lastRenderedPageBreak/>
        <w:t>1)</w:t>
      </w:r>
      <w:r>
        <w:tab/>
        <w:t xml:space="preserve">operation code =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0CDC6A1E" w14:textId="77777777" w:rsidR="007D2488" w:rsidRDefault="007D2488" w:rsidP="007D2488">
      <w:pPr>
        <w:pStyle w:val="B2"/>
      </w:pPr>
      <w:r>
        <w:t>2)</w:t>
      </w:r>
      <w:r>
        <w:tab/>
        <w:t xml:space="preserve">operation code = </w:t>
      </w:r>
      <w:r w:rsidRPr="00CC0C94">
        <w:t>"</w:t>
      </w:r>
      <w:r>
        <w:t>Delete existing EPS bearer</w:t>
      </w:r>
      <w:r w:rsidRPr="00CC0C94">
        <w:t>"</w:t>
      </w:r>
      <w:r>
        <w:t xml:space="preserve"> and there is no existing mapped EPS bearer context with the same EPS bearer identity associated with the PDU session that is being modified.</w:t>
      </w:r>
    </w:p>
    <w:p w14:paraId="7EDFBC9D" w14:textId="77777777" w:rsidR="007D2488" w:rsidRDefault="007D2488" w:rsidP="007D2488">
      <w:pPr>
        <w:pStyle w:val="B2"/>
      </w:pPr>
      <w:r>
        <w:t>3)</w:t>
      </w:r>
      <w:r>
        <w:tab/>
        <w:t xml:space="preserve">operation code = </w:t>
      </w:r>
      <w:r w:rsidRPr="00CC0C94">
        <w:t>"</w:t>
      </w:r>
      <w:r>
        <w:t>Modify existing EPS bearer</w:t>
      </w:r>
      <w:r w:rsidRPr="00CC0C94">
        <w:t>"</w:t>
      </w:r>
      <w:r>
        <w:t xml:space="preserve"> and there is no existing mapped EPS bearer context with the same EPS bearer identity associated with the PDU session that is being modified.</w:t>
      </w:r>
    </w:p>
    <w:p w14:paraId="4B8A141D" w14:textId="541D14D5" w:rsidR="00B84E0D" w:rsidRDefault="007D2488" w:rsidP="007D2488">
      <w:pPr>
        <w:pStyle w:val="B2"/>
      </w:pPr>
      <w:r>
        <w:t>4)</w:t>
      </w:r>
      <w:r>
        <w:tab/>
        <w:t xml:space="preserve">operation code = </w:t>
      </w:r>
      <w:r w:rsidRPr="00CC0C94">
        <w:t xml:space="preserve">"Create </w:t>
      </w:r>
      <w:r>
        <w:t>new EPS bearer</w:t>
      </w:r>
      <w:r w:rsidRPr="00CC0C94">
        <w:t>"</w:t>
      </w:r>
      <w:r>
        <w:t xml:space="preserve"> or </w:t>
      </w:r>
      <w:r w:rsidRPr="00CC0C94">
        <w:t>"</w:t>
      </w:r>
      <w:r>
        <w:t>Modify existing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71858C38" w14:textId="77777777" w:rsidR="007D2488" w:rsidRDefault="007D2488" w:rsidP="007D2488">
      <w:pPr>
        <w:pStyle w:val="B1"/>
      </w:pPr>
      <w:r w:rsidRPr="00CC0C94">
        <w:tab/>
      </w:r>
      <w:r>
        <w:t xml:space="preserve">In case 1, if the existing mapped EPS bearer context is associated with the PDU session that is being modified, </w:t>
      </w:r>
      <w:r w:rsidRPr="00CC0C94">
        <w:t xml:space="preserve">the UE shall </w:t>
      </w:r>
      <w:r>
        <w:t>not diagnose an error, further process the create request and, if it was process successfully, delete the old EPS bearer context.</w:t>
      </w:r>
    </w:p>
    <w:p w14:paraId="408705FF" w14:textId="3617A727" w:rsidR="009508B7" w:rsidRDefault="007D2488" w:rsidP="007D2488">
      <w:pPr>
        <w:pStyle w:val="B1"/>
      </w:pPr>
      <w:r w:rsidRPr="00CC0C94">
        <w:tab/>
      </w:r>
      <w:r>
        <w:t xml:space="preserve">In case 2, </w:t>
      </w:r>
      <w:r w:rsidRPr="0085239C">
        <w:t xml:space="preserve">the UE shall not diagnose an error, further process the delete request and, if it was processed successfully, consider the </w:t>
      </w:r>
      <w:r>
        <w:t>mapped EPS bearer context</w:t>
      </w:r>
      <w:r w:rsidRPr="0085239C">
        <w:t xml:space="preserve"> as successfully deleted</w:t>
      </w:r>
      <w:r>
        <w:t>.</w:t>
      </w:r>
    </w:p>
    <w:p w14:paraId="4BA5BBD0" w14:textId="77777777" w:rsidR="007D2488" w:rsidRDefault="007D2488" w:rsidP="007D2488">
      <w:pPr>
        <w:pStyle w:val="B1"/>
      </w:pPr>
      <w:r w:rsidRPr="00CC0C94">
        <w:tab/>
      </w:r>
      <w:r>
        <w:t xml:space="preserve">Otherwise,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3022F155" w14:textId="77777777" w:rsidR="007D2488" w:rsidRDefault="007D2488" w:rsidP="007D2488">
      <w:pPr>
        <w:pStyle w:val="B1"/>
      </w:pPr>
      <w:r>
        <w:t>b) if the mapped EPS bearer context includes a traffic flow template, the UE shall check the traffic flow template for different types of TFT IE errors as follows:</w:t>
      </w:r>
    </w:p>
    <w:p w14:paraId="47910A64" w14:textId="77777777" w:rsidR="007D2488" w:rsidRPr="00CC0C94" w:rsidRDefault="007D2488" w:rsidP="007D2488">
      <w:pPr>
        <w:pStyle w:val="B2"/>
      </w:pPr>
      <w:r>
        <w:t>2</w:t>
      </w:r>
      <w:r w:rsidRPr="00CC0C94">
        <w:t>)</w:t>
      </w:r>
      <w:r w:rsidRPr="00CC0C94">
        <w:tab/>
        <w:t>Semantic errors in TFT operations:</w:t>
      </w:r>
    </w:p>
    <w:p w14:paraId="2248873B" w14:textId="77777777" w:rsidR="007D2488" w:rsidRPr="00CC0C94" w:rsidRDefault="007D2488" w:rsidP="007D2488">
      <w:pPr>
        <w:pStyle w:val="B3"/>
      </w:pPr>
      <w:proofErr w:type="spellStart"/>
      <w:r>
        <w:t>i</w:t>
      </w:r>
      <w:proofErr w:type="spellEnd"/>
      <w:r w:rsidRPr="00CC0C94">
        <w:t>)</w:t>
      </w:r>
      <w:r w:rsidRPr="00CC0C94">
        <w:tab/>
      </w:r>
      <w:r w:rsidRPr="00920167">
        <w:t>TFT operation</w:t>
      </w:r>
      <w:r w:rsidRPr="0086317A">
        <w:t xml:space="preserve"> =</w:t>
      </w:r>
      <w:r w:rsidRPr="00CC0C94">
        <w:t xml:space="preserve"> "Create a new TFT" when there is already an existing TFT for the EPS bearer context.</w:t>
      </w:r>
    </w:p>
    <w:p w14:paraId="5378A14C" w14:textId="77777777" w:rsidR="007D2488" w:rsidRPr="00CC0C94" w:rsidRDefault="007D2488" w:rsidP="007D2488">
      <w:pPr>
        <w:pStyle w:val="B3"/>
      </w:pPr>
      <w:r>
        <w:t>ii</w:t>
      </w:r>
      <w:r w:rsidRPr="00CC0C94">
        <w:t>)</w:t>
      </w:r>
      <w:r w:rsidRPr="00CC0C94">
        <w:tab/>
        <w:t xml:space="preserve">When the </w:t>
      </w:r>
      <w:r w:rsidRPr="00920167">
        <w:t>TFT operation</w:t>
      </w:r>
      <w:r w:rsidRPr="00CC0C94">
        <w:t xml:space="preserve"> is an operation other than "Create a new TFT" and there is no TFT for the EPS bearer context.</w:t>
      </w:r>
    </w:p>
    <w:p w14:paraId="55D0C9A8" w14:textId="77777777" w:rsidR="007D2488" w:rsidRPr="00093BA1" w:rsidRDefault="007D2488" w:rsidP="007D2488">
      <w:pPr>
        <w:pStyle w:val="B3"/>
      </w:pPr>
      <w:r>
        <w:t>iii</w:t>
      </w:r>
      <w:r w:rsidRPr="00CC0C94">
        <w:t>)</w:t>
      </w:r>
      <w:r w:rsidRPr="00920167">
        <w:tab/>
        <w:t>TFT operation</w:t>
      </w:r>
      <w:r w:rsidRPr="0086317A">
        <w:t xml:space="preserve"> = "Delete packet filters from existing TFT" when it would render the TFT empty.</w:t>
      </w:r>
    </w:p>
    <w:p w14:paraId="45D52532" w14:textId="77777777" w:rsidR="007D2488" w:rsidRPr="0086317A" w:rsidRDefault="007D2488" w:rsidP="007D2488">
      <w:pPr>
        <w:pStyle w:val="B3"/>
      </w:pPr>
      <w:r>
        <w:t>iv</w:t>
      </w:r>
      <w:r w:rsidRPr="00074C35">
        <w:t>)</w:t>
      </w:r>
      <w:r w:rsidRPr="00074C35">
        <w:tab/>
      </w:r>
      <w:r w:rsidRPr="00920167">
        <w:t>TFT operation</w:t>
      </w:r>
      <w:r w:rsidRPr="0086317A">
        <w:t xml:space="preserve"> = "Delete existing TFT" for a dedicated EPS bearer context.</w:t>
      </w:r>
    </w:p>
    <w:p w14:paraId="1D00CFF9" w14:textId="77777777" w:rsidR="007D2488" w:rsidRPr="00CC0C94" w:rsidRDefault="007D2488" w:rsidP="007D2488">
      <w:pPr>
        <w:pStyle w:val="B2"/>
      </w:pPr>
      <w:r w:rsidRPr="00CC0C94">
        <w:tab/>
        <w:t xml:space="preserve">In case </w:t>
      </w:r>
      <w:r>
        <w:t xml:space="preserve">iv,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43375102" w14:textId="77777777" w:rsidR="007D2488" w:rsidRPr="00CC0C94" w:rsidRDefault="007D2488" w:rsidP="007D2488">
      <w:pPr>
        <w:pStyle w:val="B2"/>
      </w:pPr>
      <w:r w:rsidRPr="00CC0C94">
        <w:tab/>
        <w:t>In the other cases the UE shall not diagnose an error and perform the following actions to resolve the inconsistency:</w:t>
      </w:r>
    </w:p>
    <w:p w14:paraId="3C2B937E" w14:textId="77777777" w:rsidR="007D2488" w:rsidRPr="00CC0C94" w:rsidRDefault="007D2488" w:rsidP="007D2488">
      <w:pPr>
        <w:pStyle w:val="B2"/>
      </w:pPr>
      <w:r w:rsidRPr="00CC0C94">
        <w:tab/>
        <w:t xml:space="preserve">In case </w:t>
      </w:r>
      <w:proofErr w:type="spellStart"/>
      <w:r>
        <w:t>i</w:t>
      </w:r>
      <w:proofErr w:type="spellEnd"/>
      <w:r>
        <w:t>,</w:t>
      </w:r>
      <w:r w:rsidRPr="00CC0C94">
        <w:t xml:space="preserve"> the UE shall further process the new activation request </w:t>
      </w:r>
      <w:r>
        <w:t xml:space="preserve">to create a new TFT </w:t>
      </w:r>
      <w:r w:rsidRPr="00CC0C94">
        <w:t>and, if it was processed successfully, delete the old TFT.</w:t>
      </w:r>
    </w:p>
    <w:p w14:paraId="6EC61379" w14:textId="77777777" w:rsidR="007D2488" w:rsidRPr="00CC0C94" w:rsidRDefault="007D2488" w:rsidP="007D2488">
      <w:pPr>
        <w:pStyle w:val="B2"/>
      </w:pPr>
      <w:r w:rsidRPr="00CC0C94">
        <w:tab/>
        <w:t xml:space="preserve">In case </w:t>
      </w:r>
      <w:r>
        <w:t>ii,</w:t>
      </w:r>
      <w:r w:rsidRPr="00CC0C94">
        <w:t xml:space="preserve"> the UE shall:</w:t>
      </w:r>
    </w:p>
    <w:p w14:paraId="3FE60CD5" w14:textId="77777777" w:rsidR="007D2488" w:rsidRPr="00CC0C94" w:rsidRDefault="007D2488" w:rsidP="007D2488">
      <w:pPr>
        <w:pStyle w:val="B3"/>
      </w:pPr>
      <w:r w:rsidRPr="00CC0C94">
        <w:t>-</w:t>
      </w:r>
      <w:r w:rsidRPr="00CC0C94">
        <w:tab/>
        <w:t xml:space="preserve">process the new request and if the TFT operation is "Delete existing TFT" or "Delete packet filters from existing TFT", and if no error according to items </w:t>
      </w:r>
      <w:r w:rsidRPr="001620BD">
        <w:t>b, c, and d</w:t>
      </w:r>
      <w:r w:rsidRPr="00CC0C94">
        <w:t xml:space="preserve"> was detected, consider the TFT as successfully deleted;</w:t>
      </w:r>
    </w:p>
    <w:p w14:paraId="7787153A" w14:textId="77777777" w:rsidR="007D2488" w:rsidRPr="00CC0C94" w:rsidRDefault="007D2488" w:rsidP="007D2488">
      <w:pPr>
        <w:pStyle w:val="B3"/>
      </w:pPr>
      <w:r w:rsidRPr="00CC0C94">
        <w:t>-</w:t>
      </w:r>
      <w:r w:rsidRPr="00CC0C94">
        <w:tab/>
        <w:t>process the new request as an activation request, if the TFT operation is "Add packet filters in existing TFT" or "Replace packet filters in existing TFT".</w:t>
      </w:r>
    </w:p>
    <w:p w14:paraId="144647B6" w14:textId="77777777" w:rsidR="007D2488" w:rsidRPr="00CC0C94" w:rsidRDefault="007D2488" w:rsidP="007D2488">
      <w:pPr>
        <w:pStyle w:val="B2"/>
      </w:pPr>
      <w:r w:rsidRPr="00CC0C94">
        <w:tab/>
        <w:t xml:space="preserve">In case </w:t>
      </w:r>
      <w:r>
        <w:t>iii</w:t>
      </w:r>
      <w:r w:rsidRPr="00CC0C94">
        <w:t xml:space="preserve">, if the packet filters belong to a dedicated EPS bearer context, the UE shall process the new deletion request and, if no error according to items b, c, and d was detected,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6739CB7C" w14:textId="77777777" w:rsidR="007D2488" w:rsidRPr="00CC0C94" w:rsidRDefault="007D2488" w:rsidP="007D2488">
      <w:pPr>
        <w:pStyle w:val="B2"/>
      </w:pPr>
      <w:r w:rsidRPr="00CC0C94">
        <w:lastRenderedPageBreak/>
        <w:tab/>
        <w:t xml:space="preserve">In case </w:t>
      </w:r>
      <w:r>
        <w:t>iii</w:t>
      </w:r>
      <w:r w:rsidRPr="00CC0C94">
        <w:t>, if the packet filters belong to the default EPS bearer context, the UE shall process the new deletion request and if no error according to items b, c, and d was detected then delete the existing TFT, this corresponds to using match-all packet filter for the default EPS bearer context.</w:t>
      </w:r>
    </w:p>
    <w:p w14:paraId="2F4040FE" w14:textId="77777777" w:rsidR="007D2488" w:rsidRPr="00CC0C94" w:rsidRDefault="007D2488" w:rsidP="007D2488">
      <w:pPr>
        <w:pStyle w:val="B2"/>
      </w:pPr>
      <w:r>
        <w:t>2</w:t>
      </w:r>
      <w:r w:rsidRPr="00CC0C94">
        <w:t>)</w:t>
      </w:r>
      <w:r w:rsidRPr="00CC0C94">
        <w:tab/>
        <w:t>Syntactical errors in TFT operations:</w:t>
      </w:r>
    </w:p>
    <w:p w14:paraId="4F0A2E28" w14:textId="77777777" w:rsidR="007D2488" w:rsidRPr="00093BA1" w:rsidRDefault="007D2488" w:rsidP="007D2488">
      <w:pPr>
        <w:pStyle w:val="B3"/>
      </w:pPr>
      <w:proofErr w:type="spellStart"/>
      <w:r>
        <w:t>i</w:t>
      </w:r>
      <w:proofErr w:type="spellEnd"/>
      <w:r w:rsidRPr="00CC0C94">
        <w:t>)</w:t>
      </w:r>
      <w:r w:rsidRPr="0086317A">
        <w:tab/>
        <w:t xml:space="preserve">When the </w:t>
      </w:r>
      <w:r w:rsidRPr="00920167">
        <w:t>TFT operation</w:t>
      </w:r>
      <w:r w:rsidRPr="0086317A">
        <w:t xml:space="preserve"> = "Create a new TFT", "Add packet filters in existing TFT", "Replace packet filters in existing TFT" or "Delete packet filters from existing TFT" and the packet filter list in the TFT IE is empty.</w:t>
      </w:r>
    </w:p>
    <w:p w14:paraId="5499A539" w14:textId="77777777" w:rsidR="007D2488" w:rsidRPr="00093BA1" w:rsidRDefault="007D2488" w:rsidP="007D2488">
      <w:pPr>
        <w:pStyle w:val="B3"/>
      </w:pPr>
      <w:r>
        <w:t>ii</w:t>
      </w:r>
      <w:r w:rsidRPr="00074C35">
        <w:t>)</w:t>
      </w:r>
      <w:r w:rsidRPr="00074C35">
        <w:tab/>
      </w:r>
      <w:r w:rsidRPr="00920167">
        <w:t>TFT operation</w:t>
      </w:r>
      <w:r w:rsidRPr="0086317A">
        <w:t xml:space="preserve"> = "Delete existing TFT" or "No TFT opera</w:t>
      </w:r>
      <w:r w:rsidRPr="00093BA1">
        <w:t>tion" with a non-empty packet filter list in the TFT IE.</w:t>
      </w:r>
    </w:p>
    <w:p w14:paraId="25645CBE" w14:textId="77777777" w:rsidR="007D2488" w:rsidRPr="0086317A" w:rsidRDefault="007D2488" w:rsidP="007D2488">
      <w:pPr>
        <w:pStyle w:val="B3"/>
      </w:pPr>
      <w:r>
        <w:t>iii</w:t>
      </w:r>
      <w:r w:rsidRPr="00074C35">
        <w:t>)</w:t>
      </w:r>
      <w:r w:rsidRPr="00074C35">
        <w:tab/>
      </w:r>
      <w:r w:rsidRPr="00920167">
        <w:t>TFT operation</w:t>
      </w:r>
      <w:r w:rsidRPr="0086317A">
        <w:t xml:space="preserve"> = "Replace packet filters in existing TFT" when the packet filter to be replaced does not exist in the original TFT.</w:t>
      </w:r>
    </w:p>
    <w:p w14:paraId="1646A11E" w14:textId="77777777" w:rsidR="007D2488" w:rsidRPr="00093BA1" w:rsidRDefault="007D2488" w:rsidP="007D2488">
      <w:pPr>
        <w:pStyle w:val="B3"/>
      </w:pPr>
      <w:r>
        <w:t>iv</w:t>
      </w:r>
      <w:r w:rsidRPr="00093BA1">
        <w:t>)</w:t>
      </w:r>
      <w:r w:rsidRPr="00920167">
        <w:tab/>
        <w:t>TFT operation</w:t>
      </w:r>
      <w:r w:rsidRPr="0086317A">
        <w:t xml:space="preserve"> = "Delete packet filters from existing TFT" when</w:t>
      </w:r>
      <w:r w:rsidRPr="00093BA1">
        <w:t xml:space="preserve"> the packet filter to be deleted does not exist in the original TFT.</w:t>
      </w:r>
    </w:p>
    <w:p w14:paraId="2E9FC94D" w14:textId="77777777" w:rsidR="007D2488" w:rsidRPr="0086317A" w:rsidRDefault="007D2488" w:rsidP="007D2488">
      <w:pPr>
        <w:pStyle w:val="B3"/>
      </w:pPr>
      <w:r>
        <w:t>v</w:t>
      </w:r>
      <w:r w:rsidRPr="00074C35">
        <w:t>)</w:t>
      </w:r>
      <w:r w:rsidRPr="00920167">
        <w:tab/>
      </w:r>
      <w:r>
        <w:t>Void</w:t>
      </w:r>
      <w:r w:rsidRPr="0086317A">
        <w:t>.</w:t>
      </w:r>
    </w:p>
    <w:p w14:paraId="42FA5ACD" w14:textId="77777777" w:rsidR="007D2488" w:rsidRPr="00CC0C94" w:rsidRDefault="007D2488" w:rsidP="007D2488">
      <w:pPr>
        <w:pStyle w:val="B3"/>
      </w:pPr>
      <w:r>
        <w:t>vi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197A3D6C" w14:textId="77777777" w:rsidR="007D2488" w:rsidRPr="00CC0C94" w:rsidRDefault="007D2488" w:rsidP="007D2488">
      <w:pPr>
        <w:pStyle w:val="B2"/>
      </w:pPr>
      <w:r w:rsidRPr="00CC0C94">
        <w:tab/>
        <w:t xml:space="preserve">In case </w:t>
      </w:r>
      <w:r>
        <w:t>iii,</w:t>
      </w:r>
      <w:r w:rsidRPr="00CC0C94">
        <w:t xml:space="preserve"> the UE shall not diagnose an error, further process the replace request and, if no error according to items c and d was detected, include the packet filters received to the existing TFT.</w:t>
      </w:r>
    </w:p>
    <w:p w14:paraId="01930EA3" w14:textId="77777777" w:rsidR="007D2488" w:rsidRPr="00CC0C94" w:rsidRDefault="007D2488" w:rsidP="007D2488">
      <w:pPr>
        <w:pStyle w:val="B2"/>
      </w:pPr>
      <w:r w:rsidRPr="00CC0C94">
        <w:tab/>
        <w:t xml:space="preserve">In case </w:t>
      </w:r>
      <w:r>
        <w:t>iv,</w:t>
      </w:r>
      <w:r w:rsidRPr="00CC0C94">
        <w:t xml:space="preserve"> the UE shall not diagnose an error, further process the deletion request and, if no error according to items c and d was detected, consider the respective packet filter as successfully deleted.</w:t>
      </w:r>
    </w:p>
    <w:p w14:paraId="01A531C0" w14:textId="77777777" w:rsidR="007D2488" w:rsidRPr="00CC0C94" w:rsidRDefault="007D2488" w:rsidP="007D2488">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42</w:t>
      </w:r>
      <w:r w:rsidRPr="00CC0C94">
        <w:t xml:space="preserve"> "syntactical error in the TFT operation".</w:t>
      </w:r>
    </w:p>
    <w:p w14:paraId="39723E83" w14:textId="77777777" w:rsidR="007D2488" w:rsidRPr="00CC0C94" w:rsidRDefault="007D2488" w:rsidP="007D2488">
      <w:pPr>
        <w:pStyle w:val="B2"/>
      </w:pPr>
      <w:r>
        <w:t>3</w:t>
      </w:r>
      <w:r w:rsidRPr="00CC0C94">
        <w:t>)</w:t>
      </w:r>
      <w:r w:rsidRPr="00CC0C94">
        <w:tab/>
        <w:t>Semantic errors in packet filters:</w:t>
      </w:r>
    </w:p>
    <w:p w14:paraId="6ED4E98F" w14:textId="77777777" w:rsidR="007D2488" w:rsidRPr="00CC0C94" w:rsidRDefault="007D2488" w:rsidP="007D2488">
      <w:pPr>
        <w:pStyle w:val="B3"/>
      </w:pPr>
      <w:proofErr w:type="spellStart"/>
      <w:r>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9110CDB" w14:textId="77777777" w:rsidR="007D2488" w:rsidRPr="00CC0C94" w:rsidRDefault="007D2488" w:rsidP="007D2488">
      <w:pPr>
        <w:pStyle w:val="B3"/>
      </w:pPr>
      <w:r>
        <w:t>ii</w:t>
      </w:r>
      <w:r w:rsidRPr="00CC0C94">
        <w:t>)</w:t>
      </w:r>
      <w:r w:rsidRPr="00CC0C94">
        <w:tab/>
        <w:t>When the resulting TFT, which is assigned to a dedicated EPS bearer context, does not contain any packet filter applicable for the uplink direction among the packet filters created on request from the network.</w:t>
      </w:r>
    </w:p>
    <w:p w14:paraId="1E271BC8" w14:textId="77777777" w:rsidR="007D2488" w:rsidRPr="00CC0C94" w:rsidRDefault="007D2488" w:rsidP="007D2488">
      <w:pPr>
        <w:pStyle w:val="B2"/>
      </w:pPr>
      <w:r w:rsidRPr="00CC0C94">
        <w:tab/>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44</w:t>
      </w:r>
      <w:r w:rsidRPr="00CC0C94">
        <w:t xml:space="preserve"> "semantic errors in packet filter(s)".</w:t>
      </w:r>
    </w:p>
    <w:p w14:paraId="5D6182A0" w14:textId="77777777" w:rsidR="007D2488" w:rsidRPr="00CC0C94" w:rsidRDefault="007D2488" w:rsidP="007D2488">
      <w:pPr>
        <w:pStyle w:val="B2"/>
      </w:pPr>
      <w:r>
        <w:t>4</w:t>
      </w:r>
      <w:r w:rsidRPr="00CC0C94">
        <w:t>)</w:t>
      </w:r>
      <w:r w:rsidRPr="00CC0C94">
        <w:tab/>
        <w:t>Syntactical errors in packet filters:</w:t>
      </w:r>
    </w:p>
    <w:p w14:paraId="00DD0C18" w14:textId="77777777" w:rsidR="007D2488" w:rsidRPr="00E41E5C" w:rsidRDefault="007D2488" w:rsidP="007D2488">
      <w:pPr>
        <w:pStyle w:val="B3"/>
      </w:pPr>
      <w:proofErr w:type="spellStart"/>
      <w:r>
        <w:t>i</w:t>
      </w:r>
      <w:proofErr w:type="spellEnd"/>
      <w:r w:rsidRPr="00CC0C94">
        <w:t>)</w:t>
      </w:r>
      <w:r w:rsidRPr="00CC0C94">
        <w:tab/>
      </w:r>
      <w:r w:rsidRPr="0086317A">
        <w:t xml:space="preserve">When the </w:t>
      </w:r>
      <w:r w:rsidRPr="00920167">
        <w:t>TFT operation</w:t>
      </w:r>
      <w:r w:rsidRPr="0086317A">
        <w:t xml:space="preserve"> = "Create a new TFT", "Add packet filters to existing TFT", </w:t>
      </w:r>
      <w:r>
        <w:t xml:space="preserve">or "Replace packet filters in existing TFT" </w:t>
      </w:r>
      <w:r w:rsidRPr="0086317A">
        <w:t>and two or more packet filters</w:t>
      </w:r>
      <w:r w:rsidRPr="00093BA1">
        <w:t xml:space="preserve"> in the resultant TFT would have identical packet filter identifiers.</w:t>
      </w:r>
    </w:p>
    <w:p w14:paraId="3B25B1A3" w14:textId="77777777" w:rsidR="007D2488" w:rsidRPr="00093BA1" w:rsidRDefault="007D2488" w:rsidP="007D2488">
      <w:pPr>
        <w:pStyle w:val="B3"/>
      </w:pPr>
      <w:r>
        <w:t>ii</w:t>
      </w:r>
      <w:r w:rsidRPr="004A336D">
        <w:t>)</w:t>
      </w:r>
      <w:r w:rsidRPr="004A336D">
        <w:tab/>
        <w:t xml:space="preserve">When the </w:t>
      </w:r>
      <w:r w:rsidRPr="00920167">
        <w:t>TFT operation</w:t>
      </w:r>
      <w:r w:rsidRPr="0086317A">
        <w:t xml:space="preserve"> = "Create a new TFT", "Add packet filters to existing TFT" or "Replace packet filters in existing TFT", and two or more packet filters among all TFTs associated</w:t>
      </w:r>
      <w:r w:rsidRPr="00093BA1">
        <w:t xml:space="preserve"> with this PDN connection would have identical packet filter precedence values.</w:t>
      </w:r>
    </w:p>
    <w:p w14:paraId="301C878B" w14:textId="77777777" w:rsidR="007D2488" w:rsidRPr="00E41E5C" w:rsidRDefault="007D2488" w:rsidP="007D2488">
      <w:pPr>
        <w:pStyle w:val="B3"/>
      </w:pPr>
      <w:r>
        <w:t>iii</w:t>
      </w:r>
      <w:r w:rsidRPr="00E41E5C">
        <w:t>)</w:t>
      </w:r>
      <w:r w:rsidRPr="00E41E5C">
        <w:tab/>
        <w:t>When there are other types of syntactical errors in the coding of packet filters, such as the use of a reserved value for a packet filter component identifier.</w:t>
      </w:r>
    </w:p>
    <w:p w14:paraId="5188AFD2" w14:textId="77777777" w:rsidR="007D2488" w:rsidRPr="00CC0C94" w:rsidRDefault="007D2488" w:rsidP="007D2488">
      <w:pPr>
        <w:pStyle w:val="B2"/>
      </w:pPr>
      <w:r w:rsidRPr="00CC0C94">
        <w:tab/>
        <w:t xml:space="preserve">In case </w:t>
      </w:r>
      <w:proofErr w:type="spellStart"/>
      <w:r>
        <w:t>i</w:t>
      </w:r>
      <w:proofErr w:type="spellEnd"/>
      <w:r w:rsidRPr="00CC0C94">
        <w:t xml:space="preserve">, if two or more packet filters with identical packet filter identifiers are contained in the new request,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rsidRPr="00CC0C94">
        <w:lastRenderedPageBreak/>
        <w:t>#</w:t>
      </w:r>
      <w:r>
        <w:t>45</w:t>
      </w:r>
      <w:r w:rsidRPr="00CC0C94">
        <w:t xml:space="preserve"> "syntactical error in packet filter(s)". Otherwise, the UE shall not diagnose an error, further process the new request and, if it was processed successfully, delete the old packet filters which have the identical packet filter identifiers.</w:t>
      </w:r>
    </w:p>
    <w:p w14:paraId="03CDDA58" w14:textId="77777777" w:rsidR="007D2488" w:rsidRPr="00CC0C94" w:rsidRDefault="007D2488" w:rsidP="007D2488">
      <w:pPr>
        <w:pStyle w:val="B2"/>
      </w:pPr>
      <w:r w:rsidRPr="00CC0C94">
        <w:tab/>
        <w:t xml:space="preserve">In case </w:t>
      </w:r>
      <w:r>
        <w:t>ii</w:t>
      </w:r>
      <w:r w:rsidRPr="00CC0C94">
        <w:t>,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0B3E0749" w14:textId="77777777" w:rsidR="007D2488" w:rsidRPr="00CC0C94" w:rsidRDefault="007D2488" w:rsidP="007D2488">
      <w:pPr>
        <w:pStyle w:val="B2"/>
      </w:pPr>
      <w:r w:rsidRPr="00CC0C94">
        <w:tab/>
        <w:t xml:space="preserve">In case </w:t>
      </w:r>
      <w:r>
        <w:t>ii</w:t>
      </w:r>
      <w:r w:rsidRPr="00CC0C94">
        <w:t xml:space="preserve">, if one or more old packet filters belong to the default EPS bearer context,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errors in packet filter(s)"</w:t>
      </w:r>
      <w:r>
        <w:t>.</w:t>
      </w:r>
    </w:p>
    <w:p w14:paraId="65AA4087" w14:textId="77777777" w:rsidR="007D2488" w:rsidRPr="00CC0C94" w:rsidRDefault="007D2488" w:rsidP="007D2488">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t xml:space="preserve">#45 </w:t>
      </w:r>
      <w:r w:rsidRPr="00CC0C94">
        <w:t>"syntactical error in packet filter(s)".</w:t>
      </w:r>
    </w:p>
    <w:p w14:paraId="4F7A600C" w14:textId="77777777" w:rsidR="007D2488" w:rsidRDefault="007D2488" w:rsidP="007D2488">
      <w:r>
        <w:t xml:space="preserve">And </w:t>
      </w:r>
      <w:r>
        <w:rPr>
          <w:lang w:eastAsia="zh-CN"/>
        </w:rPr>
        <w:t xml:space="preserve">if a new </w:t>
      </w:r>
      <w:r>
        <w:t xml:space="preserve">EPS bearer identity parameter in authorized QoS flow descriptions IE is received for a QoS flow which can be transferred to </w:t>
      </w:r>
      <w:r>
        <w:rPr>
          <w:rFonts w:hint="eastAsia"/>
          <w:lang w:eastAsia="zh-CN"/>
        </w:rPr>
        <w:t>EPS,</w:t>
      </w:r>
      <w:r>
        <w:t xml:space="preserve"> the UE shall update the </w:t>
      </w:r>
      <w:r>
        <w:rPr>
          <w:lang w:eastAsia="zh-CN"/>
        </w:rPr>
        <w:t>association</w:t>
      </w:r>
      <w:r>
        <w:rPr>
          <w:rFonts w:hint="eastAsia"/>
          <w:lang w:eastAsia="zh-CN"/>
        </w:rPr>
        <w:t xml:space="preserve"> between the QoS flow</w:t>
      </w:r>
      <w:r>
        <w:rPr>
          <w:lang w:eastAsia="zh-CN"/>
        </w:rPr>
        <w:t xml:space="preserve"> and the mapped EPS bearer context,</w:t>
      </w:r>
      <w:r w:rsidRPr="00973532">
        <w:rPr>
          <w:lang w:eastAsia="zh-CN"/>
        </w:rPr>
        <w:t xml:space="preserve"> </w:t>
      </w:r>
      <w:r>
        <w:rPr>
          <w:lang w:eastAsia="zh-CN"/>
        </w:rPr>
        <w:t xml:space="preserve">based on the new </w:t>
      </w:r>
      <w:r>
        <w:t>EPS bearer identity and the</w:t>
      </w:r>
      <w:r w:rsidRPr="00BD7FD1">
        <w:t xml:space="preserve"> </w:t>
      </w:r>
      <w:r>
        <w:t xml:space="preserve">mapped EPS bearer contexts. If the "Delete existing EPS bearer" operation code in the Mapped EPS bearer contexts IE was received, the UE shall discard the </w:t>
      </w:r>
      <w:r>
        <w:rPr>
          <w:lang w:eastAsia="zh-CN"/>
        </w:rPr>
        <w:t>association</w:t>
      </w:r>
      <w:r>
        <w:rPr>
          <w:rFonts w:hint="eastAsia"/>
          <w:lang w:eastAsia="zh-CN"/>
        </w:rPr>
        <w:t xml:space="preserve"> between the QoS flow</w:t>
      </w:r>
      <w:r>
        <w:rPr>
          <w:lang w:eastAsia="zh-CN"/>
        </w:rPr>
        <w:t xml:space="preserve"> and the corresponding mapped EPS bearer context.</w:t>
      </w:r>
    </w:p>
    <w:p w14:paraId="24C38081" w14:textId="77777777" w:rsidR="007D2488" w:rsidRDefault="007D2488" w:rsidP="007D2488">
      <w:r>
        <w:t>If:</w:t>
      </w:r>
    </w:p>
    <w:p w14:paraId="7B25AE06" w14:textId="77777777" w:rsidR="007D2488" w:rsidRDefault="007D2488" w:rsidP="007D2488">
      <w:pPr>
        <w:pStyle w:val="B1"/>
      </w:pPr>
      <w:r>
        <w:t>a)</w:t>
      </w:r>
      <w:r>
        <w:tab/>
        <w:t>the UE detects different errors in the mapped EPS bearer contexts as described above</w:t>
      </w:r>
      <w:r w:rsidRPr="00F30D5D">
        <w:t xml:space="preserve"> </w:t>
      </w:r>
      <w:r w:rsidRPr="00CF0AD0">
        <w:t xml:space="preserve">which requires </w:t>
      </w:r>
      <w:r w:rsidRPr="004920BD">
        <w:t>sending a PDU SESSION MODIFICATION REQUEST message to delete the erroneous mapped EPS bearer context</w:t>
      </w:r>
      <w:r>
        <w:t>s; and</w:t>
      </w:r>
    </w:p>
    <w:p w14:paraId="6F922239" w14:textId="77777777" w:rsidR="007D2488" w:rsidRDefault="007D2488" w:rsidP="007D2488">
      <w:pPr>
        <w:pStyle w:val="B1"/>
      </w:pPr>
      <w:r>
        <w:t>b)</w:t>
      </w:r>
      <w:r>
        <w:tab/>
        <w:t xml:space="preserve">optionally, if the UE detects </w:t>
      </w:r>
      <w:r w:rsidRPr="00294788">
        <w:t xml:space="preserve">errors in QoS </w:t>
      </w:r>
      <w:r>
        <w:t>rules</w:t>
      </w:r>
      <w:r w:rsidRPr="00294788">
        <w:t xml:space="preserve"> </w:t>
      </w:r>
      <w:r>
        <w:t xml:space="preserve">that require to delete at least one QoS rule as described in subclause 6.3.2.4 </w:t>
      </w:r>
      <w:r w:rsidRPr="00CF0AD0">
        <w:t xml:space="preserve">which requires </w:t>
      </w:r>
      <w:r w:rsidRPr="004920BD">
        <w:t>sending a PDU SESSION MODIFICATION REQUEST message to delete the erroneous</w:t>
      </w:r>
      <w:r w:rsidRPr="00515828">
        <w:t xml:space="preserve"> </w:t>
      </w:r>
      <w:r>
        <w:t xml:space="preserve">QoS </w:t>
      </w:r>
      <w:proofErr w:type="gramStart"/>
      <w:r>
        <w:t>rules;</w:t>
      </w:r>
      <w:proofErr w:type="gramEnd"/>
    </w:p>
    <w:p w14:paraId="5437E343" w14:textId="77777777" w:rsidR="007D2488" w:rsidRDefault="007D2488" w:rsidP="007D2488">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7F16533C" w14:textId="77777777" w:rsidR="007D2488" w:rsidRDefault="007D2488" w:rsidP="007D2488">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16841318" w14:textId="77777777" w:rsidR="007D2488" w:rsidRDefault="007D2488" w:rsidP="007D2488">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if the UE accepts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considers the </w:t>
      </w:r>
      <w:r w:rsidRPr="00440029">
        <w:t xml:space="preserve">PDU session </w:t>
      </w:r>
      <w:r>
        <w:t xml:space="preserve">as </w:t>
      </w:r>
      <w:r>
        <w:rPr>
          <w:noProof/>
          <w:lang w:val="en-US"/>
        </w:rPr>
        <w:t>modified</w:t>
      </w:r>
      <w:r>
        <w:t xml:space="preserve"> and the UE shall create a PDU SESSION MODIFICATION COMPLETE </w:t>
      </w:r>
      <w:r>
        <w:rPr>
          <w:lang w:val="en-US"/>
        </w:rPr>
        <w:t>message</w:t>
      </w:r>
      <w:r>
        <w:t>.</w:t>
      </w:r>
    </w:p>
    <w:p w14:paraId="63DD4194" w14:textId="77777777" w:rsidR="007D2488" w:rsidRDefault="007D2488" w:rsidP="007D2488">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the UE shall stop the timer T3581</w:t>
      </w:r>
      <w:r w:rsidRPr="003168A2">
        <w:rPr>
          <w:rFonts w:hint="eastAsia"/>
        </w:rPr>
        <w:t>.</w:t>
      </w:r>
      <w:r>
        <w:t xml:space="preserve"> The UE should ensure that the PTI value assigned to this procedure is not released immediately.</w:t>
      </w:r>
    </w:p>
    <w:p w14:paraId="3A29BE02" w14:textId="77777777" w:rsidR="007D2488" w:rsidRDefault="007D2488" w:rsidP="007D2488">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6E6B1423" w14:textId="77777777" w:rsidR="007D2488" w:rsidRDefault="007D2488" w:rsidP="007D2488">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1CF07283" w14:textId="77777777" w:rsidR="007D2488" w:rsidRDefault="007D2488" w:rsidP="007D2488">
      <w:r>
        <w:t xml:space="preserve">If the selected SSC mode of the PDU session is "SSC mode 3" and the </w:t>
      </w:r>
      <w:r w:rsidRPr="00440029">
        <w:t xml:space="preserve">PDU SESSION </w:t>
      </w:r>
      <w:r>
        <w:t xml:space="preserve">MODIFICATION COMMAND message </w:t>
      </w:r>
      <w:r>
        <w:rPr>
          <w:lang w:eastAsia="ko-KR"/>
        </w:rPr>
        <w:t>includes 5GSM cause #39 "reactivation requested",</w:t>
      </w:r>
      <w:r w:rsidRPr="00A5731F">
        <w:t xml:space="preserve"> </w:t>
      </w:r>
      <w:r>
        <w:t xml:space="preserve">the UE can provide to the upper layers the </w:t>
      </w:r>
      <w:r w:rsidRPr="004721B7">
        <w:t xml:space="preserve">PDU </w:t>
      </w:r>
      <w:r>
        <w:t>s</w:t>
      </w:r>
      <w:r w:rsidRPr="004721B7">
        <w:t xml:space="preserve">ession </w:t>
      </w:r>
      <w:r>
        <w:t>a</w:t>
      </w:r>
      <w:r w:rsidRPr="004721B7">
        <w:t xml:space="preserve">ddress </w:t>
      </w:r>
      <w:r>
        <w:t>l</w:t>
      </w:r>
      <w:r w:rsidRPr="004721B7">
        <w:t>ifetime</w:t>
      </w:r>
      <w:r>
        <w:t xml:space="preserve"> if received in the </w:t>
      </w:r>
      <w:r w:rsidRPr="004721B7">
        <w:t xml:space="preserve">PDU </w:t>
      </w:r>
      <w:r>
        <w:t>s</w:t>
      </w:r>
      <w:r w:rsidRPr="004721B7">
        <w:t xml:space="preserve">ession </w:t>
      </w:r>
      <w:r>
        <w:t>a</w:t>
      </w:r>
      <w:r w:rsidRPr="004721B7">
        <w:t xml:space="preserve">ddress </w:t>
      </w:r>
      <w:r>
        <w:t>l</w:t>
      </w:r>
      <w:r w:rsidRPr="004721B7">
        <w:t>ifetime</w:t>
      </w:r>
      <w:r>
        <w:t xml:space="preserve"> PCO parameter of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 xml:space="preserve">. </w:t>
      </w:r>
      <w:r>
        <w:rPr>
          <w:lang w:val="en-US"/>
        </w:rPr>
        <w:t>A</w:t>
      </w:r>
      <w:r w:rsidRPr="00A36499">
        <w:rPr>
          <w:lang w:val="en-US"/>
        </w:rPr>
        <w:t>fter the complet</w:t>
      </w:r>
      <w:r>
        <w:rPr>
          <w:lang w:val="en-US"/>
        </w:rPr>
        <w:t>ion</w:t>
      </w:r>
      <w:r w:rsidRPr="00A36499">
        <w:rPr>
          <w:lang w:val="en-US"/>
        </w:rPr>
        <w:t xml:space="preserve"> of the network-</w:t>
      </w:r>
      <w:r w:rsidRPr="00A36499">
        <w:rPr>
          <w:lang w:val="en-US"/>
        </w:rPr>
        <w:lastRenderedPageBreak/>
        <w:t>requested PDU session modification procedure</w:t>
      </w:r>
      <w:r>
        <w:rPr>
          <w:lang w:val="en-US"/>
        </w:rPr>
        <w:t>,</w:t>
      </w:r>
      <w:r>
        <w:t xml:space="preserve"> t</w:t>
      </w:r>
      <w:r w:rsidRPr="001519D0">
        <w:t xml:space="preserve">he UE </w:t>
      </w:r>
      <w:r>
        <w:t xml:space="preserve">should </w:t>
      </w:r>
      <w:r>
        <w:rPr>
          <w:rFonts w:hint="eastAsia"/>
        </w:rPr>
        <w:t>re-initiat</w:t>
      </w:r>
      <w:r>
        <w:t>e</w:t>
      </w:r>
      <w:r>
        <w:rPr>
          <w:rFonts w:hint="eastAsia"/>
        </w:rPr>
        <w:t xml:space="preserv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with a new PDU session ID as specified in subclause 6.4.1 </w:t>
      </w:r>
      <w:r>
        <w:rPr>
          <w:rFonts w:hint="eastAsia"/>
        </w:rPr>
        <w:t>for</w:t>
      </w:r>
      <w:r>
        <w:t>:</w:t>
      </w:r>
    </w:p>
    <w:p w14:paraId="4F65BF5D" w14:textId="77777777" w:rsidR="007D2488" w:rsidRDefault="007D2488" w:rsidP="007D2488">
      <w:pPr>
        <w:pStyle w:val="B1"/>
      </w:pPr>
      <w:r>
        <w:t>a)</w:t>
      </w:r>
      <w:r>
        <w:tab/>
        <w:t xml:space="preserve">the </w:t>
      </w:r>
      <w:r w:rsidRPr="00FF4B89">
        <w:t>PDU sessio</w:t>
      </w:r>
      <w:r>
        <w:t xml:space="preserve">n type associated with the present PDU </w:t>
      </w:r>
      <w:proofErr w:type="gramStart"/>
      <w:r>
        <w:t>session;</w:t>
      </w:r>
      <w:proofErr w:type="gramEnd"/>
    </w:p>
    <w:p w14:paraId="0D6B4055" w14:textId="77777777" w:rsidR="007D2488" w:rsidRDefault="007D2488" w:rsidP="007D2488">
      <w:pPr>
        <w:pStyle w:val="B1"/>
      </w:pPr>
      <w:r>
        <w:t>b)</w:t>
      </w:r>
      <w:r>
        <w:tab/>
        <w:t xml:space="preserve">the SSC mode associated with the present PDU </w:t>
      </w:r>
      <w:proofErr w:type="gramStart"/>
      <w:r>
        <w:t>session;</w:t>
      </w:r>
      <w:proofErr w:type="gramEnd"/>
    </w:p>
    <w:p w14:paraId="668FC5C8" w14:textId="77777777" w:rsidR="007D2488" w:rsidRDefault="007D2488" w:rsidP="007D2488">
      <w:pPr>
        <w:pStyle w:val="B1"/>
      </w:pPr>
      <w:r>
        <w:t>c)</w:t>
      </w:r>
      <w:r>
        <w:tab/>
        <w:t>the DNN associated with the present PDU session; and</w:t>
      </w:r>
    </w:p>
    <w:p w14:paraId="34A37FBF" w14:textId="77777777" w:rsidR="007D2488" w:rsidRDefault="007D2488" w:rsidP="007D2488">
      <w:pPr>
        <w:pStyle w:val="B1"/>
        <w:rPr>
          <w:lang w:val="en-US"/>
        </w:rPr>
      </w:pPr>
      <w:r>
        <w:t>d)</w:t>
      </w:r>
      <w:r>
        <w:tab/>
        <w:t>the S-NSSAI</w:t>
      </w:r>
      <w:r w:rsidRPr="00E118DD">
        <w:t xml:space="preserve"> 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the present PDU session.</w:t>
      </w:r>
    </w:p>
    <w:p w14:paraId="7F68800D" w14:textId="77777777" w:rsidR="007D2488" w:rsidRDefault="007D2488" w:rsidP="007D2488">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7" w:name="_Hlk5913894"/>
      <w:r w:rsidRPr="00EE0C95">
        <w:t xml:space="preserve">PDU SESSION </w:t>
      </w:r>
      <w:r>
        <w:t>MODIFICATION</w:t>
      </w:r>
      <w:r w:rsidRPr="00440029">
        <w:t xml:space="preserve"> </w:t>
      </w:r>
      <w:r>
        <w:t xml:space="preserve">COMMAND </w:t>
      </w:r>
      <w:bookmarkEnd w:id="7"/>
      <w:r>
        <w:t>message, the UE shall store the small</w:t>
      </w:r>
      <w:r w:rsidRPr="00457B56">
        <w:t xml:space="preserve"> </w:t>
      </w:r>
      <w:r>
        <w:t xml:space="preserve">data </w:t>
      </w:r>
      <w:r w:rsidRPr="00457B56">
        <w:t xml:space="preserve">rate control parameters value </w:t>
      </w:r>
      <w:r>
        <w:t>and use the stored small data rate control parameters value as the maximum allowed limit of uplink user data for the PDU session in accordance with 3GPP TS 23.501 [</w:t>
      </w:r>
      <w:r w:rsidRPr="004B11B4">
        <w:t>8</w:t>
      </w:r>
      <w:r>
        <w:t>]. If the UE has a previously stored small data rate control parameter value for the PDU session, the UE shall replace the stored small data rate control parameters value for the PDU session with the received small data rate control parameters value</w:t>
      </w:r>
      <w:r w:rsidRPr="00457B56">
        <w:t xml:space="preserve"> </w:t>
      </w:r>
      <w:r>
        <w:t xml:space="preserve">in the Extended protocol configuration options IE in the </w:t>
      </w:r>
      <w:r w:rsidRPr="00EE0C95">
        <w:t xml:space="preserve">PDU SESSION </w:t>
      </w:r>
      <w:r>
        <w:t>MODIFICATION</w:t>
      </w:r>
      <w:r w:rsidRPr="00440029">
        <w:t xml:space="preserve"> </w:t>
      </w:r>
      <w:r>
        <w:t>COMMAND message.</w:t>
      </w:r>
    </w:p>
    <w:p w14:paraId="67055F5E" w14:textId="77777777" w:rsidR="007D2488" w:rsidRDefault="007D2488" w:rsidP="007D2488">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w:t>
      </w:r>
      <w:r w:rsidRPr="00EE0C95">
        <w:t xml:space="preserve">PDU SESSION </w:t>
      </w:r>
      <w:r>
        <w:t>MODIFICATION</w:t>
      </w:r>
      <w:r w:rsidRPr="00440029">
        <w:t xml:space="preserve"> </w:t>
      </w:r>
      <w:r>
        <w:t xml:space="preserve">COMMAND message, the UE shall store </w:t>
      </w:r>
      <w:r w:rsidRPr="00457B56">
        <w:t xml:space="preserve">the </w:t>
      </w:r>
      <w:r>
        <w:t>additional small data</w:t>
      </w:r>
      <w:r w:rsidRPr="00457B56">
        <w:t xml:space="preserve"> rate control parameters for exception data value</w:t>
      </w:r>
      <w:r>
        <w:t xml:space="preserve"> and use the stored additional small data rate control parameters for exception data value as the maximum allowed limit of uplink exception data for the PDU session in accordance with 3GPP TS 23.501 [</w:t>
      </w:r>
      <w:r w:rsidRPr="004B11B4">
        <w:t>8</w:t>
      </w:r>
      <w:r>
        <w:t xml:space="preserve">].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w:t>
      </w:r>
      <w:r w:rsidRPr="00EE0C95">
        <w:t xml:space="preserve">PDU SESSION </w:t>
      </w:r>
      <w:r>
        <w:t>MODIFICATION</w:t>
      </w:r>
      <w:r w:rsidRPr="00440029">
        <w:t xml:space="preserve"> </w:t>
      </w:r>
      <w:r>
        <w:t>COMMAND message.</w:t>
      </w:r>
    </w:p>
    <w:p w14:paraId="542881AC" w14:textId="77777777" w:rsidR="007D2488" w:rsidRDefault="007D2488" w:rsidP="007D2488">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31038C3C" w14:textId="77777777" w:rsidR="007D2488" w:rsidRDefault="007D2488" w:rsidP="007D2488">
      <w:pPr>
        <w:pStyle w:val="NO"/>
      </w:pPr>
      <w:r>
        <w:t>NOTE 6:</w:t>
      </w:r>
      <w:r>
        <w:tab/>
        <w:t>T</w:t>
      </w:r>
      <w:r w:rsidRPr="00A92DE4">
        <w:t xml:space="preserve">he UE </w:t>
      </w:r>
      <w:r>
        <w:t xml:space="preserve">is expected to </w:t>
      </w:r>
      <w:r w:rsidRPr="00A92DE4">
        <w:t xml:space="preserve">maintain the PDU session </w:t>
      </w:r>
      <w:r>
        <w:t>for which the PDU SESSION MODIFICATION COMMAND message including 5GSM cause #39 "reactivation requested" is received during the time indicated by the PDU session address lifetime value</w:t>
      </w:r>
      <w:r>
        <w:rPr>
          <w:lang w:eastAsia="ja-JP"/>
        </w:rPr>
        <w:t xml:space="preserve"> </w:t>
      </w:r>
      <w:r>
        <w:t xml:space="preserve">or </w:t>
      </w:r>
      <w:r w:rsidRPr="00A92DE4">
        <w:t>until rece</w:t>
      </w:r>
      <w:r>
        <w:t>i</w:t>
      </w:r>
      <w:r w:rsidRPr="00A92DE4">
        <w:t>ving an indication from upper layers (e.g. that the old PDU session is no more needed).</w:t>
      </w:r>
    </w:p>
    <w:p w14:paraId="7027B116" w14:textId="77777777" w:rsidR="007D2488" w:rsidRDefault="007D2488" w:rsidP="007D2488">
      <w:pPr>
        <w:rPr>
          <w:lang w:val="en-US"/>
        </w:rPr>
      </w:pPr>
      <w:r>
        <w:t xml:space="preserve">If the selected PDU session type of the PDU session is "Unstructured",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3DC18A49" w14:textId="77777777" w:rsidR="007D2488" w:rsidRDefault="007D2488" w:rsidP="007D2488">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rPr>
          <w:noProof/>
          <w:lang w:val="en-US" w:eastAsia="zh-CN"/>
        </w:rPr>
        <w:t xml:space="preserve">, and </w:t>
      </w:r>
      <w:r>
        <w:t xml:space="preserve">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44E2DE92" w14:textId="77777777" w:rsidR="007D2488" w:rsidRPr="00F95AEC" w:rsidRDefault="007D2488" w:rsidP="007D2488">
      <w:r w:rsidRPr="00F95AEC">
        <w:t>If the Always-on PDU session indication IE is included in the PDU SESSION MODIFICATION COMMAND message and:</w:t>
      </w:r>
    </w:p>
    <w:p w14:paraId="4E816EE4" w14:textId="77777777" w:rsidR="007D2488" w:rsidRPr="00F95AEC" w:rsidRDefault="007D2488" w:rsidP="007D2488">
      <w:pPr>
        <w:pStyle w:val="B1"/>
      </w:pPr>
      <w:r w:rsidRPr="00F95AEC">
        <w:t>a)</w:t>
      </w:r>
      <w:r w:rsidRPr="00F95AEC">
        <w:tab/>
        <w:t>the value</w:t>
      </w:r>
      <w:r w:rsidRPr="00943CDE">
        <w:t xml:space="preserve"> </w:t>
      </w:r>
      <w:r>
        <w:t xml:space="preserve">of </w:t>
      </w:r>
      <w:r w:rsidRPr="00F95AEC">
        <w:t>the IE is set to "Always-on PDU session required", the UE shall consider the established PDU session as an always-on PDU session; or</w:t>
      </w:r>
    </w:p>
    <w:p w14:paraId="5687F13A" w14:textId="77777777" w:rsidR="007D2488" w:rsidRPr="00F95AEC" w:rsidRDefault="007D2488" w:rsidP="007D2488">
      <w:pPr>
        <w:pStyle w:val="B1"/>
      </w:pPr>
      <w:r w:rsidRPr="00F95AEC">
        <w:lastRenderedPageBreak/>
        <w:t>b)</w:t>
      </w:r>
      <w:r w:rsidRPr="00F95AEC">
        <w:tab/>
        <w:t>the value</w:t>
      </w:r>
      <w:r w:rsidRPr="00943CDE">
        <w:t xml:space="preserve"> </w:t>
      </w:r>
      <w:r>
        <w:t xml:space="preserve">of </w:t>
      </w:r>
      <w:r w:rsidRPr="00F95AEC">
        <w:t>the IE is set to "Always-on PDU session not allowed", the UE shall not consider the established PDU session as an always-on PDU session.</w:t>
      </w:r>
    </w:p>
    <w:p w14:paraId="383E1417" w14:textId="77777777" w:rsidR="007D2488" w:rsidRPr="00F95AEC" w:rsidRDefault="007D2488" w:rsidP="007D2488">
      <w:r>
        <w:t>If</w:t>
      </w:r>
      <w:r w:rsidRPr="00F95AEC">
        <w:t xml:space="preserve"> the UE does not receive the Always-on PDU session indication IE in the PDU SESSION MODIFICATION COMMAND message</w:t>
      </w:r>
      <w:r>
        <w:t>:</w:t>
      </w:r>
    </w:p>
    <w:p w14:paraId="40957DEA" w14:textId="77777777" w:rsidR="007D2488" w:rsidRDefault="007D2488" w:rsidP="007D2488">
      <w:pPr>
        <w:pStyle w:val="B1"/>
      </w:pPr>
      <w:r w:rsidRPr="00F95AEC">
        <w:t>a)</w:t>
      </w:r>
      <w:r w:rsidRPr="00F95AEC">
        <w:tab/>
      </w:r>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rPr>
          <w:noProof/>
          <w:lang w:val="en-US"/>
        </w:rPr>
        <w:t xml:space="preserve"> </w:t>
      </w:r>
      <w:r>
        <w:t xml:space="preserve">upon the first inter-system change from S1 mode to N1 mode for </w:t>
      </w:r>
      <w:r>
        <w:rPr>
          <w:noProof/>
          <w:lang w:val="en-US"/>
        </w:rPr>
        <w:t>a PDN connection established when in S1 mode</w:t>
      </w:r>
      <w:r>
        <w:t>, the UE shall not consider the modified PDU session as an always-on PDU session; or</w:t>
      </w:r>
    </w:p>
    <w:p w14:paraId="420C3F64" w14:textId="77777777" w:rsidR="007D2488" w:rsidRPr="002B6F6A" w:rsidRDefault="007D2488" w:rsidP="007D2488">
      <w:pPr>
        <w:pStyle w:val="B1"/>
      </w:pPr>
      <w:r>
        <w:t>b)</w:t>
      </w:r>
      <w:r>
        <w:tab/>
        <w:t>otherwise:</w:t>
      </w:r>
    </w:p>
    <w:p w14:paraId="6AE8C0CF" w14:textId="77777777" w:rsidR="007D2488" w:rsidRPr="00F95AEC" w:rsidRDefault="007D2488" w:rsidP="007D2488">
      <w:pPr>
        <w:pStyle w:val="B2"/>
      </w:pPr>
      <w:r>
        <w:t>1</w:t>
      </w:r>
      <w:r w:rsidRPr="00F95AEC">
        <w:t>)</w:t>
      </w:r>
      <w:r w:rsidRPr="00F95AEC">
        <w:tab/>
      </w:r>
      <w:r>
        <w:t>if the UE has received</w:t>
      </w:r>
      <w:r w:rsidRPr="00AC1755">
        <w:t xml:space="preserve"> </w:t>
      </w:r>
      <w:r w:rsidRPr="00F95AEC">
        <w:t xml:space="preserve">the Always-on PDU session indication IE </w:t>
      </w:r>
      <w:r>
        <w:t xml:space="preserve">with the value </w:t>
      </w:r>
      <w:r w:rsidRPr="00F95AEC">
        <w:t>set to "Always-on PDU session required"</w:t>
      </w:r>
      <w:r>
        <w:t xml:space="preserve"> for this PDU session,</w:t>
      </w:r>
      <w:r w:rsidRPr="00F95AEC">
        <w:t xml:space="preserve"> the UE shall consider the PDU session as an always-on PDU session; or</w:t>
      </w:r>
    </w:p>
    <w:p w14:paraId="7E39AB19" w14:textId="77777777" w:rsidR="007D2488" w:rsidRPr="00F95AEC" w:rsidRDefault="007D2488" w:rsidP="007D2488">
      <w:pPr>
        <w:pStyle w:val="B2"/>
      </w:pPr>
      <w:r>
        <w:t>2</w:t>
      </w:r>
      <w:r w:rsidRPr="00F95AEC">
        <w:t>)</w:t>
      </w:r>
      <w:r w:rsidRPr="00F95AEC">
        <w:tab/>
      </w:r>
      <w:r>
        <w:t xml:space="preserve">otherwise </w:t>
      </w:r>
      <w:r w:rsidRPr="00F95AEC">
        <w:t>the UE shall not consider the PDU session as an always-on PDU session.</w:t>
      </w:r>
    </w:p>
    <w:p w14:paraId="0565DF7D" w14:textId="77777777" w:rsidR="007D2488" w:rsidRPr="000D03D8" w:rsidRDefault="007D2488" w:rsidP="007D2488">
      <w:pPr>
        <w:rPr>
          <w:lang w:eastAsia="ko-KR"/>
        </w:rPr>
      </w:pPr>
      <w:r>
        <w:rPr>
          <w:rFonts w:hint="eastAsia"/>
          <w:lang w:eastAsia="ko-KR"/>
        </w:rPr>
        <w:t>I</w:t>
      </w:r>
      <w:r>
        <w:rPr>
          <w:lang w:eastAsia="ko-KR"/>
        </w:rPr>
        <w:t xml:space="preserve">f the PDU SESSION MODIFICATION COMMAND message contains a Port management information container IE, the UE shall forward the contents of the Port management information container IE to the DS-TT (see </w:t>
      </w:r>
      <w:r w:rsidRPr="000D03D8">
        <w:t>3GPP TS 23.50</w:t>
      </w:r>
      <w:r>
        <w:t>1</w:t>
      </w:r>
      <w:r w:rsidRPr="000D03D8">
        <w:t> [</w:t>
      </w:r>
      <w:r>
        <w:t>8</w:t>
      </w:r>
      <w:r w:rsidRPr="000D03D8">
        <w:t>]</w:t>
      </w:r>
      <w:r>
        <w:t xml:space="preserve"> and </w:t>
      </w:r>
      <w:r w:rsidRPr="000D03D8">
        <w:t>3GPP TS 23.502 [9]</w:t>
      </w:r>
      <w:r>
        <w:rPr>
          <w:lang w:eastAsia="ko-KR"/>
        </w:rPr>
        <w:t>).</w:t>
      </w:r>
    </w:p>
    <w:p w14:paraId="303B6633" w14:textId="77777777" w:rsidR="007D2488" w:rsidRPr="000D03D8" w:rsidRDefault="007D2488" w:rsidP="007D2488">
      <w:pPr>
        <w:rPr>
          <w:lang w:eastAsia="ko-KR"/>
        </w:rPr>
      </w:pPr>
      <w:r w:rsidRPr="007D23BA">
        <w:t xml:space="preserve">If the UE receives a </w:t>
      </w:r>
      <w:r>
        <w:t>S</w:t>
      </w:r>
      <w:r w:rsidRPr="007D23BA">
        <w:t xml:space="preserve">erving PLMN rate control IE in the PDU SESSION </w:t>
      </w:r>
      <w:r>
        <w:rPr>
          <w:lang w:eastAsia="ko-KR"/>
        </w:rPr>
        <w:t xml:space="preserve">MODIFICATION COMMAND </w:t>
      </w:r>
      <w:r w:rsidRPr="007D23BA">
        <w:t xml:space="preserve">message, the UE shall store the </w:t>
      </w:r>
      <w:r>
        <w:t>S</w:t>
      </w:r>
      <w:r w:rsidRPr="007D23BA">
        <w:t>erving PLMN rate control IE value</w:t>
      </w:r>
      <w:r>
        <w:t>, replacing any existing value,</w:t>
      </w:r>
      <w:r w:rsidRPr="007D23BA">
        <w:t xml:space="preserv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71CC774F" w14:textId="77777777" w:rsidR="007D2488" w:rsidRDefault="007D2488" w:rsidP="007D2488">
      <w:r w:rsidRPr="00440029">
        <w:t xml:space="preserve">The UE shall transport the PDU SESSION </w:t>
      </w:r>
      <w:r>
        <w:t>MODIFICATION</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4C0A0829" w14:textId="4EBE363C" w:rsidR="007D2488" w:rsidRDefault="007D2488" w:rsidP="007D2488">
      <w:pPr>
        <w:rPr>
          <w:ins w:id="8" w:author="Osama Lotfallah" w:date="2020-08-04T07:39:00Z"/>
        </w:rPr>
      </w:pPr>
      <w:r>
        <w:t>After sending the PDU SESSION MODIFICATION COMPLETE message, if the "</w:t>
      </w:r>
      <w:r w:rsidRPr="00662ED3">
        <w:t>Create new EPS bearer</w:t>
      </w:r>
      <w:r>
        <w:t>" operation code in the mapped EPS bearer contexts IE was received in the PDU SESSION MODIFICATION COMMAND message and there is neither a corresponding authorized QoS flow descriptions IE in the PDU SESSION MODIFICATION COMMAND message</w:t>
      </w:r>
      <w:r w:rsidRPr="0097581B">
        <w:t xml:space="preserve"> nor an existing QoS flow description corresponding to the EPS bearer identity included in the mapped EPS bearer context</w:t>
      </w:r>
      <w:r>
        <w:t>, the UE shall send a PDU SESSION MODIFICATION REQUEST message including a mapped EPS bearer contexts IE to delete the mapped EPS bearer context.</w:t>
      </w:r>
    </w:p>
    <w:p w14:paraId="2EF707F1" w14:textId="20264941" w:rsidR="00F96A05" w:rsidRDefault="003E453B" w:rsidP="007D2488">
      <w:ins w:id="9" w:author="Osama Lotfallah" w:date="2020-08-04T07:39:00Z">
        <w:r w:rsidRPr="00490049">
          <w:rPr>
            <w:rPrChange w:id="10" w:author="Osama Lotfallah" w:date="2020-08-04T07:40:00Z">
              <w:rPr>
                <w:rFonts w:asciiTheme="minorHAnsi" w:hAnsiTheme="minorHAnsi" w:cstheme="minorBidi"/>
              </w:rPr>
            </w:rPrChange>
          </w:rPr>
          <w:t>After sending the PDU SESSION MODIFICATION COMPLETE message</w:t>
        </w:r>
      </w:ins>
      <w:ins w:id="11" w:author="Osama Lotfallah" w:date="2020-08-04T10:12:00Z">
        <w:r w:rsidR="004D7101">
          <w:t>,</w:t>
        </w:r>
      </w:ins>
      <w:ins w:id="12" w:author="Chaponniere50" w:date="2020-08-04T09:11:00Z">
        <w:r w:rsidR="00472278">
          <w:t xml:space="preserve"> </w:t>
        </w:r>
      </w:ins>
      <w:ins w:id="13" w:author="Osama Lotfallah" w:date="2020-08-04T10:11:00Z">
        <w:r w:rsidR="00E3024B">
          <w:t xml:space="preserve">if </w:t>
        </w:r>
      </w:ins>
      <w:ins w:id="14" w:author="Osama Lotfallah" w:date="2020-08-04T07:39:00Z">
        <w:r w:rsidRPr="00490049">
          <w:rPr>
            <w:rPrChange w:id="15" w:author="Osama Lotfallah" w:date="2020-08-04T07:40:00Z">
              <w:rPr>
                <w:rFonts w:asciiTheme="minorHAnsi" w:hAnsiTheme="minorHAnsi" w:cstheme="minorBidi"/>
              </w:rPr>
            </w:rPrChange>
          </w:rPr>
          <w:t>for the PDU session being modified, ther</w:t>
        </w:r>
        <w:r>
          <w:t xml:space="preserve">e </w:t>
        </w:r>
      </w:ins>
      <w:ins w:id="16" w:author="Osama Lotfallah" w:date="2020-08-04T10:12:00Z">
        <w:r w:rsidR="00E3024B">
          <w:t xml:space="preserve">are </w:t>
        </w:r>
      </w:ins>
      <w:ins w:id="17" w:author="Osama Lotfallah" w:date="2020-08-04T07:39:00Z">
        <w:r>
          <w:t>mapped EPS bearer context(s) which do not include a mapped EPS bearer associated with the default QoS rule, the</w:t>
        </w:r>
        <w:r w:rsidRPr="00490049">
          <w:rPr>
            <w:rPrChange w:id="18" w:author="Osama Lotfallah" w:date="2020-08-04T07:40:00Z">
              <w:rPr>
                <w:rFonts w:asciiTheme="minorHAnsi" w:hAnsiTheme="minorHAnsi" w:cstheme="minorBidi"/>
              </w:rPr>
            </w:rPrChange>
          </w:rPr>
          <w:t xml:space="preserve"> UE shall </w:t>
        </w:r>
      </w:ins>
      <w:ins w:id="19" w:author="Osama Lotfallah" w:date="2020-08-26T06:29:00Z">
        <w:r w:rsidR="00BA5EBC">
          <w:t xml:space="preserve">locally </w:t>
        </w:r>
      </w:ins>
      <w:ins w:id="20" w:author="Osama Lotfallah" w:date="2020-08-04T07:39:00Z">
        <w:r w:rsidRPr="00490049">
          <w:rPr>
            <w:rPrChange w:id="21" w:author="Osama Lotfallah" w:date="2020-08-04T07:40:00Z">
              <w:rPr>
                <w:rFonts w:asciiTheme="minorHAnsi" w:hAnsiTheme="minorHAnsi" w:cstheme="minorBidi"/>
              </w:rPr>
            </w:rPrChange>
          </w:rPr>
          <w:t>delete the mapped EPS bearer context(s).</w:t>
        </w:r>
      </w:ins>
    </w:p>
    <w:p w14:paraId="37E7ED7A" w14:textId="77777777" w:rsidR="007D2488" w:rsidRPr="000D03D8" w:rsidRDefault="007D2488" w:rsidP="007D2488">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COMPLETE message.</w:t>
      </w:r>
    </w:p>
    <w:p w14:paraId="578E4054" w14:textId="77777777" w:rsidR="007D2488" w:rsidRDefault="007D2488" w:rsidP="007D2488">
      <w:r w:rsidRPr="00440029">
        <w:t xml:space="preserve">Upon receipt of a PDU SESSION </w:t>
      </w:r>
      <w:r>
        <w:t>MODIFICATION</w:t>
      </w:r>
      <w:r w:rsidRPr="00440029">
        <w:t xml:space="preserve"> </w:t>
      </w:r>
      <w:r>
        <w:t xml:space="preserve">COMPLETE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3591 and shall </w:t>
      </w:r>
      <w:r>
        <w:t xml:space="preserve">consider the </w:t>
      </w:r>
      <w:r w:rsidRPr="00440029">
        <w:t xml:space="preserve">PDU session </w:t>
      </w:r>
      <w:r>
        <w:t>as modified</w:t>
      </w:r>
      <w:r w:rsidRPr="00440029">
        <w:t>.</w:t>
      </w:r>
      <w:r>
        <w:t xml:space="preserve"> If the selected SSC mode of the PDU session is "SSC mode 3" and the </w:t>
      </w:r>
      <w:r w:rsidRPr="00440029">
        <w:t xml:space="preserve">PDU SESSION </w:t>
      </w:r>
      <w:r>
        <w:t xml:space="preserve">MODIFICATION COMMAND message </w:t>
      </w:r>
      <w:r>
        <w:rPr>
          <w:lang w:eastAsia="ko-KR"/>
        </w:rPr>
        <w:t xml:space="preserve">included 5GSM cause #39 "reactivation requested", the </w:t>
      </w:r>
      <w:r>
        <w:t xml:space="preserve">SMF shall start timer </w:t>
      </w:r>
      <w:r w:rsidRPr="00BA5935">
        <w:t>T</w:t>
      </w:r>
      <w:r>
        <w:t xml:space="preserve">3593. </w:t>
      </w:r>
      <w:r w:rsidRPr="00A41E3E">
        <w:t xml:space="preserve">If the PDU Session Address Lifetime value is sent to the UE in the PDU SESSION MODIFICATION COMMAND message then </w:t>
      </w:r>
      <w:r>
        <w:t xml:space="preserve">timer </w:t>
      </w:r>
      <w:r w:rsidRPr="00A41E3E">
        <w:t>T3593 shall be started with the same value, otherwise it shall use a default value</w:t>
      </w:r>
      <w:r>
        <w:t>.</w:t>
      </w:r>
      <w:r>
        <w:rPr>
          <w:lang w:eastAsia="ko-KR"/>
        </w:rPr>
        <w:t xml:space="preserve"> </w:t>
      </w:r>
      <w:r>
        <w:rPr>
          <w:rFonts w:hint="eastAsia"/>
          <w:lang w:eastAsia="ko-KR"/>
        </w:rPr>
        <w:t>I</w:t>
      </w:r>
      <w:r>
        <w:rPr>
          <w:lang w:eastAsia="ko-KR"/>
        </w:rPr>
        <w:t xml:space="preserve">f the PDU SESSION MODIFICATION COMPLETE message contains a Port management information container IE, the SMF shall handle the contents of the Port management information container IE as specified in </w:t>
      </w:r>
      <w:r w:rsidRPr="000D03D8">
        <w:t>3GPP TS 23.50</w:t>
      </w:r>
      <w:r>
        <w:t>1</w:t>
      </w:r>
      <w:r w:rsidRPr="000D03D8">
        <w:t> [</w:t>
      </w:r>
      <w:r>
        <w:t>8</w:t>
      </w:r>
      <w:r w:rsidRPr="000D03D8">
        <w:t>]</w:t>
      </w:r>
      <w:r>
        <w:t xml:space="preserve"> and </w:t>
      </w:r>
      <w:r w:rsidRPr="000D03D8">
        <w:t>3GPP TS 23.502 [9]</w:t>
      </w:r>
      <w:r>
        <w:rPr>
          <w:lang w:eastAsia="ko-KR"/>
        </w:rPr>
        <w:t>.</w:t>
      </w:r>
    </w:p>
    <w:p w14:paraId="2E472360" w14:textId="7A24E27A" w:rsidR="002A1640" w:rsidRDefault="002A1640">
      <w:pPr>
        <w:rPr>
          <w:noProof/>
        </w:rPr>
      </w:pPr>
    </w:p>
    <w:p w14:paraId="2F0BCBE6" w14:textId="77777777" w:rsidR="00A63F72" w:rsidRDefault="00A63F72" w:rsidP="00A63F72">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741162E5" w14:textId="77777777" w:rsidR="002A1640" w:rsidRDefault="002A1640">
      <w:pPr>
        <w:rPr>
          <w:noProof/>
        </w:rPr>
      </w:pPr>
    </w:p>
    <w:sectPr w:rsidR="002A164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B72EE" w14:textId="77777777" w:rsidR="00D847F6" w:rsidRDefault="00D847F6">
      <w:r>
        <w:separator/>
      </w:r>
    </w:p>
  </w:endnote>
  <w:endnote w:type="continuationSeparator" w:id="0">
    <w:p w14:paraId="4117542D" w14:textId="77777777" w:rsidR="00D847F6" w:rsidRDefault="00D8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AE4C2" w14:textId="77777777" w:rsidR="00980199" w:rsidRDefault="00980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F338B" w14:textId="77777777" w:rsidR="00980199" w:rsidRDefault="009801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09EDF" w14:textId="77777777" w:rsidR="00980199" w:rsidRDefault="00980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C124A" w14:textId="77777777" w:rsidR="00D847F6" w:rsidRDefault="00D847F6">
      <w:r>
        <w:separator/>
      </w:r>
    </w:p>
  </w:footnote>
  <w:footnote w:type="continuationSeparator" w:id="0">
    <w:p w14:paraId="4C85C0E3" w14:textId="77777777" w:rsidR="00D847F6" w:rsidRDefault="00D8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929F4" w14:textId="77777777" w:rsidR="00980199" w:rsidRDefault="00980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5079E" w14:textId="77777777" w:rsidR="00980199" w:rsidRDefault="009801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04892"/>
    <w:multiLevelType w:val="hybridMultilevel"/>
    <w:tmpl w:val="33440D22"/>
    <w:lvl w:ilvl="0" w:tplc="96DC0D6C">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sama Lotfallah">
    <w15:presenceInfo w15:providerId="AD" w15:userId="S::osamal@qti.qualcomm.com::13c2404f-7523-4d58-bd1c-97d85cf1671e"/>
  </w15:person>
  <w15:person w15:author="Chaponniere50">
    <w15:presenceInfo w15:providerId="None" w15:userId="Chaponniere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6A2"/>
    <w:rsid w:val="00032039"/>
    <w:rsid w:val="00083867"/>
    <w:rsid w:val="000A0BB2"/>
    <w:rsid w:val="000A1F6F"/>
    <w:rsid w:val="000A6394"/>
    <w:rsid w:val="000B7FED"/>
    <w:rsid w:val="000C038A"/>
    <w:rsid w:val="000C4185"/>
    <w:rsid w:val="000C6598"/>
    <w:rsid w:val="000E31F2"/>
    <w:rsid w:val="000F02C9"/>
    <w:rsid w:val="001218A8"/>
    <w:rsid w:val="00143DCF"/>
    <w:rsid w:val="00144312"/>
    <w:rsid w:val="00145D43"/>
    <w:rsid w:val="0018382F"/>
    <w:rsid w:val="00185EEA"/>
    <w:rsid w:val="00192C46"/>
    <w:rsid w:val="001A08B3"/>
    <w:rsid w:val="001A7B60"/>
    <w:rsid w:val="001B37C8"/>
    <w:rsid w:val="001B52F0"/>
    <w:rsid w:val="001B7A65"/>
    <w:rsid w:val="001E41F3"/>
    <w:rsid w:val="00214062"/>
    <w:rsid w:val="00227EAD"/>
    <w:rsid w:val="00230865"/>
    <w:rsid w:val="0025284B"/>
    <w:rsid w:val="0026004D"/>
    <w:rsid w:val="002640DD"/>
    <w:rsid w:val="00275D12"/>
    <w:rsid w:val="00284FEB"/>
    <w:rsid w:val="002860C4"/>
    <w:rsid w:val="00286A54"/>
    <w:rsid w:val="00293C1D"/>
    <w:rsid w:val="00295E59"/>
    <w:rsid w:val="002A1640"/>
    <w:rsid w:val="002A1ABE"/>
    <w:rsid w:val="002A2B3A"/>
    <w:rsid w:val="002B5741"/>
    <w:rsid w:val="002D1CFE"/>
    <w:rsid w:val="002D61AC"/>
    <w:rsid w:val="002E7ED8"/>
    <w:rsid w:val="002F373E"/>
    <w:rsid w:val="00305409"/>
    <w:rsid w:val="00342698"/>
    <w:rsid w:val="003609EF"/>
    <w:rsid w:val="0036231A"/>
    <w:rsid w:val="00363DF6"/>
    <w:rsid w:val="003674C0"/>
    <w:rsid w:val="00371243"/>
    <w:rsid w:val="00374DD4"/>
    <w:rsid w:val="003832D1"/>
    <w:rsid w:val="003D0D78"/>
    <w:rsid w:val="003E1A36"/>
    <w:rsid w:val="003E453B"/>
    <w:rsid w:val="004045B2"/>
    <w:rsid w:val="00410371"/>
    <w:rsid w:val="004242F1"/>
    <w:rsid w:val="00463AAB"/>
    <w:rsid w:val="00472278"/>
    <w:rsid w:val="00490049"/>
    <w:rsid w:val="00492C0D"/>
    <w:rsid w:val="004A6835"/>
    <w:rsid w:val="004B643D"/>
    <w:rsid w:val="004B75B7"/>
    <w:rsid w:val="004C625B"/>
    <w:rsid w:val="004D139D"/>
    <w:rsid w:val="004D5265"/>
    <w:rsid w:val="004D7101"/>
    <w:rsid w:val="004E1669"/>
    <w:rsid w:val="004F1F1A"/>
    <w:rsid w:val="00501017"/>
    <w:rsid w:val="00505362"/>
    <w:rsid w:val="00506A90"/>
    <w:rsid w:val="0051580D"/>
    <w:rsid w:val="00547111"/>
    <w:rsid w:val="00570453"/>
    <w:rsid w:val="00592D74"/>
    <w:rsid w:val="005A5C5F"/>
    <w:rsid w:val="005B7FE0"/>
    <w:rsid w:val="005E2C44"/>
    <w:rsid w:val="005F7DF3"/>
    <w:rsid w:val="00621188"/>
    <w:rsid w:val="006257ED"/>
    <w:rsid w:val="00635D24"/>
    <w:rsid w:val="00651B2B"/>
    <w:rsid w:val="006670F6"/>
    <w:rsid w:val="00676BCD"/>
    <w:rsid w:val="00677E82"/>
    <w:rsid w:val="00695808"/>
    <w:rsid w:val="006B46FB"/>
    <w:rsid w:val="006C68E0"/>
    <w:rsid w:val="006C753A"/>
    <w:rsid w:val="006E21FB"/>
    <w:rsid w:val="006F6E76"/>
    <w:rsid w:val="00790819"/>
    <w:rsid w:val="00792342"/>
    <w:rsid w:val="007977A8"/>
    <w:rsid w:val="007A12EE"/>
    <w:rsid w:val="007A242A"/>
    <w:rsid w:val="007B512A"/>
    <w:rsid w:val="007C2097"/>
    <w:rsid w:val="007D2488"/>
    <w:rsid w:val="007D6A07"/>
    <w:rsid w:val="007F3B16"/>
    <w:rsid w:val="007F7259"/>
    <w:rsid w:val="008040A8"/>
    <w:rsid w:val="0081564A"/>
    <w:rsid w:val="0082519E"/>
    <w:rsid w:val="00825815"/>
    <w:rsid w:val="008279FA"/>
    <w:rsid w:val="00840C67"/>
    <w:rsid w:val="008438B9"/>
    <w:rsid w:val="008626E7"/>
    <w:rsid w:val="00870EE7"/>
    <w:rsid w:val="008823D3"/>
    <w:rsid w:val="008863B9"/>
    <w:rsid w:val="008A45A6"/>
    <w:rsid w:val="008C593B"/>
    <w:rsid w:val="008E3F53"/>
    <w:rsid w:val="008F686C"/>
    <w:rsid w:val="009148DE"/>
    <w:rsid w:val="00941BFE"/>
    <w:rsid w:val="00941E30"/>
    <w:rsid w:val="00942840"/>
    <w:rsid w:val="0094453E"/>
    <w:rsid w:val="009508B7"/>
    <w:rsid w:val="009619C9"/>
    <w:rsid w:val="00965C88"/>
    <w:rsid w:val="009777D9"/>
    <w:rsid w:val="00980199"/>
    <w:rsid w:val="00991B88"/>
    <w:rsid w:val="009A5753"/>
    <w:rsid w:val="009A579D"/>
    <w:rsid w:val="009C055C"/>
    <w:rsid w:val="009E3297"/>
    <w:rsid w:val="009E6BED"/>
    <w:rsid w:val="009E6C24"/>
    <w:rsid w:val="009F47A8"/>
    <w:rsid w:val="009F734F"/>
    <w:rsid w:val="00A1047B"/>
    <w:rsid w:val="00A10F6B"/>
    <w:rsid w:val="00A246B6"/>
    <w:rsid w:val="00A47970"/>
    <w:rsid w:val="00A47E70"/>
    <w:rsid w:val="00A50CF0"/>
    <w:rsid w:val="00A542A2"/>
    <w:rsid w:val="00A57986"/>
    <w:rsid w:val="00A60579"/>
    <w:rsid w:val="00A60AA1"/>
    <w:rsid w:val="00A63F72"/>
    <w:rsid w:val="00A7671C"/>
    <w:rsid w:val="00A940C5"/>
    <w:rsid w:val="00AA2CBC"/>
    <w:rsid w:val="00AC5820"/>
    <w:rsid w:val="00AC72E2"/>
    <w:rsid w:val="00AD1CD8"/>
    <w:rsid w:val="00B258BB"/>
    <w:rsid w:val="00B308C5"/>
    <w:rsid w:val="00B67B97"/>
    <w:rsid w:val="00B84E0D"/>
    <w:rsid w:val="00B968C8"/>
    <w:rsid w:val="00BA3EC5"/>
    <w:rsid w:val="00BA51D9"/>
    <w:rsid w:val="00BA5EBC"/>
    <w:rsid w:val="00BB3426"/>
    <w:rsid w:val="00BB5DFC"/>
    <w:rsid w:val="00BD279D"/>
    <w:rsid w:val="00BD6BB8"/>
    <w:rsid w:val="00BE70D2"/>
    <w:rsid w:val="00C66BA2"/>
    <w:rsid w:val="00C73AED"/>
    <w:rsid w:val="00C75CB0"/>
    <w:rsid w:val="00C95985"/>
    <w:rsid w:val="00CA624C"/>
    <w:rsid w:val="00CC5026"/>
    <w:rsid w:val="00CC68D0"/>
    <w:rsid w:val="00CD7B13"/>
    <w:rsid w:val="00D03F9A"/>
    <w:rsid w:val="00D06D51"/>
    <w:rsid w:val="00D1784E"/>
    <w:rsid w:val="00D24425"/>
    <w:rsid w:val="00D24991"/>
    <w:rsid w:val="00D50255"/>
    <w:rsid w:val="00D629F1"/>
    <w:rsid w:val="00D63C3F"/>
    <w:rsid w:val="00D66520"/>
    <w:rsid w:val="00D66590"/>
    <w:rsid w:val="00D847F6"/>
    <w:rsid w:val="00D92E05"/>
    <w:rsid w:val="00DA3849"/>
    <w:rsid w:val="00DE222D"/>
    <w:rsid w:val="00DE27EC"/>
    <w:rsid w:val="00DE34CF"/>
    <w:rsid w:val="00DF27CE"/>
    <w:rsid w:val="00DF693F"/>
    <w:rsid w:val="00E13F3D"/>
    <w:rsid w:val="00E3024B"/>
    <w:rsid w:val="00E34898"/>
    <w:rsid w:val="00E47A01"/>
    <w:rsid w:val="00E62CE2"/>
    <w:rsid w:val="00E66A97"/>
    <w:rsid w:val="00E8079D"/>
    <w:rsid w:val="00E833F5"/>
    <w:rsid w:val="00E84E83"/>
    <w:rsid w:val="00E87210"/>
    <w:rsid w:val="00EA4BF1"/>
    <w:rsid w:val="00EB09B7"/>
    <w:rsid w:val="00EC4AEF"/>
    <w:rsid w:val="00EE7D7C"/>
    <w:rsid w:val="00F25D98"/>
    <w:rsid w:val="00F300FB"/>
    <w:rsid w:val="00F32A63"/>
    <w:rsid w:val="00F96A05"/>
    <w:rsid w:val="00FA7823"/>
    <w:rsid w:val="00FB12BC"/>
    <w:rsid w:val="00FB6386"/>
    <w:rsid w:val="00FC10F5"/>
    <w:rsid w:val="00FD2C6F"/>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7D2488"/>
    <w:rPr>
      <w:rFonts w:ascii="Times New Roman" w:hAnsi="Times New Roman"/>
      <w:lang w:val="en-GB" w:eastAsia="en-US"/>
    </w:rPr>
  </w:style>
  <w:style w:type="character" w:customStyle="1" w:styleId="B1Char">
    <w:name w:val="B1 Char"/>
    <w:link w:val="B1"/>
    <w:locked/>
    <w:rsid w:val="007D2488"/>
    <w:rPr>
      <w:rFonts w:ascii="Times New Roman" w:hAnsi="Times New Roman"/>
      <w:lang w:val="en-GB" w:eastAsia="en-US"/>
    </w:rPr>
  </w:style>
  <w:style w:type="character" w:customStyle="1" w:styleId="EditorsNoteChar">
    <w:name w:val="Editor's Note Char"/>
    <w:link w:val="EditorsNote"/>
    <w:rsid w:val="007D2488"/>
    <w:rPr>
      <w:rFonts w:ascii="Times New Roman" w:hAnsi="Times New Roman"/>
      <w:color w:val="FF0000"/>
      <w:lang w:val="en-GB" w:eastAsia="en-US"/>
    </w:rPr>
  </w:style>
  <w:style w:type="character" w:customStyle="1" w:styleId="B2Char">
    <w:name w:val="B2 Char"/>
    <w:link w:val="B2"/>
    <w:rsid w:val="007D24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483E-3F60-41A4-B7B1-85492EC6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7</Pages>
  <Words>4172</Words>
  <Characters>23783</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18</cp:revision>
  <cp:lastPrinted>1900-01-01T08:00:00Z</cp:lastPrinted>
  <dcterms:created xsi:type="dcterms:W3CDTF">2020-08-04T16:11:00Z</dcterms:created>
  <dcterms:modified xsi:type="dcterms:W3CDTF">2020-08-26T13:36:00Z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