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9B62E" w14:textId="02F198B8" w:rsidR="00DD4140" w:rsidRPr="00DD4140" w:rsidRDefault="001E41F3" w:rsidP="00D8644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r w:rsidR="00966B54">
        <w:rPr>
          <w:b/>
          <w:noProof/>
          <w:sz w:val="24"/>
        </w:rPr>
        <w:t>CT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465AF">
        <w:rPr>
          <w:b/>
          <w:noProof/>
          <w:sz w:val="24"/>
        </w:rPr>
        <w:t>125-e</w:t>
      </w:r>
      <w:r>
        <w:rPr>
          <w:b/>
          <w:i/>
          <w:noProof/>
          <w:sz w:val="28"/>
        </w:rPr>
        <w:tab/>
      </w:r>
      <w:r w:rsidR="00620C28" w:rsidRPr="00620C28">
        <w:rPr>
          <w:b/>
          <w:noProof/>
          <w:sz w:val="24"/>
        </w:rPr>
        <w:t>C1-20</w:t>
      </w:r>
      <w:r w:rsidR="00563F6A">
        <w:rPr>
          <w:b/>
          <w:noProof/>
          <w:sz w:val="24"/>
        </w:rPr>
        <w:t>5287</w:t>
      </w:r>
    </w:p>
    <w:p w14:paraId="1302242C" w14:textId="03DF80C0" w:rsidR="00BA407A" w:rsidRDefault="00BA407A" w:rsidP="00BA40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 xml:space="preserve">Electronic meeting, </w:t>
      </w:r>
      <w:r w:rsidR="005A5A83">
        <w:rPr>
          <w:b/>
          <w:noProof/>
          <w:sz w:val="24"/>
        </w:rPr>
        <w:t>20</w:t>
      </w:r>
      <w:r>
        <w:rPr>
          <w:b/>
          <w:noProof/>
          <w:sz w:val="24"/>
        </w:rPr>
        <w:t>-</w:t>
      </w:r>
      <w:r w:rsidR="005A5A83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</w:t>
      </w:r>
      <w:r w:rsidR="005A5A83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</w:r>
      <w:r w:rsidR="00DD4140">
        <w:rPr>
          <w:b/>
          <w:noProof/>
          <w:sz w:val="24"/>
        </w:rPr>
        <w:tab/>
        <w:t xml:space="preserve">   (was 205003)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1EAC39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466D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882AD1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65E3E2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6C2FF0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37263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1C4BC0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1BE759A" w14:textId="77777777" w:rsidR="001E41F3" w:rsidRDefault="001E41F3" w:rsidP="00D86446">
            <w:pPr>
              <w:pStyle w:val="CRCoverPage"/>
              <w:spacing w:after="0"/>
              <w:jc w:val="right"/>
              <w:outlineLvl w:val="0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2B2686B" w14:textId="1B8C579B" w:rsidR="001E41F3" w:rsidRPr="00410371" w:rsidRDefault="00D86446" w:rsidP="00D86446">
            <w:pPr>
              <w:pStyle w:val="CRCoverPage"/>
              <w:spacing w:after="0"/>
              <w:jc w:val="center"/>
              <w:outlineLvl w:val="0"/>
              <w:rPr>
                <w:b/>
                <w:noProof/>
                <w:sz w:val="28"/>
              </w:rPr>
            </w:pPr>
            <w:r w:rsidRPr="00D86446">
              <w:rPr>
                <w:b/>
                <w:noProof/>
                <w:sz w:val="28"/>
              </w:rPr>
              <w:t>24.5</w:t>
            </w:r>
            <w:r w:rsidR="005D1720">
              <w:rPr>
                <w:b/>
                <w:noProof/>
                <w:sz w:val="28"/>
              </w:rPr>
              <w:t>87</w:t>
            </w:r>
          </w:p>
        </w:tc>
        <w:tc>
          <w:tcPr>
            <w:tcW w:w="709" w:type="dxa"/>
          </w:tcPr>
          <w:p w14:paraId="315C91AF" w14:textId="77777777" w:rsidR="001E41F3" w:rsidRDefault="001E41F3" w:rsidP="00D86446">
            <w:pPr>
              <w:pStyle w:val="CRCoverPage"/>
              <w:spacing w:after="0"/>
              <w:jc w:val="center"/>
              <w:outlineLvl w:val="0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74DC4FC" w14:textId="1E52C635" w:rsidR="001E41F3" w:rsidRPr="00F97B19" w:rsidRDefault="00FC341E" w:rsidP="00D86446">
            <w:pPr>
              <w:pStyle w:val="CRCoverPage"/>
              <w:spacing w:after="0"/>
              <w:outlineLvl w:val="0"/>
              <w:rPr>
                <w:noProof/>
              </w:rPr>
            </w:pPr>
            <w:r>
              <w:rPr>
                <w:noProof/>
              </w:rPr>
              <w:t>0098</w:t>
            </w:r>
          </w:p>
        </w:tc>
        <w:tc>
          <w:tcPr>
            <w:tcW w:w="709" w:type="dxa"/>
          </w:tcPr>
          <w:p w14:paraId="0D8ACC4B" w14:textId="77777777" w:rsidR="001E41F3" w:rsidRDefault="001E41F3" w:rsidP="00D86446">
            <w:pPr>
              <w:pStyle w:val="CRCoverPage"/>
              <w:tabs>
                <w:tab w:val="right" w:pos="625"/>
              </w:tabs>
              <w:spacing w:after="0"/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CC1D6F" w14:textId="72AC89BF" w:rsidR="001E41F3" w:rsidRPr="00410371" w:rsidRDefault="00DD4140" w:rsidP="00D86446">
            <w:pPr>
              <w:pStyle w:val="CRCoverPage"/>
              <w:spacing w:after="0"/>
              <w:jc w:val="center"/>
              <w:outlineLvl w:val="0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191EA0A" w14:textId="77777777" w:rsidR="001E41F3" w:rsidRDefault="001E41F3" w:rsidP="00D86446">
            <w:pPr>
              <w:pStyle w:val="CRCoverPage"/>
              <w:tabs>
                <w:tab w:val="right" w:pos="1825"/>
              </w:tabs>
              <w:spacing w:after="0"/>
              <w:jc w:val="center"/>
              <w:outlineLvl w:val="0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5CC5CBE" w14:textId="66D53543" w:rsidR="001E41F3" w:rsidRPr="00410371" w:rsidRDefault="00F97B19" w:rsidP="00D86446">
            <w:pPr>
              <w:pStyle w:val="CRCoverPage"/>
              <w:spacing w:after="0"/>
              <w:jc w:val="center"/>
              <w:outlineLvl w:val="0"/>
              <w:rPr>
                <w:noProof/>
                <w:sz w:val="28"/>
              </w:rPr>
            </w:pPr>
            <w:r w:rsidRPr="00F97B19">
              <w:rPr>
                <w:b/>
                <w:noProof/>
                <w:sz w:val="28"/>
                <w:szCs w:val="28"/>
              </w:rPr>
              <w:t>16.</w:t>
            </w:r>
            <w:r w:rsidR="005D1720">
              <w:rPr>
                <w:b/>
                <w:noProof/>
                <w:sz w:val="28"/>
                <w:szCs w:val="28"/>
              </w:rPr>
              <w:t>1</w:t>
            </w:r>
            <w:r w:rsidRPr="00F97B19">
              <w:rPr>
                <w:b/>
                <w:noProof/>
                <w:sz w:val="28"/>
                <w:szCs w:val="28"/>
              </w:rPr>
              <w:t>.</w:t>
            </w:r>
            <w:r w:rsidR="00DB5491">
              <w:rPr>
                <w:b/>
                <w:noProof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0EE06E" w14:textId="77777777" w:rsidR="001E41F3" w:rsidRDefault="001E41F3" w:rsidP="00D86446">
            <w:pPr>
              <w:pStyle w:val="CRCoverPage"/>
              <w:spacing w:after="0"/>
              <w:outlineLvl w:val="0"/>
              <w:rPr>
                <w:noProof/>
              </w:rPr>
            </w:pPr>
          </w:p>
        </w:tc>
      </w:tr>
      <w:tr w:rsidR="001E41F3" w14:paraId="694CB87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36DE08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BF0AA18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F4EC537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3C72BE7" w14:textId="77777777" w:rsidTr="00547111">
        <w:tc>
          <w:tcPr>
            <w:tcW w:w="9641" w:type="dxa"/>
            <w:gridSpan w:val="9"/>
          </w:tcPr>
          <w:p w14:paraId="6ABA2F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EBEB27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6D2BD0A" w14:textId="77777777" w:rsidTr="00A7671C">
        <w:tc>
          <w:tcPr>
            <w:tcW w:w="2835" w:type="dxa"/>
          </w:tcPr>
          <w:p w14:paraId="17A8ED6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A8E8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F8E7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D150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03630E" w14:textId="04CBE4FF" w:rsidR="00F25D98" w:rsidRDefault="00595614" w:rsidP="00595614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8FC074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B0C826" w14:textId="0A881A4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3FB35F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22E9A" w14:textId="3DE49DA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AADC1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A600ADC" w14:textId="77777777" w:rsidTr="00547111">
        <w:tc>
          <w:tcPr>
            <w:tcW w:w="9640" w:type="dxa"/>
            <w:gridSpan w:val="11"/>
          </w:tcPr>
          <w:p w14:paraId="7ECAEF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7CB4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8D683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4256E" w14:textId="780E2B65" w:rsidR="001E41F3" w:rsidRDefault="00D062EA">
            <w:pPr>
              <w:pStyle w:val="CRCoverPage"/>
              <w:spacing w:after="0"/>
              <w:ind w:left="100"/>
              <w:rPr>
                <w:noProof/>
              </w:rPr>
            </w:pPr>
            <w:r>
              <w:t>Indication of security protection activation</w:t>
            </w:r>
          </w:p>
        </w:tc>
      </w:tr>
      <w:tr w:rsidR="001E41F3" w14:paraId="325914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3197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81B7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95DD3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852E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655D33E" w14:textId="2584D32E" w:rsidR="001E41F3" w:rsidRDefault="007554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Qualcomm Incorporated</w:t>
            </w:r>
          </w:p>
        </w:tc>
      </w:tr>
      <w:tr w:rsidR="001E41F3" w14:paraId="01DAD69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153A1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7133BE" w14:textId="5F691D80" w:rsidR="001E41F3" w:rsidRDefault="001D78F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35B17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664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4A91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FC884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958B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096F27" w14:textId="65C535C8" w:rsidR="001E41F3" w:rsidRDefault="00D062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43FA065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D2AD1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46677A" w14:textId="7CC4BBB8" w:rsidR="001E41F3" w:rsidRPr="00AC5962" w:rsidRDefault="00AC5962" w:rsidP="00AC59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fr-FR"/>
              </w:rPr>
              <w:t>2020-0</w:t>
            </w:r>
            <w:r w:rsidR="00C46C0B">
              <w:rPr>
                <w:lang w:val="fr-FR"/>
              </w:rPr>
              <w:t>7-24</w:t>
            </w:r>
          </w:p>
        </w:tc>
      </w:tr>
      <w:tr w:rsidR="001E41F3" w14:paraId="79B9B4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0557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0CC4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CD188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5ED4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A1BDB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B650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448B92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4F52DD8" w14:textId="70A736CF" w:rsidR="001E41F3" w:rsidRDefault="0001157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CEC954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27AE8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C5EE31B" w14:textId="236C62DF" w:rsidR="001E41F3" w:rsidRDefault="009421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2AEBE83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A00F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7F2CF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ECD18D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02FF58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0E6A22F" w14:textId="77777777" w:rsidTr="00547111">
        <w:tc>
          <w:tcPr>
            <w:tcW w:w="1843" w:type="dxa"/>
          </w:tcPr>
          <w:p w14:paraId="373805C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41A8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C726C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E897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F36E91" w14:textId="6ED9FE1F" w:rsidR="008A4616" w:rsidRDefault="001065E1" w:rsidP="007554A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According to LS </w:t>
            </w:r>
            <w:r w:rsidR="000E463D">
              <w:rPr>
                <w:noProof/>
              </w:rPr>
              <w:t>R2-2005978</w:t>
            </w:r>
            <w:r w:rsidR="00A44C86">
              <w:rPr>
                <w:noProof/>
              </w:rPr>
              <w:t xml:space="preserve"> (waiting for CT1 tdoc number)</w:t>
            </w:r>
            <w:r w:rsidR="00C9256B">
              <w:rPr>
                <w:noProof/>
              </w:rPr>
              <w:t xml:space="preserve">, </w:t>
            </w:r>
            <w:r w:rsidR="00C9256B" w:rsidRPr="00C9256B">
              <w:rPr>
                <w:noProof/>
              </w:rPr>
              <w:t xml:space="preserve">RAN2 would like to request SA3 and CT1 to support </w:t>
            </w:r>
            <w:r w:rsidR="004254CA">
              <w:rPr>
                <w:noProof/>
              </w:rPr>
              <w:t>an</w:t>
            </w:r>
            <w:r w:rsidR="00C9256B" w:rsidRPr="00C9256B">
              <w:rPr>
                <w:noProof/>
              </w:rPr>
              <w:t xml:space="preserve"> indication for the initiation of security activation and the change of the key due to re-keying procedure.</w:t>
            </w:r>
          </w:p>
          <w:p w14:paraId="035CC6C6" w14:textId="607C8D29" w:rsidR="00937E61" w:rsidRDefault="00937E61" w:rsidP="00937E61">
            <w:pPr>
              <w:pStyle w:val="CRCoverPage"/>
              <w:spacing w:after="0"/>
              <w:rPr>
                <w:noProof/>
              </w:rPr>
            </w:pPr>
          </w:p>
          <w:p w14:paraId="3A213A51" w14:textId="4D32B5E8" w:rsidR="00A22F5F" w:rsidDel="00D926DE" w:rsidRDefault="00937E61" w:rsidP="007554A7">
            <w:pPr>
              <w:pStyle w:val="CRCoverPage"/>
              <w:spacing w:after="0"/>
              <w:rPr>
                <w:del w:id="2" w:author="scottdd" w:date="2020-08-27T13:30:00Z"/>
                <w:noProof/>
              </w:rPr>
            </w:pPr>
            <w:del w:id="3" w:author="scottdd" w:date="2020-08-27T13:30:00Z">
              <w:r w:rsidDel="00D926DE">
                <w:rPr>
                  <w:noProof/>
                </w:rPr>
                <w:delText>Security protection of PC5 unicast signalling and PC5 unicast user plane are optional. When the security protection is not activated for the PC5 unicast link,</w:delText>
              </w:r>
              <w:r w:rsidR="003C7F60" w:rsidDel="00D926DE">
                <w:rPr>
                  <w:noProof/>
                </w:rPr>
                <w:delText xml:space="preserve"> lower</w:delText>
              </w:r>
              <w:r w:rsidDel="00D926DE">
                <w:rPr>
                  <w:noProof/>
                </w:rPr>
                <w:delText xml:space="preserve"> layer does not have to perf</w:delText>
              </w:r>
              <w:r w:rsidR="004254CA" w:rsidDel="00D926DE">
                <w:rPr>
                  <w:noProof/>
                </w:rPr>
                <w:delText>o</w:delText>
              </w:r>
              <w:r w:rsidDel="00D926DE">
                <w:rPr>
                  <w:noProof/>
                </w:rPr>
                <w:delText>rm security protection.</w:delText>
              </w:r>
              <w:r w:rsidR="00A150A1" w:rsidDel="00D926DE">
                <w:rPr>
                  <w:noProof/>
                </w:rPr>
                <w:delText xml:space="preserve"> </w:delText>
              </w:r>
              <w:r w:rsidDel="00D926DE">
                <w:rPr>
                  <w:noProof/>
                </w:rPr>
                <w:delText>Therefore,</w:delText>
              </w:r>
              <w:r w:rsidR="00A22F5F" w:rsidDel="00D926DE">
                <w:rPr>
                  <w:noProof/>
                </w:rPr>
                <w:delText xml:space="preserve"> </w:delText>
              </w:r>
              <w:r w:rsidR="00F86086" w:rsidDel="00D926DE">
                <w:rPr>
                  <w:noProof/>
                </w:rPr>
                <w:delText xml:space="preserve">two </w:delText>
              </w:r>
              <w:r w:rsidR="00A22F5F" w:rsidDel="00D926DE">
                <w:rPr>
                  <w:noProof/>
                </w:rPr>
                <w:delText>explicit indication</w:delText>
              </w:r>
              <w:r w:rsidR="00F86086" w:rsidDel="00D926DE">
                <w:rPr>
                  <w:noProof/>
                </w:rPr>
                <w:delText>s are required</w:delText>
              </w:r>
              <w:r w:rsidR="001F6F04" w:rsidDel="00D926DE">
                <w:rPr>
                  <w:noProof/>
                </w:rPr>
                <w:delText xml:space="preserve"> to lower layer</w:delText>
              </w:r>
              <w:r w:rsidR="006B5EE5" w:rsidDel="00D926DE">
                <w:rPr>
                  <w:noProof/>
                </w:rPr>
                <w:delText>:</w:delText>
              </w:r>
            </w:del>
          </w:p>
          <w:p w14:paraId="2707DD89" w14:textId="41FD9389" w:rsidR="006B5EE5" w:rsidDel="00D926DE" w:rsidRDefault="006B5EE5" w:rsidP="006B5EE5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4" w:author="scottdd" w:date="2020-08-27T13:30:00Z"/>
                <w:noProof/>
              </w:rPr>
            </w:pPr>
            <w:del w:id="5" w:author="scottdd" w:date="2020-08-27T13:30:00Z">
              <w:r w:rsidDel="00D926DE">
                <w:rPr>
                  <w:noProof/>
                </w:rPr>
                <w:delText xml:space="preserve">Security protection </w:delText>
              </w:r>
              <w:r w:rsidR="0009195E" w:rsidDel="00D926DE">
                <w:rPr>
                  <w:noProof/>
                </w:rPr>
                <w:delText>activation/deactivation on PC5 unicast signalling</w:delText>
              </w:r>
            </w:del>
          </w:p>
          <w:p w14:paraId="473FDEA7" w14:textId="068CD3DE" w:rsidR="0009195E" w:rsidDel="00D926DE" w:rsidRDefault="0009195E" w:rsidP="006B5EE5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6" w:author="scottdd" w:date="2020-08-27T13:30:00Z"/>
                <w:noProof/>
              </w:rPr>
            </w:pPr>
            <w:del w:id="7" w:author="scottdd" w:date="2020-08-27T13:30:00Z">
              <w:r w:rsidDel="00D926DE">
                <w:rPr>
                  <w:noProof/>
                </w:rPr>
                <w:delText>Security protection activation/deactivation on PC5 unicast user plane</w:delText>
              </w:r>
            </w:del>
          </w:p>
          <w:p w14:paraId="53D0FC60" w14:textId="63A89E13" w:rsidR="00C602CB" w:rsidDel="00D926DE" w:rsidRDefault="00C602CB" w:rsidP="00F86086">
            <w:pPr>
              <w:pStyle w:val="CRCoverPage"/>
              <w:spacing w:after="0"/>
              <w:rPr>
                <w:del w:id="8" w:author="scottdd" w:date="2020-08-27T13:30:00Z"/>
                <w:noProof/>
              </w:rPr>
            </w:pPr>
          </w:p>
          <w:p w14:paraId="53DB4680" w14:textId="63BA5287" w:rsidR="00C602CB" w:rsidDel="00D926DE" w:rsidRDefault="00C602CB" w:rsidP="00C602CB">
            <w:pPr>
              <w:pStyle w:val="CRCoverPage"/>
              <w:spacing w:after="0"/>
              <w:rPr>
                <w:del w:id="9" w:author="scottdd" w:date="2020-08-27T13:30:00Z"/>
                <w:noProof/>
              </w:rPr>
            </w:pPr>
            <w:del w:id="10" w:author="scottdd" w:date="2020-08-27T13:30:00Z">
              <w:r w:rsidDel="00D926DE">
                <w:rPr>
                  <w:noProof/>
                </w:rPr>
                <w:delText>According to RAN2 agreement on R2-2001668, 4 different LCIDs are allocated for the following SL SRBs:</w:delText>
              </w:r>
            </w:del>
          </w:p>
          <w:p w14:paraId="1E2C737E" w14:textId="6C3850A8" w:rsidR="00C602CB" w:rsidDel="00D926DE" w:rsidRDefault="00C602CB" w:rsidP="00C602CB">
            <w:pPr>
              <w:pStyle w:val="CRCoverPage"/>
              <w:spacing w:after="0"/>
              <w:ind w:left="284"/>
              <w:rPr>
                <w:del w:id="11" w:author="scottdd" w:date="2020-08-27T13:30:00Z"/>
                <w:noProof/>
              </w:rPr>
            </w:pPr>
            <w:del w:id="12" w:author="scottdd" w:date="2020-08-27T13:30:00Z">
              <w:r w:rsidDel="00D926DE">
                <w:rPr>
                  <w:noProof/>
                </w:rPr>
                <w:delText>i) The PC5-S signalling that is not protected, e.g., Direct Communication Request.</w:delText>
              </w:r>
            </w:del>
          </w:p>
          <w:p w14:paraId="2A577E31" w14:textId="134DEFDF" w:rsidR="00C602CB" w:rsidDel="00D926DE" w:rsidRDefault="00C602CB" w:rsidP="00C602CB">
            <w:pPr>
              <w:pStyle w:val="CRCoverPage"/>
              <w:spacing w:after="0"/>
              <w:ind w:left="284"/>
              <w:rPr>
                <w:del w:id="13" w:author="scottdd" w:date="2020-08-27T13:30:00Z"/>
                <w:noProof/>
              </w:rPr>
            </w:pPr>
            <w:del w:id="14" w:author="scottdd" w:date="2020-08-27T13:30:00Z">
              <w:r w:rsidDel="00D926DE">
                <w:rPr>
                  <w:noProof/>
                </w:rPr>
                <w:delText>ii) The PC5-S signalling to activate security, i.e., Direct Security Mode Command and Direct Security Mode Complete.</w:delText>
              </w:r>
            </w:del>
          </w:p>
          <w:p w14:paraId="7990FA56" w14:textId="58370037" w:rsidR="00C602CB" w:rsidDel="00D926DE" w:rsidRDefault="00C602CB" w:rsidP="00C602CB">
            <w:pPr>
              <w:pStyle w:val="CRCoverPage"/>
              <w:spacing w:after="0"/>
              <w:ind w:left="284"/>
              <w:rPr>
                <w:del w:id="15" w:author="scottdd" w:date="2020-08-27T13:30:00Z"/>
                <w:noProof/>
              </w:rPr>
            </w:pPr>
            <w:del w:id="16" w:author="scottdd" w:date="2020-08-27T13:30:00Z">
              <w:r w:rsidDel="00D926DE">
                <w:rPr>
                  <w:noProof/>
                </w:rPr>
                <w:delText>iii) Other PC5-S signallings that are protected.</w:delText>
              </w:r>
            </w:del>
          </w:p>
          <w:p w14:paraId="49E09B98" w14:textId="74544398" w:rsidR="00C602CB" w:rsidDel="00D926DE" w:rsidRDefault="00C602CB" w:rsidP="00C602CB">
            <w:pPr>
              <w:pStyle w:val="CRCoverPage"/>
              <w:spacing w:after="0"/>
              <w:ind w:left="284"/>
              <w:rPr>
                <w:del w:id="17" w:author="scottdd" w:date="2020-08-27T13:30:00Z"/>
                <w:noProof/>
              </w:rPr>
            </w:pPr>
            <w:del w:id="18" w:author="scottdd" w:date="2020-08-27T13:30:00Z">
              <w:r w:rsidDel="00D926DE">
                <w:rPr>
                  <w:noProof/>
                </w:rPr>
                <w:delText>iv) PC5-RRC signallings that are protected.</w:delText>
              </w:r>
            </w:del>
          </w:p>
          <w:p w14:paraId="48BDF4DA" w14:textId="154058E6" w:rsidR="00C602CB" w:rsidDel="00D926DE" w:rsidRDefault="00C602CB" w:rsidP="00C602CB">
            <w:pPr>
              <w:pStyle w:val="CRCoverPage"/>
              <w:spacing w:after="0"/>
              <w:rPr>
                <w:del w:id="19" w:author="scottdd" w:date="2020-08-27T13:30:00Z"/>
                <w:noProof/>
              </w:rPr>
            </w:pPr>
            <w:del w:id="20" w:author="scottdd" w:date="2020-08-27T13:30:00Z">
              <w:r w:rsidDel="00D926DE">
                <w:rPr>
                  <w:noProof/>
                </w:rPr>
                <w:delText>U</w:delText>
              </w:r>
              <w:r w:rsidRPr="00C602CB" w:rsidDel="00D926DE">
                <w:rPr>
                  <w:noProof/>
                </w:rPr>
                <w:delText xml:space="preserve">ntil the AS layer gets an indication that security has been turned </w:delText>
              </w:r>
              <w:r w:rsidDel="00D926DE">
                <w:rPr>
                  <w:noProof/>
                </w:rPr>
                <w:delText>‘Activated’</w:delText>
              </w:r>
              <w:r w:rsidRPr="00C602CB" w:rsidDel="00D926DE">
                <w:rPr>
                  <w:noProof/>
                </w:rPr>
                <w:delText>, it can assume that all PC5-S messages are unprotected, except the Security Mode Command and the Security Mode Complete which are for security activation.</w:delText>
              </w:r>
              <w:r w:rsidR="00C5217C" w:rsidDel="00D926DE">
                <w:rPr>
                  <w:noProof/>
                </w:rPr>
                <w:delText xml:space="preserve"> </w:delText>
              </w:r>
              <w:r w:rsidDel="00D926DE">
                <w:rPr>
                  <w:noProof/>
                </w:rPr>
                <w:delText>After the activation of security protection, all PC5-S msgs are treated as iii).</w:delText>
              </w:r>
            </w:del>
          </w:p>
          <w:p w14:paraId="1D86B505" w14:textId="529D2436" w:rsidR="00C602CB" w:rsidDel="00D926DE" w:rsidRDefault="00C602CB" w:rsidP="00F86086">
            <w:pPr>
              <w:pStyle w:val="CRCoverPage"/>
              <w:spacing w:after="0"/>
              <w:rPr>
                <w:del w:id="21" w:author="scottdd" w:date="2020-08-27T13:30:00Z"/>
                <w:noProof/>
              </w:rPr>
            </w:pPr>
            <w:del w:id="22" w:author="scottdd" w:date="2020-08-27T13:30:00Z">
              <w:r w:rsidDel="00D926DE">
                <w:rPr>
                  <w:noProof/>
                </w:rPr>
                <w:delText xml:space="preserve">For ii), </w:delText>
              </w:r>
              <w:r w:rsidR="00C5217C" w:rsidDel="00D926DE">
                <w:rPr>
                  <w:noProof/>
                </w:rPr>
                <w:delText xml:space="preserve">there are </w:delText>
              </w:r>
              <w:r w:rsidDel="00D926DE">
                <w:rPr>
                  <w:noProof/>
                </w:rPr>
                <w:delText xml:space="preserve">only two PC5-S signalling </w:delText>
              </w:r>
              <w:r w:rsidR="00C5217C" w:rsidDel="00D926DE">
                <w:rPr>
                  <w:noProof/>
                </w:rPr>
                <w:delText>(</w:delText>
              </w:r>
              <w:r w:rsidDel="00D926DE">
                <w:rPr>
                  <w:noProof/>
                </w:rPr>
                <w:delText>Direct Securit Mode Command and Direct Security Mode Complete</w:delText>
              </w:r>
              <w:r w:rsidR="00C5217C" w:rsidDel="00D926DE">
                <w:rPr>
                  <w:noProof/>
                </w:rPr>
                <w:delText>), t</w:delText>
              </w:r>
              <w:r w:rsidDel="00D926DE">
                <w:rPr>
                  <w:noProof/>
                </w:rPr>
                <w:delText xml:space="preserve">herefore, PC5-S message type </w:delText>
              </w:r>
              <w:r w:rsidR="00C5217C" w:rsidDel="00D926DE">
                <w:rPr>
                  <w:noProof/>
                </w:rPr>
                <w:delText xml:space="preserve">itself </w:delText>
              </w:r>
              <w:r w:rsidDel="00D926DE">
                <w:rPr>
                  <w:noProof/>
                </w:rPr>
                <w:delText>can identify the PC5-S msg is for ii), which does not need an explicit indication.</w:delText>
              </w:r>
            </w:del>
          </w:p>
          <w:p w14:paraId="3BBCBC5E" w14:textId="718305FA" w:rsidR="00C602CB" w:rsidDel="00D926DE" w:rsidRDefault="00C602CB" w:rsidP="00F86086">
            <w:pPr>
              <w:pStyle w:val="CRCoverPage"/>
              <w:spacing w:after="0"/>
              <w:rPr>
                <w:del w:id="23" w:author="scottdd" w:date="2020-08-27T13:30:00Z"/>
                <w:noProof/>
              </w:rPr>
            </w:pPr>
          </w:p>
          <w:p w14:paraId="4A42CDE6" w14:textId="330810AE" w:rsidR="00E975B8" w:rsidDel="00D926DE" w:rsidRDefault="001F6F04" w:rsidP="00F86086">
            <w:pPr>
              <w:pStyle w:val="CRCoverPage"/>
              <w:spacing w:after="0"/>
              <w:rPr>
                <w:del w:id="24" w:author="scottdd" w:date="2020-08-27T13:30:00Z"/>
                <w:noProof/>
              </w:rPr>
            </w:pPr>
            <w:del w:id="25" w:author="scottdd" w:date="2020-08-27T13:30:00Z">
              <w:r w:rsidDel="00D926DE">
                <w:rPr>
                  <w:noProof/>
                </w:rPr>
                <w:delText xml:space="preserve">Please note that the security protection is applied per PC5 unicast link. </w:delText>
              </w:r>
              <w:r w:rsidR="00E975B8" w:rsidDel="00D926DE">
                <w:rPr>
                  <w:noProof/>
                </w:rPr>
                <w:delText xml:space="preserve">Once the security protection is activated for the PC5 unicast link, lower layer </w:delText>
              </w:r>
              <w:r w:rsidR="00E975B8" w:rsidDel="00D926DE">
                <w:rPr>
                  <w:noProof/>
                </w:rPr>
                <w:lastRenderedPageBreak/>
                <w:delText>applies the security protection for the PC5 unicast link</w:delText>
              </w:r>
              <w:r w:rsidR="00C5217C" w:rsidDel="00D926DE">
                <w:rPr>
                  <w:noProof/>
                </w:rPr>
                <w:delText xml:space="preserve"> </w:delText>
              </w:r>
              <w:r w:rsidR="00E975B8" w:rsidDel="00D926DE">
                <w:rPr>
                  <w:noProof/>
                </w:rPr>
                <w:delText>until V2X layer indicates otherwise</w:delText>
              </w:r>
              <w:r w:rsidR="00464EC1" w:rsidDel="00D926DE">
                <w:rPr>
                  <w:noProof/>
                </w:rPr>
                <w:delText xml:space="preserve"> or the PC5 unicast link is rele</w:delText>
              </w:r>
              <w:r w:rsidR="00FF5BC1" w:rsidDel="00D926DE">
                <w:rPr>
                  <w:noProof/>
                </w:rPr>
                <w:delText>a</w:delText>
              </w:r>
              <w:r w:rsidR="00464EC1" w:rsidDel="00D926DE">
                <w:rPr>
                  <w:noProof/>
                </w:rPr>
                <w:delText>sed.</w:delText>
              </w:r>
            </w:del>
          </w:p>
          <w:p w14:paraId="4C7F9DFC" w14:textId="5774B5A2" w:rsidR="00464EC1" w:rsidDel="00D926DE" w:rsidRDefault="00464EC1" w:rsidP="00F86086">
            <w:pPr>
              <w:pStyle w:val="CRCoverPage"/>
              <w:spacing w:after="0"/>
              <w:rPr>
                <w:del w:id="26" w:author="scottdd" w:date="2020-08-27T13:30:00Z"/>
                <w:noProof/>
              </w:rPr>
            </w:pPr>
          </w:p>
          <w:p w14:paraId="10F2E72C" w14:textId="43F14357" w:rsidR="00F86086" w:rsidDel="00D926DE" w:rsidRDefault="00154E63" w:rsidP="00F86086">
            <w:pPr>
              <w:pStyle w:val="CRCoverPage"/>
              <w:spacing w:after="0"/>
              <w:rPr>
                <w:del w:id="27" w:author="scottdd" w:date="2020-08-27T13:30:00Z"/>
                <w:noProof/>
              </w:rPr>
            </w:pPr>
            <w:del w:id="28" w:author="scottdd" w:date="2020-08-27T13:30:00Z">
              <w:r w:rsidDel="00D926DE">
                <w:rPr>
                  <w:noProof/>
                </w:rPr>
                <w:delText>W</w:delText>
              </w:r>
              <w:r w:rsidR="00E975B8" w:rsidDel="00D926DE">
                <w:rPr>
                  <w:noProof/>
                </w:rPr>
                <w:delText xml:space="preserve">hen the security protection is activated, </w:delText>
              </w:r>
              <w:r w:rsidR="001F6F04" w:rsidDel="00D926DE">
                <w:rPr>
                  <w:noProof/>
                </w:rPr>
                <w:delText xml:space="preserve">V2X layer </w:delText>
              </w:r>
              <w:r w:rsidR="00BD2153" w:rsidDel="00D926DE">
                <w:rPr>
                  <w:noProof/>
                </w:rPr>
                <w:delText xml:space="preserve">needs to </w:delText>
              </w:r>
              <w:r w:rsidR="001F6F04" w:rsidDel="00D926DE">
                <w:rPr>
                  <w:noProof/>
                </w:rPr>
                <w:delText xml:space="preserve">provide </w:delText>
              </w:r>
              <w:r w:rsidDel="00D926DE">
                <w:rPr>
                  <w:noProof/>
                </w:rPr>
                <w:delText xml:space="preserve">lower layer with </w:delText>
              </w:r>
              <w:r w:rsidR="001F6F04" w:rsidDel="00D926DE">
                <w:rPr>
                  <w:noProof/>
                </w:rPr>
                <w:delText xml:space="preserve">the </w:delText>
              </w:r>
              <w:r w:rsidR="00E975B8" w:rsidDel="00D926DE">
                <w:rPr>
                  <w:noProof/>
                </w:rPr>
                <w:delText>security materials (e.g., selected algorithms, security keys)</w:delText>
              </w:r>
              <w:r w:rsidR="008F581E" w:rsidDel="00D926DE">
                <w:rPr>
                  <w:noProof/>
                </w:rPr>
                <w:delText xml:space="preserve"> </w:delText>
              </w:r>
              <w:r w:rsidDel="00D926DE">
                <w:rPr>
                  <w:noProof/>
                </w:rPr>
                <w:delText xml:space="preserve">to indicate </w:delText>
              </w:r>
              <w:r w:rsidR="00464EC1" w:rsidDel="00D926DE">
                <w:rPr>
                  <w:noProof/>
                </w:rPr>
                <w:delText>security protection activation.</w:delText>
              </w:r>
              <w:r w:rsidR="00605660" w:rsidDel="00D926DE">
                <w:rPr>
                  <w:noProof/>
                </w:rPr>
                <w:delText xml:space="preserve"> </w:delText>
              </w:r>
              <w:r w:rsidR="00283604" w:rsidDel="00D926DE">
                <w:rPr>
                  <w:noProof/>
                </w:rPr>
                <w:delText>Note that t</w:delText>
              </w:r>
              <w:r w:rsidR="00605660" w:rsidDel="00D926DE">
                <w:rPr>
                  <w:noProof/>
                </w:rPr>
                <w:delText xml:space="preserve">he lower layer does security protection </w:delText>
              </w:r>
              <w:r w:rsidR="00C46D23" w:rsidDel="00D926DE">
                <w:rPr>
                  <w:noProof/>
                </w:rPr>
                <w:delText xml:space="preserve">and </w:delText>
              </w:r>
              <w:r w:rsidR="00283604" w:rsidDel="00D926DE">
                <w:rPr>
                  <w:noProof/>
                </w:rPr>
                <w:delText>validation</w:delText>
              </w:r>
              <w:r w:rsidR="003B7EB9" w:rsidDel="00D926DE">
                <w:rPr>
                  <w:noProof/>
                </w:rPr>
                <w:delText>, except for Direct Link SMC procedure.</w:delText>
              </w:r>
            </w:del>
          </w:p>
          <w:p w14:paraId="69EFC13C" w14:textId="19B13CB2" w:rsidR="004D7A28" w:rsidDel="00D926DE" w:rsidRDefault="004D7A28" w:rsidP="00F86086">
            <w:pPr>
              <w:pStyle w:val="CRCoverPage"/>
              <w:spacing w:after="0"/>
              <w:rPr>
                <w:del w:id="29" w:author="scottdd" w:date="2020-08-27T13:30:00Z"/>
                <w:noProof/>
              </w:rPr>
            </w:pPr>
          </w:p>
          <w:p w14:paraId="57F7AD7B" w14:textId="50C9EE7E" w:rsidR="004D7A28" w:rsidRDefault="006C295B" w:rsidP="00907A05">
            <w:pPr>
              <w:pStyle w:val="CRCoverPage"/>
              <w:spacing w:after="0"/>
              <w:rPr>
                <w:noProof/>
              </w:rPr>
            </w:pPr>
            <w:del w:id="30" w:author="scottdd" w:date="2020-08-27T13:30:00Z">
              <w:r w:rsidDel="00D926DE">
                <w:rPr>
                  <w:noProof/>
                </w:rPr>
                <w:delText xml:space="preserve">For </w:delText>
              </w:r>
              <w:r w:rsidR="00067623" w:rsidDel="00D926DE">
                <w:rPr>
                  <w:noProof/>
                </w:rPr>
                <w:delText>PC5 unicast u</w:delText>
              </w:r>
              <w:r w:rsidR="00067623" w:rsidRPr="00067623" w:rsidDel="00D926DE">
                <w:rPr>
                  <w:noProof/>
                </w:rPr>
                <w:delText>ser plane security protection</w:delText>
              </w:r>
              <w:r w:rsidDel="00D926DE">
                <w:rPr>
                  <w:noProof/>
                </w:rPr>
                <w:delText>, the</w:delText>
              </w:r>
              <w:r w:rsidR="00067623" w:rsidRPr="00067623" w:rsidDel="00D926DE">
                <w:rPr>
                  <w:noProof/>
                </w:rPr>
                <w:delText xml:space="preserve"> selected algorithm and key </w:delText>
              </w:r>
              <w:r w:rsidDel="00D926DE">
                <w:rPr>
                  <w:noProof/>
                </w:rPr>
                <w:delText>are</w:delText>
              </w:r>
              <w:r w:rsidR="00067623" w:rsidRPr="00067623" w:rsidDel="00D926DE">
                <w:rPr>
                  <w:noProof/>
                </w:rPr>
                <w:delText xml:space="preserve"> sent to lower layer when receiving </w:delText>
              </w:r>
              <w:r w:rsidDel="00D926DE">
                <w:rPr>
                  <w:noProof/>
                </w:rPr>
                <w:delText xml:space="preserve">Direct </w:delText>
              </w:r>
              <w:r w:rsidR="00067623" w:rsidRPr="00067623" w:rsidDel="00D926DE">
                <w:rPr>
                  <w:noProof/>
                </w:rPr>
                <w:delText>Link Establishment Accept message.</w:delText>
              </w:r>
            </w:del>
          </w:p>
        </w:tc>
      </w:tr>
      <w:tr w:rsidR="001E41F3" w14:paraId="5B9181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271A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8C1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CCB92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1E7A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F15A951" w14:textId="4F70F6C6" w:rsidR="007B3F2D" w:rsidDel="00D926DE" w:rsidRDefault="007B3F2D" w:rsidP="00EE69B4">
            <w:pPr>
              <w:pStyle w:val="CRCoverPage"/>
              <w:spacing w:after="0"/>
              <w:rPr>
                <w:del w:id="31" w:author="scottdd" w:date="2020-08-27T13:30:00Z"/>
                <w:noProof/>
              </w:rPr>
            </w:pPr>
            <w:del w:id="32" w:author="scottdd" w:date="2020-08-27T13:30:00Z">
              <w:r w:rsidDel="00D926DE">
                <w:rPr>
                  <w:noProof/>
                </w:rPr>
                <w:delText xml:space="preserve">When UE initiates Direct Link Security Mode Command, the </w:delText>
              </w:r>
              <w:r w:rsidR="004624ED" w:rsidDel="00D926DE">
                <w:rPr>
                  <w:noProof/>
                </w:rPr>
                <w:delText>V2X layer</w:delText>
              </w:r>
              <w:r w:rsidDel="00D926DE">
                <w:rPr>
                  <w:noProof/>
                </w:rPr>
                <w:delText xml:space="preserve"> provides</w:delText>
              </w:r>
              <w:r w:rsidR="004624ED" w:rsidDel="00D926DE">
                <w:rPr>
                  <w:noProof/>
                </w:rPr>
                <w:delText xml:space="preserve"> lower layer with </w:delText>
              </w:r>
              <w:r w:rsidR="009E44AC" w:rsidDel="00D926DE">
                <w:rPr>
                  <w:noProof/>
                </w:rPr>
                <w:delText>an indication of PC5 unicast signaling security protection activation, NRPIK, NRPEK if applicable,</w:delText>
              </w:r>
              <w:r w:rsidDel="00D926DE">
                <w:rPr>
                  <w:noProof/>
                </w:rPr>
                <w:delText xml:space="preserve"> and the chosen algorithm</w:delText>
              </w:r>
              <w:r w:rsidR="004624ED" w:rsidDel="00D926DE">
                <w:rPr>
                  <w:noProof/>
                </w:rPr>
                <w:delText>.</w:delText>
              </w:r>
            </w:del>
          </w:p>
          <w:p w14:paraId="34E7433B" w14:textId="3BB7F8E6" w:rsidR="007B3F2D" w:rsidDel="00D926DE" w:rsidRDefault="007B3F2D" w:rsidP="00EE69B4">
            <w:pPr>
              <w:pStyle w:val="CRCoverPage"/>
              <w:spacing w:after="0"/>
              <w:rPr>
                <w:del w:id="33" w:author="scottdd" w:date="2020-08-27T13:30:00Z"/>
                <w:noProof/>
              </w:rPr>
            </w:pPr>
          </w:p>
          <w:p w14:paraId="32432A97" w14:textId="41F1DD00" w:rsidR="00AE433F" w:rsidDel="00D926DE" w:rsidRDefault="004039AC" w:rsidP="007B3F2D">
            <w:pPr>
              <w:pStyle w:val="CRCoverPage"/>
              <w:spacing w:after="0"/>
              <w:rPr>
                <w:del w:id="34" w:author="scottdd" w:date="2020-08-27T13:30:00Z"/>
                <w:noProof/>
              </w:rPr>
            </w:pPr>
            <w:del w:id="35" w:author="scottdd" w:date="2020-08-27T13:30:00Z">
              <w:r w:rsidDel="00D926DE">
                <w:rPr>
                  <w:noProof/>
                </w:rPr>
                <w:delText>When UE sends</w:delText>
              </w:r>
              <w:r w:rsidR="00EE67A8" w:rsidDel="00D926DE">
                <w:rPr>
                  <w:noProof/>
                </w:rPr>
                <w:delText xml:space="preserve"> </w:delText>
              </w:r>
              <w:r w:rsidR="00AE433F" w:rsidDel="00D926DE">
                <w:rPr>
                  <w:noProof/>
                </w:rPr>
                <w:delText>Direct</w:delText>
              </w:r>
              <w:r w:rsidR="00EE67A8" w:rsidDel="00D926DE">
                <w:rPr>
                  <w:noProof/>
                </w:rPr>
                <w:delText xml:space="preserve"> L</w:delText>
              </w:r>
              <w:r w:rsidR="00AE433F" w:rsidDel="00D926DE">
                <w:rPr>
                  <w:noProof/>
                </w:rPr>
                <w:delText>ink</w:delText>
              </w:r>
              <w:r w:rsidR="00EE67A8" w:rsidDel="00D926DE">
                <w:rPr>
                  <w:noProof/>
                </w:rPr>
                <w:delText xml:space="preserve"> S</w:delText>
              </w:r>
              <w:r w:rsidDel="00D926DE">
                <w:rPr>
                  <w:noProof/>
                </w:rPr>
                <w:delText>ecurty Mode Complete</w:delText>
              </w:r>
              <w:r w:rsidR="00EE67A8" w:rsidDel="00D926DE">
                <w:rPr>
                  <w:noProof/>
                </w:rPr>
                <w:delText xml:space="preserve">, </w:delText>
              </w:r>
              <w:r w:rsidR="000013CB" w:rsidDel="00D926DE">
                <w:rPr>
                  <w:noProof/>
                </w:rPr>
                <w:delText xml:space="preserve">the V2X layer provides an </w:delText>
              </w:r>
              <w:r w:rsidR="00045F8D" w:rsidDel="00D926DE">
                <w:rPr>
                  <w:noProof/>
                </w:rPr>
                <w:delText>indication of PC5 unicast signaling security protection activation, NRPIK, NRPEK if applicable, and the chosen algorithm</w:delText>
              </w:r>
              <w:r w:rsidR="00AE433F" w:rsidDel="00D926DE">
                <w:rPr>
                  <w:noProof/>
                </w:rPr>
                <w:delText>.</w:delText>
              </w:r>
            </w:del>
          </w:p>
          <w:p w14:paraId="05F7B4AE" w14:textId="76B819C5" w:rsidR="00033B8B" w:rsidDel="00D926DE" w:rsidRDefault="00033B8B" w:rsidP="007B3F2D">
            <w:pPr>
              <w:pStyle w:val="CRCoverPage"/>
              <w:spacing w:after="0"/>
              <w:rPr>
                <w:del w:id="36" w:author="scottdd" w:date="2020-08-27T13:30:00Z"/>
                <w:noProof/>
              </w:rPr>
            </w:pPr>
          </w:p>
          <w:p w14:paraId="3DEBD563" w14:textId="3F23D923" w:rsidR="00045F8D" w:rsidDel="00D926DE" w:rsidRDefault="00045F8D" w:rsidP="007B3F2D">
            <w:pPr>
              <w:pStyle w:val="CRCoverPage"/>
              <w:spacing w:after="0"/>
              <w:rPr>
                <w:del w:id="37" w:author="scottdd" w:date="2020-08-27T13:30:00Z"/>
                <w:noProof/>
              </w:rPr>
            </w:pPr>
            <w:del w:id="38" w:author="scottdd" w:date="2020-08-27T13:30:00Z">
              <w:r w:rsidDel="00D926DE">
                <w:rPr>
                  <w:noProof/>
                </w:rPr>
                <w:delText>When UE sends Direct Link Establish Accept, the V2X layer provides an indication of PC5 user plane security protection activation to lower layer, if applicable.</w:delText>
              </w:r>
            </w:del>
          </w:p>
          <w:p w14:paraId="3F8246B4" w14:textId="5D4DDF77" w:rsidR="00045F8D" w:rsidDel="00D926DE" w:rsidRDefault="00045F8D" w:rsidP="007B3F2D">
            <w:pPr>
              <w:pStyle w:val="CRCoverPage"/>
              <w:spacing w:after="0"/>
              <w:rPr>
                <w:del w:id="39" w:author="scottdd" w:date="2020-08-27T13:30:00Z"/>
                <w:noProof/>
              </w:rPr>
            </w:pPr>
          </w:p>
          <w:p w14:paraId="445EB183" w14:textId="27A223EC" w:rsidR="00F6487C" w:rsidRDefault="00AE433F" w:rsidP="007B3F2D">
            <w:pPr>
              <w:pStyle w:val="CRCoverPage"/>
              <w:spacing w:after="0"/>
              <w:rPr>
                <w:noProof/>
              </w:rPr>
            </w:pPr>
            <w:del w:id="40" w:author="scottdd" w:date="2020-08-27T13:30:00Z">
              <w:r w:rsidDel="00D926DE">
                <w:rPr>
                  <w:noProof/>
                </w:rPr>
                <w:delText>After receving Direct Link Establish Accept, the V2X layer provides an indication of PC5 user plane security protection activation to lower layer</w:delText>
              </w:r>
              <w:r w:rsidR="00F6487C" w:rsidDel="00D926DE">
                <w:rPr>
                  <w:noProof/>
                </w:rPr>
                <w:delText>, if applicable.</w:delText>
              </w:r>
            </w:del>
          </w:p>
        </w:tc>
      </w:tr>
      <w:tr w:rsidR="001E41F3" w14:paraId="0BA2EC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E790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8CB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D6DA6B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4C46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480438" w14:textId="2B372B59" w:rsidR="00ED36C4" w:rsidRDefault="00EE67A8" w:rsidP="008A461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Lower layer cannot </w:t>
            </w:r>
            <w:r w:rsidR="00C46C0B">
              <w:rPr>
                <w:noProof/>
              </w:rPr>
              <w:t>know whether security protection for the PC5 unicast link is necessary or not.</w:t>
            </w:r>
          </w:p>
        </w:tc>
      </w:tr>
      <w:tr w:rsidR="001E41F3" w14:paraId="1764AB68" w14:textId="77777777" w:rsidTr="00547111">
        <w:tc>
          <w:tcPr>
            <w:tcW w:w="2694" w:type="dxa"/>
            <w:gridSpan w:val="2"/>
          </w:tcPr>
          <w:p w14:paraId="2386214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B846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C91BA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10754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70A725" w14:textId="3724A4CB" w:rsidR="001E41F3" w:rsidRDefault="00AC7086" w:rsidP="004B2E2D">
            <w:pPr>
              <w:pStyle w:val="CRCoverPage"/>
              <w:spacing w:after="0"/>
              <w:rPr>
                <w:noProof/>
              </w:rPr>
            </w:pPr>
            <w:r w:rsidRPr="000C5004">
              <w:rPr>
                <w:noProof/>
              </w:rPr>
              <w:t>6.1.2.2.</w:t>
            </w:r>
            <w:r w:rsidR="009C17BB">
              <w:rPr>
                <w:noProof/>
              </w:rPr>
              <w:t>3</w:t>
            </w:r>
            <w:r w:rsidRPr="000C5004">
              <w:rPr>
                <w:noProof/>
              </w:rPr>
              <w:t>,</w:t>
            </w:r>
            <w:r>
              <w:rPr>
                <w:noProof/>
              </w:rPr>
              <w:t xml:space="preserve"> </w:t>
            </w:r>
            <w:r w:rsidR="009C17BB">
              <w:rPr>
                <w:noProof/>
              </w:rPr>
              <w:t xml:space="preserve">6.1.2.2.4, 6.1.2.7.2, </w:t>
            </w:r>
            <w:r w:rsidR="007B3F2D">
              <w:rPr>
                <w:noProof/>
              </w:rPr>
              <w:t>6.1.</w:t>
            </w:r>
            <w:r w:rsidR="00C46C0B">
              <w:rPr>
                <w:noProof/>
              </w:rPr>
              <w:t>2.7.3</w:t>
            </w:r>
          </w:p>
        </w:tc>
      </w:tr>
      <w:tr w:rsidR="001E41F3" w14:paraId="57C3B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3758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413CB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888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1A2BD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F88C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3FE24C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7D70B1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D14EC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5322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2E5C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D8D0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690602" w14:textId="16CFB09A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18764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7E96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A673C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025A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2442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4C5725" w14:textId="38B6BFD0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7DFE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15D3B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96D695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3E52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CAE5DA" w14:textId="160B277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E0D07C" w14:textId="05053DC5" w:rsidR="001E41F3" w:rsidRDefault="007526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2AAFB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47722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F615A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6F84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3359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B2482E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9A954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EB6B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57913E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BE3AB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6DE9EA5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200AFB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E8933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98085D" w14:textId="1284C838" w:rsidR="000D33F8" w:rsidRDefault="000D3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Following aspects have been clarified.</w:t>
            </w:r>
          </w:p>
          <w:p w14:paraId="705763D5" w14:textId="6D01E416" w:rsidR="007B3F2D" w:rsidRDefault="00214F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SMC, PC5 unicast signalling security protection is activated.</w:t>
            </w:r>
          </w:p>
          <w:p w14:paraId="3FE2270B" w14:textId="32E1FDEC" w:rsidR="00214F06" w:rsidRDefault="000D33F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 the PC5 Unicast Link Establishment Accept, PC5 unicast user plane security protection is activated.</w:t>
            </w:r>
          </w:p>
        </w:tc>
      </w:tr>
    </w:tbl>
    <w:p w14:paraId="4F61887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BBD5C00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BEAC07" w14:textId="2E14E9EF" w:rsidR="00590F2B" w:rsidRDefault="00684737" w:rsidP="00684737">
      <w:pPr>
        <w:jc w:val="center"/>
      </w:pPr>
      <w:bookmarkStart w:id="41" w:name="_Toc20232972"/>
      <w:bookmarkStart w:id="42" w:name="_Toc27747080"/>
      <w:bookmarkStart w:id="43" w:name="_Toc36213269"/>
      <w:bookmarkStart w:id="44" w:name="_Toc36657446"/>
      <w:r>
        <w:rPr>
          <w:highlight w:val="green"/>
        </w:rPr>
        <w:lastRenderedPageBreak/>
        <w:t>***** First change *****</w:t>
      </w:r>
    </w:p>
    <w:p w14:paraId="615F347F" w14:textId="77777777" w:rsidR="009C17BB" w:rsidRPr="00183538" w:rsidRDefault="009C17BB" w:rsidP="009C17BB">
      <w:pPr>
        <w:pStyle w:val="5"/>
      </w:pPr>
      <w:bookmarkStart w:id="45" w:name="_Toc22039974"/>
      <w:bookmarkStart w:id="46" w:name="_Toc25070684"/>
      <w:bookmarkStart w:id="47" w:name="_Toc34388599"/>
      <w:bookmarkStart w:id="48" w:name="_Toc34404370"/>
      <w:bookmarkStart w:id="49" w:name="_Toc45282198"/>
      <w:bookmarkStart w:id="50" w:name="_Toc45882584"/>
      <w:bookmarkStart w:id="51" w:name="_Toc34388638"/>
      <w:bookmarkStart w:id="52" w:name="_Toc34404409"/>
      <w:bookmarkStart w:id="53" w:name="_Toc45282238"/>
      <w:bookmarkStart w:id="54" w:name="_Toc45882624"/>
      <w:r>
        <w:t>6.1.2.2.</w:t>
      </w:r>
      <w:r w:rsidRPr="00183538">
        <w:t>3</w:t>
      </w:r>
      <w:r w:rsidRPr="00183538">
        <w:tab/>
      </w:r>
      <w:r>
        <w:t>PC5 unicast link establishment</w:t>
      </w:r>
      <w:r w:rsidRPr="00183538">
        <w:t xml:space="preserve"> procedure accepted by the target UE</w:t>
      </w:r>
      <w:bookmarkEnd w:id="45"/>
      <w:bookmarkEnd w:id="46"/>
      <w:bookmarkEnd w:id="47"/>
      <w:bookmarkEnd w:id="48"/>
      <w:bookmarkEnd w:id="49"/>
      <w:bookmarkEnd w:id="50"/>
    </w:p>
    <w:p w14:paraId="1C6DC6A7" w14:textId="77777777" w:rsidR="009C17BB" w:rsidRPr="00183538" w:rsidRDefault="009C17BB" w:rsidP="009C17BB">
      <w:r w:rsidRPr="00183538">
        <w:t>Upon recei</w:t>
      </w:r>
      <w:r>
        <w:t>pt of</w:t>
      </w:r>
      <w:r w:rsidRPr="00183538">
        <w:t xml:space="preserve"> a </w:t>
      </w:r>
      <w:r w:rsidRPr="001B76E9">
        <w:t>DIRECT</w:t>
      </w:r>
      <w:r>
        <w:t xml:space="preserve"> </w:t>
      </w:r>
      <w:r w:rsidRPr="001B76E9">
        <w:t>LINK</w:t>
      </w:r>
      <w:r>
        <w:t xml:space="preserve"> ESTABLISHMENT </w:t>
      </w:r>
      <w:r w:rsidRPr="001B76E9">
        <w:t>REQUEST</w:t>
      </w:r>
      <w:r w:rsidRPr="00183538">
        <w:t xml:space="preserve"> message, </w:t>
      </w:r>
      <w:r>
        <w:t xml:space="preserve">if the target UE accepts this request, </w:t>
      </w:r>
      <w:r w:rsidRPr="00183538">
        <w:t>th</w:t>
      </w:r>
      <w:r>
        <w:t xml:space="preserve">e target UE shall uniquely assign a PC5 link identifier, create a </w:t>
      </w:r>
      <w:r w:rsidRPr="00D5793B">
        <w:t xml:space="preserve">PC5 unicast link context </w:t>
      </w:r>
      <w:r>
        <w:t>and assign a layer-2 ID for this PC5 unicast link. Then the target UE shall store this assigned layer-2 ID and the source layer-2 ID</w:t>
      </w:r>
      <w:r w:rsidRPr="00183538">
        <w:t xml:space="preserve"> used in the transport of this messa</w:t>
      </w:r>
      <w:r>
        <w:t>ge provided by the lower layers in th</w:t>
      </w:r>
      <w:r>
        <w:rPr>
          <w:lang w:eastAsia="zh-CN"/>
        </w:rPr>
        <w:t>e</w:t>
      </w:r>
      <w:r>
        <w:t xml:space="preserve"> PC5 unicast link context. </w:t>
      </w:r>
    </w:p>
    <w:p w14:paraId="3A6AB854" w14:textId="77777777" w:rsidR="009C17BB" w:rsidRDefault="009C17BB" w:rsidP="009C17BB">
      <w:r>
        <w:t>If:</w:t>
      </w:r>
    </w:p>
    <w:p w14:paraId="2B2E492E" w14:textId="77777777" w:rsidR="009C17BB" w:rsidRPr="0062039B" w:rsidRDefault="009C17BB" w:rsidP="009C17BB">
      <w:pPr>
        <w:pStyle w:val="B1"/>
      </w:pPr>
      <w:r w:rsidRPr="00F47543">
        <w:t>a)</w:t>
      </w:r>
      <w:r w:rsidRPr="00F47543">
        <w:tab/>
        <w:t>the target user info</w:t>
      </w:r>
      <w:r w:rsidRPr="0062039B">
        <w:t xml:space="preserve"> IE is included in the DIRECT LINK ESTABLISHMENT REQUEST message and this IE includes the target UE’s application layer ID; or</w:t>
      </w:r>
    </w:p>
    <w:p w14:paraId="29BA3B4F" w14:textId="77777777" w:rsidR="009C17BB" w:rsidRDefault="009C17BB" w:rsidP="009C17BB">
      <w:pPr>
        <w:pStyle w:val="B1"/>
      </w:pPr>
      <w:r>
        <w:t>b)</w:t>
      </w:r>
      <w:r>
        <w:tab/>
        <w:t>the target user info</w:t>
      </w:r>
      <w:r w:rsidRPr="00183538">
        <w:t xml:space="preserve"> IE</w:t>
      </w:r>
      <w:r>
        <w:t xml:space="preserve"> is not </w:t>
      </w:r>
      <w:r w:rsidRPr="00183538">
        <w:t xml:space="preserve">included in the </w:t>
      </w:r>
      <w:r>
        <w:t>DIRECT LINK ESTABLISHMENT REQUEST</w:t>
      </w:r>
      <w:r w:rsidRPr="00183538">
        <w:t xml:space="preserve"> message</w:t>
      </w:r>
      <w:r>
        <w:t xml:space="preserve"> and the target UE is interested in the V2X service(s) identified by the V2X service identifier IE in the DIRECT LINK ESTABLISHMENT REQUEST</w:t>
      </w:r>
      <w:r w:rsidRPr="00183538">
        <w:t xml:space="preserve"> message</w:t>
      </w:r>
      <w:r>
        <w:t>;</w:t>
      </w:r>
    </w:p>
    <w:p w14:paraId="6882181E" w14:textId="77777777" w:rsidR="009C17BB" w:rsidRDefault="009C17BB" w:rsidP="009C17BB">
      <w:r>
        <w:t xml:space="preserve">then the target UE </w:t>
      </w:r>
      <w:r w:rsidRPr="00440029">
        <w:t>shall</w:t>
      </w:r>
      <w:r w:rsidRPr="00CF47B2">
        <w:t xml:space="preserve"> </w:t>
      </w:r>
      <w:r>
        <w:t>either:</w:t>
      </w:r>
    </w:p>
    <w:p w14:paraId="61E42F9B" w14:textId="77777777" w:rsidR="009C17BB" w:rsidRDefault="009C17BB" w:rsidP="009C17BB">
      <w:pPr>
        <w:pStyle w:val="B1"/>
      </w:pPr>
      <w:r>
        <w:t>a)</w:t>
      </w:r>
      <w:r>
        <w:tab/>
        <w:t xml:space="preserve">identify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based on the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included in the DIRECT LINK ESTABLISHMENT REQUEST message; or </w:t>
      </w:r>
    </w:p>
    <w:p w14:paraId="0A033F0E" w14:textId="77777777" w:rsidR="009C17BB" w:rsidRDefault="009C17BB" w:rsidP="009C17BB">
      <w:pPr>
        <w:pStyle w:val="B1"/>
      </w:pPr>
      <w:r>
        <w:t>b)</w:t>
      </w:r>
      <w:r>
        <w:tab/>
        <w:t xml:space="preserve">if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is not included in the DIRECT LINK ESTABLISHMENT REQUEST message, the target UE does not have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for the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rPr>
          <w:noProof/>
        </w:rPr>
        <w:t xml:space="preserve"> ID</w:t>
      </w:r>
      <w:r>
        <w:t xml:space="preserve"> included in DIRECT LINK ESTABLISHMENT REQUEST message or the target UE</w:t>
      </w:r>
      <w:r w:rsidRPr="001530D4">
        <w:t xml:space="preserve"> wishes to derive a new K</w:t>
      </w:r>
      <w:r>
        <w:rPr>
          <w:vertAlign w:val="subscript"/>
        </w:rPr>
        <w:t>NRP</w:t>
      </w:r>
      <w:r>
        <w:t>, derive a new K</w:t>
      </w:r>
      <w:r>
        <w:rPr>
          <w:vertAlign w:val="subscript"/>
        </w:rPr>
        <w:t>NRP</w:t>
      </w:r>
      <w:r>
        <w:t>. This may require performing one or more PC5 unicast link authentication procedures as specified in subclause 6.1.2.6.</w:t>
      </w:r>
    </w:p>
    <w:p w14:paraId="3996A539" w14:textId="77777777" w:rsidR="009C17BB" w:rsidRPr="00742FAE" w:rsidRDefault="009C17BB" w:rsidP="009C17BB">
      <w:pPr>
        <w:pStyle w:val="NO"/>
      </w:pPr>
      <w:r w:rsidRPr="00742FAE">
        <w:t>NOTE:</w:t>
      </w:r>
      <w:r w:rsidRPr="00742FAE">
        <w:tab/>
      </w:r>
      <w:r>
        <w:t xml:space="preserve">How many times the PC5 unicast link authentication procedure needs to be performed to derive a new </w:t>
      </w:r>
      <w:r w:rsidRPr="001530D4">
        <w:t>K</w:t>
      </w:r>
      <w:r>
        <w:rPr>
          <w:vertAlign w:val="subscript"/>
        </w:rPr>
        <w:t>NRP</w:t>
      </w:r>
      <w:r>
        <w:t xml:space="preserve"> depends on the authentication method used</w:t>
      </w:r>
      <w:r w:rsidRPr="00742FAE">
        <w:t>.</w:t>
      </w:r>
    </w:p>
    <w:p w14:paraId="634D4AD4" w14:textId="77777777" w:rsidR="009C17BB" w:rsidRDefault="009C17BB" w:rsidP="009C17BB">
      <w:r>
        <w:t xml:space="preserve">After an existing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was identified or a new </w:t>
      </w:r>
      <w:r>
        <w:rPr>
          <w:noProof/>
        </w:rPr>
        <w:t>K</w:t>
      </w:r>
      <w:r>
        <w:rPr>
          <w:noProof/>
          <w:vertAlign w:val="subscript"/>
        </w:rPr>
        <w:t>NRP</w:t>
      </w:r>
      <w:r>
        <w:t xml:space="preserve"> was derived, the target UE shall initiate a PC5 unicast link security mode control procedure as specified in subclause 6.1.2.7.</w:t>
      </w:r>
    </w:p>
    <w:p w14:paraId="273CA007" w14:textId="77777777" w:rsidR="009C17BB" w:rsidRDefault="009C17BB" w:rsidP="009C17BB">
      <w:r>
        <w:t xml:space="preserve">Upon successful completion of the PC5 unicast link security mode control procedure, in order to determine whether the </w:t>
      </w:r>
      <w:r w:rsidRPr="001B76E9">
        <w:t>DIRECT</w:t>
      </w:r>
      <w:r>
        <w:t xml:space="preserve"> </w:t>
      </w:r>
      <w:r w:rsidRPr="001B76E9">
        <w:t>LINK</w:t>
      </w:r>
      <w:r>
        <w:t xml:space="preserve"> ESTABLISHMENT </w:t>
      </w:r>
      <w:r w:rsidRPr="001B76E9">
        <w:t>REQUEST</w:t>
      </w:r>
      <w:r w:rsidRPr="00183538">
        <w:t xml:space="preserve"> message</w:t>
      </w:r>
      <w:r>
        <w:t xml:space="preserve"> can be accepted or not, in case of IP communication, the target UE checks </w:t>
      </w:r>
      <w:r w:rsidRPr="00183538">
        <w:t>whether there is at least one common IP address configuration option supported by both the initiating UE and the target UE</w:t>
      </w:r>
      <w:r>
        <w:t>.</w:t>
      </w:r>
    </w:p>
    <w:p w14:paraId="5BD3ED6E" w14:textId="77777777" w:rsidR="009C17BB" w:rsidRPr="00183538" w:rsidRDefault="009C17BB" w:rsidP="009C17BB">
      <w:r>
        <w:t>If the target UE accepts</w:t>
      </w:r>
      <w:r w:rsidRPr="00183538">
        <w:t xml:space="preserve"> the </w:t>
      </w:r>
      <w:r>
        <w:t>PC5 unicast link establishment</w:t>
      </w:r>
      <w:r w:rsidRPr="00183538">
        <w:t xml:space="preserve"> procedure</w:t>
      </w:r>
      <w:r>
        <w:t>, the target UE</w:t>
      </w:r>
      <w:r w:rsidRPr="00183538">
        <w:t xml:space="preserve"> </w:t>
      </w:r>
      <w:r>
        <w:t>shall create a DIRECT LINK ESTABLISHMENT ACCEPT</w:t>
      </w:r>
      <w:r w:rsidRPr="00183538">
        <w:t xml:space="preserve"> message</w:t>
      </w:r>
      <w:r>
        <w:t>. The target UE</w:t>
      </w:r>
      <w:r w:rsidRPr="00183538">
        <w:t>:</w:t>
      </w:r>
    </w:p>
    <w:p w14:paraId="6C487A56" w14:textId="77777777" w:rsidR="009C17BB" w:rsidRDefault="009C17BB" w:rsidP="009C17BB">
      <w:pPr>
        <w:pStyle w:val="B1"/>
      </w:pPr>
      <w:r>
        <w:t>a)</w:t>
      </w:r>
      <w:r>
        <w:tab/>
        <w:t>shall include the source user info set to the target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38A2C3B" w14:textId="77777777" w:rsidR="009C17BB" w:rsidRPr="001078EB" w:rsidRDefault="009C17BB" w:rsidP="009C17BB">
      <w:pPr>
        <w:pStyle w:val="B1"/>
      </w:pPr>
      <w:r>
        <w:t>b)</w:t>
      </w:r>
      <w:r>
        <w:tab/>
        <w:t>shall include a PQFI and the corresponding PC5 QoS parameters;</w:t>
      </w:r>
    </w:p>
    <w:p w14:paraId="56CF97FE" w14:textId="77777777" w:rsidR="009C17BB" w:rsidRPr="00183538" w:rsidRDefault="009C17BB" w:rsidP="009C17BB">
      <w:pPr>
        <w:pStyle w:val="B1"/>
      </w:pPr>
      <w:r>
        <w:t>c)</w:t>
      </w:r>
      <w:r w:rsidRPr="00183538">
        <w:tab/>
      </w:r>
      <w:r>
        <w:t xml:space="preserve">shall include </w:t>
      </w:r>
      <w:r w:rsidRPr="00183538">
        <w:t xml:space="preserve">an IP </w:t>
      </w:r>
      <w:r>
        <w:t>address configuration</w:t>
      </w:r>
      <w:r w:rsidRPr="00183538">
        <w:t xml:space="preserve"> IE set to one of the following values</w:t>
      </w:r>
      <w:r>
        <w:t xml:space="preserve"> if IP communication is used</w:t>
      </w:r>
      <w:r w:rsidRPr="00183538">
        <w:t>:</w:t>
      </w:r>
    </w:p>
    <w:p w14:paraId="7506CCD4" w14:textId="77777777" w:rsidR="009C17BB" w:rsidRPr="00183538" w:rsidRDefault="009C17BB" w:rsidP="009C17BB">
      <w:pPr>
        <w:pStyle w:val="B2"/>
      </w:pPr>
      <w:r>
        <w:t>1)</w:t>
      </w:r>
      <w:r w:rsidRPr="00183538">
        <w:tab/>
        <w:t xml:space="preserve">"IPv6 </w:t>
      </w:r>
      <w:r>
        <w:t>router</w:t>
      </w:r>
      <w:r w:rsidRPr="00183538">
        <w:t>" if IPv6 address allocation mechanism is suppo</w:t>
      </w:r>
      <w:r>
        <w:t>rted by the target UE, i.e.</w:t>
      </w:r>
      <w:r w:rsidRPr="00183538">
        <w:t xml:space="preserve"> acting as an IPv6 </w:t>
      </w:r>
      <w:r>
        <w:t>router</w:t>
      </w:r>
      <w:r w:rsidRPr="00183538">
        <w:t>;</w:t>
      </w:r>
      <w:r>
        <w:t xml:space="preserve"> </w:t>
      </w:r>
      <w:r w:rsidRPr="00183538">
        <w:t>or</w:t>
      </w:r>
    </w:p>
    <w:p w14:paraId="20ECCDE3" w14:textId="77777777" w:rsidR="009C17BB" w:rsidRDefault="009C17BB" w:rsidP="009C17BB">
      <w:pPr>
        <w:pStyle w:val="B2"/>
      </w:pPr>
      <w:r>
        <w:t>2)</w:t>
      </w:r>
      <w:r w:rsidRPr="00183538">
        <w:tab/>
        <w:t>"</w:t>
      </w:r>
      <w:r>
        <w:t xml:space="preserve">IPv6 </w:t>
      </w:r>
      <w:r w:rsidRPr="00183538">
        <w:rPr>
          <w:lang w:eastAsia="zh-CN"/>
        </w:rPr>
        <w:t xml:space="preserve">address allocation not supported" </w:t>
      </w:r>
      <w:r>
        <w:t>if</w:t>
      </w:r>
      <w:r w:rsidRPr="00183538">
        <w:t xml:space="preserve"> IPv6 address allocation mechanism is </w:t>
      </w:r>
      <w:r>
        <w:t>not supported by the target</w:t>
      </w:r>
      <w:r w:rsidRPr="00183538">
        <w:t xml:space="preserve"> UE;</w:t>
      </w:r>
    </w:p>
    <w:p w14:paraId="37A35475" w14:textId="77777777" w:rsidR="009C17BB" w:rsidRDefault="009C17BB" w:rsidP="009C17BB">
      <w:pPr>
        <w:pStyle w:val="B1"/>
      </w:pPr>
      <w:r>
        <w:t>d)</w:t>
      </w:r>
      <w:r w:rsidRPr="00183538">
        <w:tab/>
      </w:r>
      <w:r>
        <w:t xml:space="preserve">shall include </w:t>
      </w:r>
      <w:r w:rsidRPr="00183538">
        <w:t xml:space="preserve">a </w:t>
      </w:r>
      <w:r>
        <w:t>link local IPv6 address</w:t>
      </w:r>
      <w:r w:rsidRPr="00183538">
        <w:t xml:space="preserve"> IE formed locally based on IETF RFC 4862 [</w:t>
      </w:r>
      <w:r>
        <w:t>16</w:t>
      </w:r>
      <w:r w:rsidRPr="00183538">
        <w:t>]</w:t>
      </w:r>
      <w:r>
        <w:t xml:space="preserve"> if</w:t>
      </w:r>
      <w:r w:rsidRPr="00183538">
        <w:t xml:space="preserve"> </w:t>
      </w:r>
      <w:r w:rsidRPr="00183538">
        <w:rPr>
          <w:lang w:eastAsia="x-none"/>
        </w:rPr>
        <w:t xml:space="preserve">IP </w:t>
      </w:r>
      <w:r>
        <w:rPr>
          <w:lang w:eastAsia="x-none"/>
        </w:rPr>
        <w:t>address configuration</w:t>
      </w:r>
      <w:r w:rsidRPr="00183538">
        <w:rPr>
          <w:lang w:eastAsia="x-none"/>
        </w:rPr>
        <w:t xml:space="preserve"> IE is set to "</w:t>
      </w:r>
      <w:r>
        <w:rPr>
          <w:lang w:eastAsia="x-none"/>
        </w:rPr>
        <w:t xml:space="preserve">IPv6 </w:t>
      </w:r>
      <w:r w:rsidRPr="00183538">
        <w:rPr>
          <w:lang w:eastAsia="zh-CN"/>
        </w:rPr>
        <w:t>address allocation not supported"</w:t>
      </w:r>
      <w:r w:rsidRPr="00183538">
        <w:rPr>
          <w:rFonts w:hint="eastAsia"/>
          <w:lang w:eastAsia="ko-KR"/>
        </w:rPr>
        <w:t xml:space="preserve"> and the received </w:t>
      </w:r>
      <w:r>
        <w:rPr>
          <w:lang w:eastAsia="x-none"/>
        </w:rPr>
        <w:t>DIRECT LINK ESTABLISHMENT REQUEST</w:t>
      </w:r>
      <w:r w:rsidRPr="00183538">
        <w:rPr>
          <w:rFonts w:hint="eastAsia"/>
          <w:lang w:eastAsia="ko-KR"/>
        </w:rPr>
        <w:t xml:space="preserve"> </w:t>
      </w:r>
      <w:r w:rsidRPr="00183538">
        <w:rPr>
          <w:lang w:eastAsia="x-none"/>
        </w:rPr>
        <w:t>message included</w:t>
      </w:r>
      <w:r w:rsidRPr="00183538">
        <w:rPr>
          <w:lang w:eastAsia="zh-CN"/>
        </w:rPr>
        <w:t xml:space="preserve"> a </w:t>
      </w:r>
      <w:r>
        <w:rPr>
          <w:lang w:eastAsia="zh-CN"/>
        </w:rPr>
        <w:t>link local IPv6 address</w:t>
      </w:r>
      <w:r w:rsidRPr="00183538">
        <w:rPr>
          <w:lang w:eastAsia="x-none"/>
        </w:rPr>
        <w:t xml:space="preserve"> IE</w:t>
      </w:r>
      <w:r>
        <w:t>; and</w:t>
      </w:r>
    </w:p>
    <w:p w14:paraId="0FEBE1ED" w14:textId="77777777" w:rsidR="009C17BB" w:rsidRDefault="009C17BB" w:rsidP="009C17BB">
      <w:pPr>
        <w:pStyle w:val="B1"/>
      </w:pPr>
      <w:r>
        <w:rPr>
          <w:lang w:eastAsia="x-none"/>
        </w:rPr>
        <w:t>e)</w:t>
      </w:r>
      <w:r>
        <w:rPr>
          <w:lang w:eastAsia="x-none"/>
        </w:rPr>
        <w:tab/>
        <w:t xml:space="preserve">shall include the </w:t>
      </w:r>
      <w:r w:rsidRPr="009D2858">
        <w:rPr>
          <w:lang w:eastAsia="x-none"/>
        </w:rPr>
        <w:t xml:space="preserve">configuration of </w:t>
      </w:r>
      <w:r>
        <w:rPr>
          <w:lang w:eastAsia="x-none"/>
        </w:rPr>
        <w:t>UE PC5 unicast user plane security</w:t>
      </w:r>
      <w:r w:rsidRPr="009D2858">
        <w:rPr>
          <w:lang w:eastAsia="x-none"/>
        </w:rPr>
        <w:t xml:space="preserve"> protection based on the agreed user plane security policy</w:t>
      </w:r>
      <w:r>
        <w:rPr>
          <w:lang w:eastAsia="x-none"/>
        </w:rPr>
        <w:t xml:space="preserve">, as </w:t>
      </w:r>
      <w:r w:rsidRPr="0052366B">
        <w:rPr>
          <w:lang w:eastAsia="x-none"/>
        </w:rPr>
        <w:t>specified in 3GPP</w:t>
      </w:r>
      <w:r w:rsidRPr="00183538">
        <w:t> </w:t>
      </w:r>
      <w:r w:rsidRPr="0052366B">
        <w:rPr>
          <w:lang w:eastAsia="x-none"/>
        </w:rPr>
        <w:t>TS</w:t>
      </w:r>
      <w:r w:rsidRPr="00183538">
        <w:t> </w:t>
      </w:r>
      <w:r w:rsidRPr="0052366B">
        <w:rPr>
          <w:lang w:eastAsia="x-none"/>
        </w:rPr>
        <w:t>33.536</w:t>
      </w:r>
      <w:r w:rsidRPr="00183538">
        <w:t> </w:t>
      </w:r>
      <w:r>
        <w:rPr>
          <w:lang w:eastAsia="x-none"/>
        </w:rPr>
        <w:t>[20]</w:t>
      </w:r>
      <w:r>
        <w:t>.</w:t>
      </w:r>
    </w:p>
    <w:p w14:paraId="6746F745" w14:textId="77777777" w:rsidR="009C17BB" w:rsidRDefault="009C17BB" w:rsidP="009C17BB">
      <w:r w:rsidRPr="00183538">
        <w:t xml:space="preserve">After the </w:t>
      </w:r>
      <w:r>
        <w:t>DIRECT LINK ESTABLISHMENT ACCEPT</w:t>
      </w:r>
      <w:r w:rsidRPr="00183538">
        <w:t xml:space="preserve"> message is generated, the initiating UE shall pass this message to the lower layers for transmission along with </w:t>
      </w:r>
      <w:r>
        <w:t xml:space="preserve">the initiating UE's layer-2 ID for unicast communication and </w:t>
      </w:r>
      <w:r w:rsidRPr="00183538">
        <w:t xml:space="preserve">the </w:t>
      </w:r>
      <w:r>
        <w:t>target UE's layer-2 ID for unicast communication.</w:t>
      </w:r>
    </w:p>
    <w:p w14:paraId="2888F86C" w14:textId="77777777" w:rsidR="009C17BB" w:rsidRDefault="009C17BB" w:rsidP="009C17BB">
      <w:r>
        <w:lastRenderedPageBreak/>
        <w:t>After sending the</w:t>
      </w:r>
      <w:r w:rsidRPr="00D5793B">
        <w:t xml:space="preserve"> DIRECT LINK ESTABLISHMENT </w:t>
      </w:r>
      <w:r>
        <w:t>ACCEPT</w:t>
      </w:r>
      <w:r w:rsidRPr="00D5793B">
        <w:t xml:space="preserve"> message</w:t>
      </w:r>
      <w:r>
        <w:t xml:space="preserve">, the target UE shall provide the following information along with the </w:t>
      </w:r>
      <w:r w:rsidRPr="00D62E55">
        <w:t xml:space="preserve">layer-2 IDs </w:t>
      </w:r>
      <w:r>
        <w:t xml:space="preserve">to the lower layer, </w:t>
      </w:r>
      <w:r w:rsidRPr="005E61C3">
        <w:t xml:space="preserve">which enables the lower layer to handle the coming PC5 signalling </w:t>
      </w:r>
      <w:r>
        <w:t>or</w:t>
      </w:r>
      <w:r w:rsidRPr="005E61C3">
        <w:t xml:space="preserve"> traffic data</w:t>
      </w:r>
      <w:r>
        <w:t>:</w:t>
      </w:r>
    </w:p>
    <w:p w14:paraId="29AEFF5B" w14:textId="77777777" w:rsidR="009C17BB" w:rsidRDefault="009C17BB" w:rsidP="009C17BB">
      <w:pPr>
        <w:pStyle w:val="B1"/>
      </w:pPr>
      <w:r>
        <w:t>a)</w:t>
      </w:r>
      <w:r>
        <w:tab/>
        <w:t xml:space="preserve">the PC5 </w:t>
      </w:r>
      <w:r>
        <w:rPr>
          <w:rFonts w:hint="eastAsia"/>
          <w:lang w:eastAsia="zh-CN"/>
        </w:rPr>
        <w:t xml:space="preserve">link </w:t>
      </w:r>
      <w:r>
        <w:t>identifier self-assigned for this PC5 unicast link</w:t>
      </w:r>
      <w:r w:rsidRPr="00183538">
        <w:t xml:space="preserve">; </w:t>
      </w:r>
      <w:del w:id="55" w:author="Sunghoon Kim" w:date="2020-08-26T15:35:00Z">
        <w:r w:rsidDel="00CE7A80">
          <w:delText>and</w:delText>
        </w:r>
      </w:del>
    </w:p>
    <w:p w14:paraId="398721C6" w14:textId="77777777" w:rsidR="009C17BB" w:rsidRDefault="009C17BB" w:rsidP="009C17BB">
      <w:pPr>
        <w:pStyle w:val="B1"/>
        <w:rPr>
          <w:ins w:id="56" w:author="Sunghoon Kim" w:date="2020-08-26T15:35:00Z"/>
          <w:lang w:eastAsia="zh-CN"/>
        </w:rPr>
      </w:pPr>
      <w:r>
        <w:t>b)</w:t>
      </w:r>
      <w:r>
        <w:tab/>
      </w:r>
      <w:r>
        <w:rPr>
          <w:rFonts w:hint="eastAsia"/>
          <w:lang w:eastAsia="zh-CN"/>
        </w:rPr>
        <w:t>PQFI(</w:t>
      </w:r>
      <w:r>
        <w:rPr>
          <w:lang w:eastAsia="zh-CN"/>
        </w:rPr>
        <w:t>s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and its corresponding PC5 QoS parameters</w:t>
      </w:r>
      <w:ins w:id="57" w:author="Sunghoon Kim" w:date="2020-08-26T15:35:00Z">
        <w:r>
          <w:rPr>
            <w:lang w:eastAsia="zh-CN"/>
          </w:rPr>
          <w:t>; and</w:t>
        </w:r>
      </w:ins>
    </w:p>
    <w:p w14:paraId="102768FF" w14:textId="515EE076" w:rsidR="009C17BB" w:rsidRDefault="009C17BB" w:rsidP="009C17BB">
      <w:pPr>
        <w:pStyle w:val="B1"/>
      </w:pPr>
      <w:ins w:id="58" w:author="Sunghoon Kim" w:date="2020-08-26T15:35:00Z">
        <w:r>
          <w:t>c)</w:t>
        </w:r>
        <w:r>
          <w:tab/>
          <w:t>I</w:t>
        </w:r>
        <w:r w:rsidRPr="00F210D7">
          <w:rPr>
            <w:lang w:eastAsia="x-none"/>
          </w:rPr>
          <w:t>ndication of activation of the PC5 unicast</w:t>
        </w:r>
      </w:ins>
      <w:ins w:id="59" w:author="scottdd" w:date="2020-08-27T10:41:00Z">
        <w:r w:rsidR="00162A58">
          <w:rPr>
            <w:rFonts w:eastAsia="宋体" w:hint="eastAsia"/>
            <w:lang w:eastAsia="zh-CN"/>
          </w:rPr>
          <w:t xml:space="preserve"> </w:t>
        </w:r>
        <w:r w:rsidR="00162A58" w:rsidRPr="00030157">
          <w:rPr>
            <w:lang w:eastAsia="x-none"/>
          </w:rPr>
          <w:t>signalling</w:t>
        </w:r>
        <w:r w:rsidR="00162A58" w:rsidRPr="00030157">
          <w:rPr>
            <w:rFonts w:hint="eastAsia"/>
            <w:lang w:eastAsia="x-none"/>
          </w:rPr>
          <w:t xml:space="preserve"> or</w:t>
        </w:r>
      </w:ins>
      <w:ins w:id="60" w:author="Sunghoon Kim" w:date="2020-08-26T15:35:00Z">
        <w:r w:rsidRPr="00F210D7">
          <w:rPr>
            <w:lang w:eastAsia="x-none"/>
          </w:rPr>
          <w:t xml:space="preserve"> </w:t>
        </w:r>
        <w:r>
          <w:rPr>
            <w:lang w:eastAsia="x-none"/>
          </w:rPr>
          <w:t>user plane</w:t>
        </w:r>
        <w:r w:rsidRPr="00F210D7">
          <w:rPr>
            <w:lang w:eastAsia="x-none"/>
          </w:rPr>
          <w:t xml:space="preserve"> security protection</w:t>
        </w:r>
      </w:ins>
      <w:ins w:id="61" w:author="scottdd" w:date="2020-08-27T13:34:00Z">
        <w:r w:rsidR="00D926DE">
          <w:rPr>
            <w:rFonts w:eastAsia="宋体" w:hint="eastAsia"/>
            <w:lang w:eastAsia="zh-CN"/>
          </w:rPr>
          <w:t>,</w:t>
        </w:r>
      </w:ins>
      <w:ins w:id="62" w:author="Sunghoon Kim" w:date="2020-08-26T15:35:00Z">
        <w:r w:rsidRPr="00F210D7">
          <w:rPr>
            <w:lang w:eastAsia="x-none"/>
          </w:rPr>
          <w:t xml:space="preserve"> </w:t>
        </w:r>
      </w:ins>
      <w:ins w:id="63" w:author="scottdd" w:date="2020-08-27T10:41:00Z">
        <w:r w:rsidR="00162A58">
          <w:rPr>
            <w:rFonts w:eastAsia="宋体" w:hint="eastAsia"/>
            <w:lang w:eastAsia="zh-CN"/>
          </w:rPr>
          <w:t>or both,</w:t>
        </w:r>
      </w:ins>
      <w:ins w:id="64" w:author="scottdd" w:date="2020-08-27T13:34:00Z">
        <w:r w:rsidR="00D926DE">
          <w:rPr>
            <w:rFonts w:eastAsia="宋体" w:hint="eastAsia"/>
            <w:lang w:eastAsia="zh-CN"/>
          </w:rPr>
          <w:t xml:space="preserve"> </w:t>
        </w:r>
      </w:ins>
      <w:ins w:id="65" w:author="scottdd" w:date="2020-08-27T10:41:00Z">
        <w:r w:rsidR="00162A58">
          <w:rPr>
            <w:rFonts w:eastAsia="宋体" w:hint="eastAsia"/>
            <w:lang w:eastAsia="zh-CN"/>
          </w:rPr>
          <w:t xml:space="preserve">the corresponding </w:t>
        </w:r>
        <w:r w:rsidR="00162A58">
          <w:rPr>
            <w:lang w:eastAsia="x-none"/>
          </w:rPr>
          <w:t>NRPIK, NRPEK</w:t>
        </w:r>
      </w:ins>
      <w:ins w:id="66" w:author="scottdd" w:date="2020-08-27T11:19:00Z">
        <w:r w:rsidR="00E15029">
          <w:rPr>
            <w:rFonts w:eastAsia="宋体" w:hint="eastAsia"/>
            <w:lang w:eastAsia="zh-CN"/>
          </w:rPr>
          <w:t>,</w:t>
        </w:r>
        <w:r w:rsidR="00E15029">
          <w:t xml:space="preserve"> </w:t>
        </w:r>
        <w:r w:rsidR="00E15029">
          <w:rPr>
            <w:lang w:eastAsia="x-none"/>
          </w:rPr>
          <w:t>K</w:t>
        </w:r>
        <w:r w:rsidR="00E15029">
          <w:rPr>
            <w:vertAlign w:val="subscript"/>
            <w:lang w:eastAsia="x-none"/>
          </w:rPr>
          <w:t>NPR-</w:t>
        </w:r>
        <w:proofErr w:type="spellStart"/>
        <w:r w:rsidR="00E15029">
          <w:rPr>
            <w:vertAlign w:val="subscript"/>
            <w:lang w:eastAsia="x-none"/>
          </w:rPr>
          <w:t>sess</w:t>
        </w:r>
        <w:proofErr w:type="spellEnd"/>
        <w:r w:rsidR="00E15029">
          <w:rPr>
            <w:lang w:eastAsia="x-none"/>
          </w:rPr>
          <w:t xml:space="preserve"> ID</w:t>
        </w:r>
        <w:r w:rsidR="00E15029">
          <w:rPr>
            <w:rFonts w:eastAsia="宋体" w:hint="eastAsia"/>
            <w:lang w:eastAsia="zh-CN"/>
          </w:rPr>
          <w:t>,</w:t>
        </w:r>
      </w:ins>
      <w:ins w:id="67" w:author="scottdd" w:date="2020-08-27T10:41:00Z">
        <w:r w:rsidR="00162A58">
          <w:rPr>
            <w:rFonts w:eastAsia="宋体" w:hint="eastAsia"/>
            <w:lang w:eastAsia="zh-CN"/>
          </w:rPr>
          <w:t xml:space="preserve"> </w:t>
        </w:r>
        <w:r w:rsidR="00162A58">
          <w:rPr>
            <w:lang w:eastAsia="x-none"/>
          </w:rPr>
          <w:t>and the selected security algorithm</w:t>
        </w:r>
        <w:r w:rsidR="00162A58">
          <w:t xml:space="preserve"> </w:t>
        </w:r>
      </w:ins>
      <w:ins w:id="68" w:author="Sunghoon Kim" w:date="2020-08-26T15:35:00Z">
        <w:r>
          <w:t>for the PC5 unicast link</w:t>
        </w:r>
        <w:r>
          <w:rPr>
            <w:lang w:eastAsia="x-none"/>
          </w:rPr>
          <w:t xml:space="preserve"> if applicable</w:t>
        </w:r>
      </w:ins>
      <w:r>
        <w:rPr>
          <w:lang w:eastAsia="zh-CN"/>
        </w:rPr>
        <w:t>.</w:t>
      </w:r>
    </w:p>
    <w:p w14:paraId="52F3BDBA" w14:textId="77777777" w:rsidR="009C17BB" w:rsidRPr="00E07FCB" w:rsidRDefault="009C17BB" w:rsidP="009C17BB">
      <w:r w:rsidRPr="00E07FCB">
        <w:t xml:space="preserve">If the target UE accepts the PC5 unicast link establishment request, then the target UE may </w:t>
      </w:r>
      <w:r>
        <w:rPr>
          <w:rFonts w:hint="eastAsia"/>
          <w:lang w:eastAsia="zh-CN"/>
        </w:rPr>
        <w:t xml:space="preserve">perform the </w:t>
      </w:r>
      <w:r w:rsidRPr="00F71995">
        <w:rPr>
          <w:lang w:eastAsia="zh-CN"/>
        </w:rPr>
        <w:t>PC5 QoS flow establishment over PC5 unicast link</w:t>
      </w:r>
      <w:r>
        <w:rPr>
          <w:rFonts w:hint="eastAsia"/>
          <w:lang w:eastAsia="zh-CN"/>
        </w:rPr>
        <w:t xml:space="preserve"> </w:t>
      </w:r>
      <w:r w:rsidRPr="00E07FCB">
        <w:t xml:space="preserve">as specified in </w:t>
      </w:r>
      <w:r>
        <w:t>clause 6.1.2.12</w:t>
      </w:r>
      <w:r w:rsidRPr="00E07FCB">
        <w:t>.</w:t>
      </w:r>
    </w:p>
    <w:p w14:paraId="6BC26029" w14:textId="20D3CC7A" w:rsidR="009C17BB" w:rsidRDefault="009C17BB" w:rsidP="009C17BB">
      <w:pPr>
        <w:jc w:val="center"/>
      </w:pPr>
      <w:r>
        <w:rPr>
          <w:highlight w:val="green"/>
        </w:rPr>
        <w:t>***** Second change *****</w:t>
      </w:r>
    </w:p>
    <w:p w14:paraId="1AEFEBB3" w14:textId="77777777" w:rsidR="009C17BB" w:rsidRPr="00183538" w:rsidRDefault="009C17BB" w:rsidP="009C17BB">
      <w:pPr>
        <w:pStyle w:val="5"/>
      </w:pPr>
      <w:bookmarkStart w:id="69" w:name="_Toc45282199"/>
      <w:bookmarkStart w:id="70" w:name="_Toc45882585"/>
      <w:r>
        <w:t>6.1.2.2.4</w:t>
      </w:r>
      <w:r w:rsidRPr="00183538">
        <w:tab/>
      </w:r>
      <w:r>
        <w:t>PC5 unicast link establishment</w:t>
      </w:r>
      <w:r w:rsidRPr="00183538">
        <w:t xml:space="preserve"> procedure completion by the initiating UE</w:t>
      </w:r>
      <w:bookmarkEnd w:id="69"/>
      <w:bookmarkEnd w:id="70"/>
    </w:p>
    <w:p w14:paraId="0131ED99" w14:textId="77777777" w:rsidR="009C17BB" w:rsidRPr="0038302F" w:rsidRDefault="009C17BB" w:rsidP="009C17BB">
      <w:r w:rsidRPr="00183538">
        <w:t xml:space="preserve">Upon receipt of the </w:t>
      </w:r>
      <w:r>
        <w:rPr>
          <w:lang w:eastAsia="x-none"/>
        </w:rPr>
        <w:t xml:space="preserve">DIRECT LINK ESTABLISHMENT </w:t>
      </w:r>
      <w:r w:rsidRPr="00183538">
        <w:t>ACCEPT message, the i</w:t>
      </w:r>
      <w:r>
        <w:t xml:space="preserve">nitiating UE shall stop timer T5000, uniquely assign a PC5 link identifier and create a </w:t>
      </w:r>
      <w:r w:rsidRPr="001648DF">
        <w:t>PC5 unicast link</w:t>
      </w:r>
      <w:r>
        <w:t xml:space="preserve"> context for this PC5 unicast link.</w:t>
      </w:r>
      <w:r w:rsidRPr="00DC22FA">
        <w:rPr>
          <w:rFonts w:eastAsia="DengXian"/>
        </w:rPr>
        <w:t xml:space="preserve"> </w:t>
      </w:r>
      <w:r>
        <w:rPr>
          <w:rFonts w:eastAsia="DengXian"/>
        </w:rPr>
        <w:t>Then the target UE shall store the source layer-</w:t>
      </w:r>
      <w:r w:rsidRPr="002313C1">
        <w:rPr>
          <w:rFonts w:eastAsia="DengXian"/>
        </w:rPr>
        <w:t xml:space="preserve">2 ID </w:t>
      </w:r>
      <w:r w:rsidRPr="00DF0404">
        <w:t xml:space="preserve">and the destination </w:t>
      </w:r>
      <w:r>
        <w:t>l</w:t>
      </w:r>
      <w:r w:rsidRPr="00DF0404">
        <w:t>ayer-2 ID</w:t>
      </w:r>
      <w:r w:rsidRPr="002313C1">
        <w:rPr>
          <w:rFonts w:eastAsia="DengXian"/>
        </w:rPr>
        <w:t xml:space="preserve"> used in the transport of this message</w:t>
      </w:r>
      <w:r w:rsidRPr="002313C1">
        <w:t xml:space="preserve"> </w:t>
      </w:r>
      <w:r w:rsidRPr="002313C1">
        <w:rPr>
          <w:rFonts w:eastAsia="DengXian"/>
        </w:rPr>
        <w:t>provided by the lower layers</w:t>
      </w:r>
      <w:r w:rsidRPr="00C4191F">
        <w:t xml:space="preserve"> </w:t>
      </w:r>
      <w:r w:rsidRPr="00C4191F">
        <w:rPr>
          <w:rFonts w:eastAsia="DengXian"/>
        </w:rPr>
        <w:t>in the PC5 unicast link context</w:t>
      </w:r>
      <w:r w:rsidRPr="009E5706">
        <w:rPr>
          <w:rFonts w:eastAsia="DengXian"/>
        </w:rPr>
        <w:t xml:space="preserve">. </w:t>
      </w:r>
      <w:r w:rsidRPr="00183538">
        <w:t>From this time onward the initiating UE shall u</w:t>
      </w:r>
      <w:r>
        <w:t>se the established link for V2X communication over PC5 and</w:t>
      </w:r>
      <w:r w:rsidRPr="00183538">
        <w:t xml:space="preserve"> additional</w:t>
      </w:r>
      <w:r>
        <w:t xml:space="preserve"> PC5 signalling messages to the target UE.</w:t>
      </w:r>
    </w:p>
    <w:p w14:paraId="7374C991" w14:textId="77777777" w:rsidR="009C17BB" w:rsidRDefault="009C17BB" w:rsidP="009C17BB">
      <w:r>
        <w:t>After receiving the</w:t>
      </w:r>
      <w:r w:rsidRPr="00D5793B">
        <w:t xml:space="preserve"> DIRECT LINK ESTABLISHMENT </w:t>
      </w:r>
      <w:r>
        <w:t>ACCEPT</w:t>
      </w:r>
      <w:r w:rsidRPr="00D5793B">
        <w:t xml:space="preserve"> message</w:t>
      </w:r>
      <w:r>
        <w:t>, the initiating UE shall provide the following information</w:t>
      </w:r>
      <w:r w:rsidRPr="00D62E55">
        <w:t xml:space="preserve"> </w:t>
      </w:r>
      <w:r>
        <w:t>along with the</w:t>
      </w:r>
      <w:r w:rsidRPr="00D62E55">
        <w:t xml:space="preserve"> layer-2 IDs</w:t>
      </w:r>
      <w:r>
        <w:t xml:space="preserve"> to the lower layer, which enables the lower layer to handle the coming PC5 signalling or traffic data:</w:t>
      </w:r>
    </w:p>
    <w:p w14:paraId="6265A85A" w14:textId="77777777" w:rsidR="009C17BB" w:rsidRDefault="009C17BB" w:rsidP="009C17BB">
      <w:pPr>
        <w:pStyle w:val="B1"/>
      </w:pPr>
      <w:r>
        <w:t>a)</w:t>
      </w:r>
      <w:r>
        <w:tab/>
        <w:t xml:space="preserve">the PC5 </w:t>
      </w:r>
      <w:r>
        <w:rPr>
          <w:rFonts w:hint="eastAsia"/>
          <w:lang w:eastAsia="zh-CN"/>
        </w:rPr>
        <w:t xml:space="preserve">link </w:t>
      </w:r>
      <w:r>
        <w:t>identifier self-assigned for this PC5 unicast link</w:t>
      </w:r>
      <w:r w:rsidRPr="00183538">
        <w:t xml:space="preserve">; </w:t>
      </w:r>
      <w:del w:id="71" w:author="Sunghoon Kim" w:date="2020-08-26T15:41:00Z">
        <w:r w:rsidDel="009C17BB">
          <w:delText>and</w:delText>
        </w:r>
      </w:del>
    </w:p>
    <w:p w14:paraId="70F860A1" w14:textId="77777777" w:rsidR="009C17BB" w:rsidRDefault="009C17BB" w:rsidP="009C17BB">
      <w:pPr>
        <w:pStyle w:val="B1"/>
        <w:rPr>
          <w:ins w:id="72" w:author="Sunghoon Kim" w:date="2020-08-26T15:41:00Z"/>
          <w:lang w:eastAsia="zh-CN"/>
        </w:rPr>
      </w:pPr>
      <w:r>
        <w:t>b)</w:t>
      </w:r>
      <w:r>
        <w:tab/>
      </w:r>
      <w:r>
        <w:rPr>
          <w:rFonts w:hint="eastAsia"/>
          <w:lang w:eastAsia="zh-CN"/>
        </w:rPr>
        <w:t>PQFI(</w:t>
      </w:r>
      <w:r>
        <w:rPr>
          <w:lang w:eastAsia="zh-CN"/>
        </w:rPr>
        <w:t>s</w:t>
      </w:r>
      <w:r>
        <w:rPr>
          <w:rFonts w:hint="eastAsia"/>
          <w:lang w:eastAsia="zh-CN"/>
        </w:rPr>
        <w:t>)</w:t>
      </w:r>
      <w:r>
        <w:rPr>
          <w:lang w:eastAsia="zh-CN"/>
        </w:rPr>
        <w:t xml:space="preserve"> and its corresponding PC5 QoS parameters</w:t>
      </w:r>
      <w:ins w:id="73" w:author="Sunghoon Kim" w:date="2020-08-26T15:41:00Z">
        <w:r>
          <w:rPr>
            <w:lang w:eastAsia="zh-CN"/>
          </w:rPr>
          <w:t>; and</w:t>
        </w:r>
      </w:ins>
    </w:p>
    <w:p w14:paraId="039FFBD3" w14:textId="25A457C4" w:rsidR="009C17BB" w:rsidRDefault="009C17BB" w:rsidP="009C17BB">
      <w:pPr>
        <w:pStyle w:val="B1"/>
      </w:pPr>
      <w:ins w:id="74" w:author="Sunghoon Kim" w:date="2020-08-26T15:41:00Z">
        <w:r>
          <w:t>c)</w:t>
        </w:r>
        <w:r>
          <w:tab/>
          <w:t>I</w:t>
        </w:r>
        <w:r w:rsidRPr="00F210D7">
          <w:rPr>
            <w:lang w:eastAsia="x-none"/>
          </w:rPr>
          <w:t xml:space="preserve">ndication of activation of the PC5 unicast </w:t>
        </w:r>
      </w:ins>
      <w:ins w:id="75" w:author="scottdd" w:date="2020-08-27T10:27:00Z">
        <w:r w:rsidR="00030157" w:rsidRPr="00030157">
          <w:rPr>
            <w:lang w:eastAsia="x-none"/>
          </w:rPr>
          <w:t>signalling</w:t>
        </w:r>
        <w:r w:rsidR="00030157" w:rsidRPr="00030157">
          <w:rPr>
            <w:rFonts w:hint="eastAsia"/>
            <w:lang w:eastAsia="x-none"/>
          </w:rPr>
          <w:t xml:space="preserve"> or </w:t>
        </w:r>
      </w:ins>
      <w:ins w:id="76" w:author="Sunghoon Kim" w:date="2020-08-26T15:41:00Z">
        <w:r>
          <w:rPr>
            <w:lang w:eastAsia="x-none"/>
          </w:rPr>
          <w:t>user plane</w:t>
        </w:r>
        <w:r w:rsidRPr="00F210D7">
          <w:rPr>
            <w:lang w:eastAsia="x-none"/>
          </w:rPr>
          <w:t xml:space="preserve"> security protection</w:t>
        </w:r>
      </w:ins>
      <w:ins w:id="77" w:author="scottdd" w:date="2020-08-27T10:39:00Z">
        <w:r w:rsidR="00162A58">
          <w:rPr>
            <w:rFonts w:eastAsia="宋体" w:hint="eastAsia"/>
            <w:lang w:eastAsia="zh-CN"/>
          </w:rPr>
          <w:t>, or both</w:t>
        </w:r>
        <w:proofErr w:type="gramStart"/>
        <w:r w:rsidR="00162A58">
          <w:rPr>
            <w:rFonts w:eastAsia="宋体" w:hint="eastAsia"/>
            <w:lang w:eastAsia="zh-CN"/>
          </w:rPr>
          <w:t xml:space="preserve">, </w:t>
        </w:r>
      </w:ins>
      <w:ins w:id="78" w:author="Sunghoon Kim" w:date="2020-08-26T15:41:00Z">
        <w:r w:rsidRPr="00F210D7">
          <w:rPr>
            <w:lang w:eastAsia="x-none"/>
          </w:rPr>
          <w:t xml:space="preserve"> </w:t>
        </w:r>
      </w:ins>
      <w:ins w:id="79" w:author="scottdd" w:date="2020-08-27T10:31:00Z">
        <w:r w:rsidR="00030157">
          <w:rPr>
            <w:rFonts w:eastAsia="宋体" w:hint="eastAsia"/>
            <w:lang w:eastAsia="zh-CN"/>
          </w:rPr>
          <w:t>the</w:t>
        </w:r>
        <w:proofErr w:type="gramEnd"/>
        <w:r w:rsidR="00030157">
          <w:rPr>
            <w:rFonts w:eastAsia="宋体" w:hint="eastAsia"/>
            <w:lang w:eastAsia="zh-CN"/>
          </w:rPr>
          <w:t xml:space="preserve"> </w:t>
        </w:r>
      </w:ins>
      <w:ins w:id="80" w:author="scottdd" w:date="2020-08-27T10:28:00Z">
        <w:r w:rsidR="00030157">
          <w:rPr>
            <w:rFonts w:eastAsia="宋体" w:hint="eastAsia"/>
            <w:lang w:eastAsia="zh-CN"/>
          </w:rPr>
          <w:t>corresponding</w:t>
        </w:r>
      </w:ins>
      <w:ins w:id="81" w:author="scottdd" w:date="2020-08-27T10:29:00Z">
        <w:r w:rsidR="00030157">
          <w:rPr>
            <w:rFonts w:eastAsia="宋体" w:hint="eastAsia"/>
            <w:lang w:eastAsia="zh-CN"/>
          </w:rPr>
          <w:t xml:space="preserve"> </w:t>
        </w:r>
        <w:r w:rsidR="00030157">
          <w:rPr>
            <w:lang w:eastAsia="x-none"/>
          </w:rPr>
          <w:t>NRPIK, NRPEK</w:t>
        </w:r>
      </w:ins>
      <w:ins w:id="82" w:author="scottdd" w:date="2020-08-27T11:19:00Z">
        <w:r w:rsidR="00E15029">
          <w:rPr>
            <w:rFonts w:eastAsia="宋体" w:hint="eastAsia"/>
            <w:lang w:eastAsia="zh-CN"/>
          </w:rPr>
          <w:t>,</w:t>
        </w:r>
        <w:r w:rsidR="00E15029">
          <w:t xml:space="preserve"> </w:t>
        </w:r>
        <w:r w:rsidR="00E15029">
          <w:rPr>
            <w:lang w:eastAsia="x-none"/>
          </w:rPr>
          <w:t>K</w:t>
        </w:r>
        <w:r w:rsidR="00E15029">
          <w:rPr>
            <w:vertAlign w:val="subscript"/>
            <w:lang w:eastAsia="x-none"/>
          </w:rPr>
          <w:t>NPR-</w:t>
        </w:r>
        <w:proofErr w:type="spellStart"/>
        <w:r w:rsidR="00E15029">
          <w:rPr>
            <w:vertAlign w:val="subscript"/>
            <w:lang w:eastAsia="x-none"/>
          </w:rPr>
          <w:t>sess</w:t>
        </w:r>
        <w:proofErr w:type="spellEnd"/>
        <w:r w:rsidR="00E15029">
          <w:rPr>
            <w:lang w:eastAsia="x-none"/>
          </w:rPr>
          <w:t xml:space="preserve"> ID</w:t>
        </w:r>
        <w:r w:rsidR="00E15029">
          <w:rPr>
            <w:rFonts w:eastAsia="宋体" w:hint="eastAsia"/>
            <w:lang w:eastAsia="zh-CN"/>
          </w:rPr>
          <w:t>,</w:t>
        </w:r>
      </w:ins>
      <w:ins w:id="83" w:author="scottdd" w:date="2020-08-27T10:29:00Z">
        <w:r w:rsidR="00030157">
          <w:rPr>
            <w:rFonts w:eastAsia="宋体" w:hint="eastAsia"/>
            <w:lang w:eastAsia="zh-CN"/>
          </w:rPr>
          <w:t xml:space="preserve"> </w:t>
        </w:r>
        <w:r w:rsidR="00030157">
          <w:rPr>
            <w:lang w:eastAsia="x-none"/>
          </w:rPr>
          <w:t>and the selected security algorithm</w:t>
        </w:r>
      </w:ins>
      <w:ins w:id="84" w:author="scottdd" w:date="2020-08-27T10:28:00Z">
        <w:r w:rsidR="00030157">
          <w:rPr>
            <w:rFonts w:eastAsia="宋体" w:hint="eastAsia"/>
            <w:lang w:eastAsia="zh-CN"/>
          </w:rPr>
          <w:t xml:space="preserve"> </w:t>
        </w:r>
      </w:ins>
      <w:ins w:id="85" w:author="Sunghoon Kim" w:date="2020-08-26T15:41:00Z">
        <w:r>
          <w:t>for the PC5 unicast link</w:t>
        </w:r>
        <w:r>
          <w:rPr>
            <w:lang w:eastAsia="x-none"/>
          </w:rPr>
          <w:t xml:space="preserve"> if applicable</w:t>
        </w:r>
      </w:ins>
      <w:r>
        <w:rPr>
          <w:lang w:eastAsia="zh-CN"/>
        </w:rPr>
        <w:t>.</w:t>
      </w:r>
    </w:p>
    <w:p w14:paraId="2B8C8088" w14:textId="77777777" w:rsidR="009C17BB" w:rsidRDefault="009C17BB" w:rsidP="009C17BB">
      <w:r w:rsidRPr="00826AD5">
        <w:t xml:space="preserve">In addition, the initiating UE </w:t>
      </w:r>
      <w:r w:rsidRPr="00E07FCB">
        <w:t xml:space="preserve">may </w:t>
      </w:r>
      <w:r>
        <w:rPr>
          <w:rFonts w:hint="eastAsia"/>
          <w:lang w:eastAsia="zh-CN"/>
        </w:rPr>
        <w:t xml:space="preserve">perform the </w:t>
      </w:r>
      <w:r w:rsidRPr="00F71995">
        <w:rPr>
          <w:lang w:eastAsia="zh-CN"/>
        </w:rPr>
        <w:t>PC5 QoS flow establishment over PC5 unicast link</w:t>
      </w:r>
      <w:r>
        <w:rPr>
          <w:rFonts w:hint="eastAsia"/>
          <w:lang w:eastAsia="zh-CN"/>
        </w:rPr>
        <w:t xml:space="preserve"> </w:t>
      </w:r>
      <w:r w:rsidRPr="00E07FCB">
        <w:t xml:space="preserve">as specified in </w:t>
      </w:r>
      <w:r>
        <w:t>clause 6.1.2.12</w:t>
      </w:r>
      <w:r w:rsidRPr="00E07FCB">
        <w:t>.</w:t>
      </w:r>
    </w:p>
    <w:p w14:paraId="78581565" w14:textId="77777777" w:rsidR="009C17BB" w:rsidRDefault="009C17BB" w:rsidP="009C17BB">
      <w:pPr>
        <w:jc w:val="center"/>
        <w:rPr>
          <w:rFonts w:eastAsia="宋体" w:hint="eastAsia"/>
          <w:lang w:eastAsia="zh-CN"/>
        </w:rPr>
      </w:pPr>
      <w:r>
        <w:rPr>
          <w:highlight w:val="green"/>
        </w:rPr>
        <w:t>***** Third change *****</w:t>
      </w:r>
    </w:p>
    <w:p w14:paraId="31E769B5" w14:textId="77777777" w:rsidR="00162A58" w:rsidRPr="00742FAE" w:rsidRDefault="00162A58" w:rsidP="00162A58">
      <w:pPr>
        <w:pStyle w:val="5"/>
      </w:pPr>
      <w:bookmarkStart w:id="86" w:name="_Toc45282256"/>
      <w:bookmarkEnd w:id="51"/>
      <w:bookmarkEnd w:id="52"/>
      <w:bookmarkEnd w:id="53"/>
      <w:bookmarkEnd w:id="54"/>
      <w:r>
        <w:t>6.1.2.10</w:t>
      </w:r>
      <w:r w:rsidRPr="00742FAE">
        <w:t>.</w:t>
      </w:r>
      <w:r>
        <w:t>3</w:t>
      </w:r>
      <w:r w:rsidRPr="00742FAE">
        <w:tab/>
      </w:r>
      <w:r w:rsidRPr="000E56F2">
        <w:t xml:space="preserve">PC5 unicast link </w:t>
      </w:r>
      <w:r>
        <w:t>re-keying</w:t>
      </w:r>
      <w:r w:rsidRPr="000E56F2">
        <w:t xml:space="preserve"> procedure accepted by the</w:t>
      </w:r>
      <w:r>
        <w:t xml:space="preserve"> </w:t>
      </w:r>
      <w:r>
        <w:rPr>
          <w:rFonts w:hint="eastAsia"/>
          <w:lang w:eastAsia="zh-CN"/>
        </w:rPr>
        <w:t>target</w:t>
      </w:r>
      <w:r w:rsidRPr="000E56F2">
        <w:t xml:space="preserve"> UE</w:t>
      </w:r>
      <w:bookmarkEnd w:id="86"/>
    </w:p>
    <w:p w14:paraId="15CF22A4" w14:textId="77777777" w:rsidR="00162A58" w:rsidRDefault="00162A58" w:rsidP="00162A58">
      <w:r w:rsidRPr="00183538">
        <w:t>Upon recei</w:t>
      </w:r>
      <w:r>
        <w:t>pt of</w:t>
      </w:r>
      <w:r w:rsidRPr="00183538">
        <w:t xml:space="preserve"> a </w:t>
      </w:r>
      <w:r w:rsidRPr="001B76E9">
        <w:t>DIRECT</w:t>
      </w:r>
      <w:r>
        <w:t xml:space="preserve"> </w:t>
      </w:r>
      <w:r w:rsidRPr="001B76E9">
        <w:t>LINK</w:t>
      </w:r>
      <w:r>
        <w:t xml:space="preserve"> REKEYING </w:t>
      </w:r>
      <w:r w:rsidRPr="001B76E9">
        <w:t>REQUEST</w:t>
      </w:r>
      <w:r w:rsidRPr="00183538">
        <w:t xml:space="preserve"> message</w:t>
      </w:r>
      <w:r>
        <w:t>, i</w:t>
      </w:r>
      <w:r w:rsidRPr="00E164B5">
        <w:t xml:space="preserve">f the </w:t>
      </w:r>
      <w:r>
        <w:t>DIRECT</w:t>
      </w:r>
      <w:r>
        <w:rPr>
          <w:rFonts w:hint="eastAsia"/>
          <w:lang w:eastAsia="zh-CN"/>
        </w:rPr>
        <w:t xml:space="preserve"> </w:t>
      </w:r>
      <w:r>
        <w:t>LINK</w:t>
      </w:r>
      <w:r>
        <w:rPr>
          <w:rFonts w:hint="eastAsia"/>
          <w:lang w:eastAsia="zh-CN"/>
        </w:rPr>
        <w:t xml:space="preserve"> </w:t>
      </w:r>
      <w:r>
        <w:t>REKEYING</w:t>
      </w:r>
      <w:r>
        <w:rPr>
          <w:rFonts w:hint="eastAsia"/>
          <w:lang w:eastAsia="zh-CN"/>
        </w:rPr>
        <w:t xml:space="preserve"> </w:t>
      </w:r>
      <w:r w:rsidRPr="00822790">
        <w:t>REQUEST</w:t>
      </w:r>
      <w:r w:rsidRPr="00742FAE">
        <w:t xml:space="preserve"> message</w:t>
      </w:r>
      <w:r w:rsidRPr="00E164B5">
        <w:t xml:space="preserve"> </w:t>
      </w:r>
      <w:r>
        <w:t>includes a Re-authentication indication, the target UE shall derive a new K</w:t>
      </w:r>
      <w:r>
        <w:rPr>
          <w:vertAlign w:val="subscript"/>
        </w:rPr>
        <w:t>NRP</w:t>
      </w:r>
      <w:r>
        <w:t xml:space="preserve">. This may require performing one or more PC5 unicast link authentication procedures as specified in </w:t>
      </w:r>
      <w:proofErr w:type="spellStart"/>
      <w:r>
        <w:t>subclause</w:t>
      </w:r>
      <w:proofErr w:type="spellEnd"/>
      <w:r>
        <w:t> 6.1.2.6.</w:t>
      </w:r>
    </w:p>
    <w:p w14:paraId="4670B7E8" w14:textId="77777777" w:rsidR="00162A58" w:rsidRPr="00742FAE" w:rsidRDefault="00162A58" w:rsidP="00162A58">
      <w:pPr>
        <w:pStyle w:val="NO"/>
      </w:pPr>
      <w:r w:rsidRPr="00742FAE">
        <w:t>NOTE:</w:t>
      </w:r>
      <w:r w:rsidRPr="00742FAE">
        <w:tab/>
      </w:r>
      <w:r>
        <w:t xml:space="preserve">How many times the PC5 unicast link authentication procedure needs to be performed to derive a new </w:t>
      </w:r>
      <w:r w:rsidRPr="001530D4">
        <w:t>K</w:t>
      </w:r>
      <w:r>
        <w:rPr>
          <w:vertAlign w:val="subscript"/>
        </w:rPr>
        <w:t>NRP</w:t>
      </w:r>
      <w:r>
        <w:t xml:space="preserve"> depends on the authentication method used</w:t>
      </w:r>
      <w:r w:rsidRPr="00742FAE">
        <w:t>.</w:t>
      </w:r>
    </w:p>
    <w:p w14:paraId="6D4C2050" w14:textId="77777777" w:rsidR="00162A58" w:rsidRDefault="00162A58" w:rsidP="00162A58">
      <w:r>
        <w:rPr>
          <w:lang w:eastAsia="zh-CN"/>
        </w:rPr>
        <w:t xml:space="preserve">Then the target UE shall </w:t>
      </w:r>
      <w:r>
        <w:t xml:space="preserve">initiate a PC5 unicast link security mode control procedure as specified in in </w:t>
      </w:r>
      <w:proofErr w:type="spellStart"/>
      <w:r>
        <w:t>subclause</w:t>
      </w:r>
      <w:proofErr w:type="spellEnd"/>
      <w:r>
        <w:t> 6.1.2.7.</w:t>
      </w:r>
    </w:p>
    <w:p w14:paraId="1C807F85" w14:textId="77777777" w:rsidR="00162A58" w:rsidRDefault="00162A58" w:rsidP="00162A58">
      <w:r>
        <w:t>Upon successful completion of the PC5 unicast link security mode control procedure,</w:t>
      </w:r>
      <w:r>
        <w:rPr>
          <w:rFonts w:hint="eastAsia"/>
          <w:lang w:eastAsia="zh-CN"/>
        </w:rPr>
        <w:t xml:space="preserve"> </w:t>
      </w:r>
      <w:r>
        <w:t>the target UE</w:t>
      </w:r>
      <w:r w:rsidRPr="00183538">
        <w:t xml:space="preserve"> </w:t>
      </w:r>
      <w:r>
        <w:t>shall create a DIRECT LINK REKEYING RESPONSE</w:t>
      </w:r>
      <w:r w:rsidRPr="00183538">
        <w:t xml:space="preserve"> message</w:t>
      </w:r>
      <w:r>
        <w:t>.</w:t>
      </w:r>
      <w:r w:rsidRPr="006A58D8">
        <w:t xml:space="preserve"> </w:t>
      </w:r>
      <w:r>
        <w:t xml:space="preserve">The target UE </w:t>
      </w:r>
      <w:r w:rsidRPr="00031339">
        <w:t xml:space="preserve">shall </w:t>
      </w:r>
      <w:r>
        <w:t xml:space="preserve">cipher and integrity protect the DIRECT LINK REKEYING RESPONSE </w:t>
      </w:r>
      <w:r w:rsidRPr="00440029">
        <w:t>message</w:t>
      </w:r>
      <w:r w:rsidRPr="00031339">
        <w:t xml:space="preserve"> </w:t>
      </w:r>
      <w:r>
        <w:t>w</w:t>
      </w:r>
      <w:r w:rsidRPr="00031339">
        <w:t>ith the new security context</w:t>
      </w:r>
      <w:r>
        <w:t>.</w:t>
      </w:r>
    </w:p>
    <w:p w14:paraId="08A8DEB9" w14:textId="0B15B25C" w:rsidR="00162A58" w:rsidRDefault="00162A58" w:rsidP="00162A58">
      <w:pPr>
        <w:rPr>
          <w:lang w:eastAsia="zh-CN"/>
        </w:rPr>
      </w:pPr>
      <w:r w:rsidRPr="00183538">
        <w:rPr>
          <w:lang w:eastAsia="x-none"/>
        </w:rPr>
        <w:t xml:space="preserve">After the </w:t>
      </w:r>
      <w:r>
        <w:t>DIRECT LINK REKEYING RESPONSE</w:t>
      </w:r>
      <w:r w:rsidRPr="00183538">
        <w:rPr>
          <w:lang w:eastAsia="x-none"/>
        </w:rPr>
        <w:t xml:space="preserve"> message is generated, the </w:t>
      </w:r>
      <w:r>
        <w:rPr>
          <w:lang w:eastAsia="x-none"/>
        </w:rPr>
        <w:t>target</w:t>
      </w:r>
      <w:r w:rsidRPr="00183538">
        <w:rPr>
          <w:lang w:eastAsia="x-none"/>
        </w:rPr>
        <w:t xml:space="preserve"> UE shall pass this message</w:t>
      </w:r>
      <w:ins w:id="87" w:author="scottdd" w:date="2020-08-27T10:49:00Z">
        <w:r w:rsidR="00C17EE5">
          <w:rPr>
            <w:rFonts w:eastAsia="宋体" w:hint="eastAsia"/>
            <w:lang w:eastAsia="zh-CN"/>
          </w:rPr>
          <w:t xml:space="preserve"> and </w:t>
        </w:r>
      </w:ins>
      <w:ins w:id="88" w:author="scottdd" w:date="2020-08-27T10:50:00Z">
        <w:r w:rsidR="00C17EE5" w:rsidRPr="00031339">
          <w:t>new security context</w:t>
        </w:r>
      </w:ins>
      <w:r w:rsidRPr="00183538">
        <w:rPr>
          <w:lang w:eastAsia="x-none"/>
        </w:rPr>
        <w:t xml:space="preserve"> to the lower layers for transmission along with </w:t>
      </w:r>
      <w:r>
        <w:rPr>
          <w:lang w:eastAsia="x-none"/>
        </w:rPr>
        <w:t xml:space="preserve">the </w:t>
      </w:r>
      <w:bookmarkStart w:id="89" w:name="OLE_LINK9"/>
      <w:bookmarkStart w:id="90" w:name="OLE_LINK10"/>
      <w:r>
        <w:rPr>
          <w:lang w:eastAsia="x-none"/>
        </w:rPr>
        <w:t xml:space="preserve">initiating UE's layer-2 ID for unicast communication and </w:t>
      </w:r>
      <w:r w:rsidRPr="00183538">
        <w:rPr>
          <w:lang w:eastAsia="x-none"/>
        </w:rPr>
        <w:t xml:space="preserve">the </w:t>
      </w:r>
      <w:r>
        <w:rPr>
          <w:lang w:eastAsia="x-none"/>
        </w:rPr>
        <w:t>target UE's layer-2 ID for unicast communication</w:t>
      </w:r>
      <w:bookmarkEnd w:id="89"/>
      <w:bookmarkEnd w:id="90"/>
      <w:r>
        <w:rPr>
          <w:lang w:eastAsia="x-none"/>
        </w:rPr>
        <w:t>.</w:t>
      </w:r>
    </w:p>
    <w:bookmarkEnd w:id="41"/>
    <w:bookmarkEnd w:id="42"/>
    <w:bookmarkEnd w:id="43"/>
    <w:bookmarkEnd w:id="44"/>
    <w:p w14:paraId="2CCF06E6" w14:textId="77777777" w:rsidR="00E15029" w:rsidRDefault="00E15029" w:rsidP="00E15029">
      <w:pPr>
        <w:jc w:val="center"/>
        <w:rPr>
          <w:rFonts w:eastAsia="宋体" w:hint="eastAsia"/>
          <w:lang w:eastAsia="zh-CN"/>
        </w:rPr>
      </w:pPr>
      <w:r>
        <w:rPr>
          <w:highlight w:val="green"/>
        </w:rPr>
        <w:t>***** Fourth change *****</w:t>
      </w:r>
    </w:p>
    <w:p w14:paraId="015796DA" w14:textId="77777777" w:rsidR="00E15029" w:rsidRPr="00183538" w:rsidRDefault="00E15029" w:rsidP="00E15029">
      <w:pPr>
        <w:pStyle w:val="5"/>
      </w:pPr>
      <w:bookmarkStart w:id="91" w:name="_Toc45282257"/>
      <w:r>
        <w:t>6.1.2.10.4</w:t>
      </w:r>
      <w:r w:rsidRPr="00183538">
        <w:tab/>
      </w:r>
      <w:r>
        <w:t>PC5 unicast link re-keying</w:t>
      </w:r>
      <w:r w:rsidRPr="00183538">
        <w:t xml:space="preserve"> procedure completion by the initiating UE</w:t>
      </w:r>
      <w:bookmarkEnd w:id="91"/>
    </w:p>
    <w:p w14:paraId="1842CBBD" w14:textId="347EA7BE" w:rsidR="00E15029" w:rsidRDefault="00E15029" w:rsidP="00E15029">
      <w:r w:rsidRPr="00183538">
        <w:t xml:space="preserve">Upon receipt of the </w:t>
      </w:r>
      <w:r>
        <w:rPr>
          <w:lang w:eastAsia="x-none"/>
        </w:rPr>
        <w:t>DIRECT</w:t>
      </w:r>
      <w:r>
        <w:rPr>
          <w:rFonts w:hint="eastAsia"/>
          <w:lang w:eastAsia="zh-CN"/>
        </w:rPr>
        <w:t xml:space="preserve"> </w:t>
      </w:r>
      <w:r>
        <w:rPr>
          <w:lang w:eastAsia="x-none"/>
        </w:rPr>
        <w:t>LINK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REKEYING</w:t>
      </w:r>
      <w:r>
        <w:rPr>
          <w:rFonts w:hint="eastAsia"/>
          <w:lang w:eastAsia="zh-CN"/>
        </w:rPr>
        <w:t xml:space="preserve"> </w:t>
      </w:r>
      <w:r>
        <w:t>RESPONSE</w:t>
      </w:r>
      <w:r w:rsidRPr="00183538">
        <w:t xml:space="preserve"> message, the i</w:t>
      </w:r>
      <w:r>
        <w:t xml:space="preserve">nitiating UE shall stop timer T5008 and check the integrity of the </w:t>
      </w:r>
      <w:r>
        <w:rPr>
          <w:lang w:eastAsia="x-none"/>
        </w:rPr>
        <w:t>DIRECT</w:t>
      </w:r>
      <w:r>
        <w:rPr>
          <w:rFonts w:hint="eastAsia"/>
          <w:lang w:eastAsia="zh-CN"/>
        </w:rPr>
        <w:t xml:space="preserve"> </w:t>
      </w:r>
      <w:r>
        <w:rPr>
          <w:lang w:eastAsia="x-none"/>
        </w:rPr>
        <w:t>LINK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REKEYING</w:t>
      </w:r>
      <w:r>
        <w:rPr>
          <w:rFonts w:hint="eastAsia"/>
          <w:lang w:eastAsia="zh-CN"/>
        </w:rPr>
        <w:t xml:space="preserve"> </w:t>
      </w:r>
      <w:r>
        <w:t>RESPONSE</w:t>
      </w:r>
      <w:r w:rsidRPr="00183538">
        <w:t xml:space="preserve"> </w:t>
      </w:r>
      <w:r>
        <w:t>message using the new NRPIK</w:t>
      </w:r>
      <w:ins w:id="92" w:author="scottdd" w:date="2020-08-27T11:10:00Z">
        <w:r>
          <w:rPr>
            <w:rFonts w:eastAsia="宋体" w:hint="eastAsia"/>
            <w:lang w:eastAsia="zh-CN"/>
          </w:rPr>
          <w:t xml:space="preserve"> and send the new </w:t>
        </w:r>
        <w:r>
          <w:rPr>
            <w:rFonts w:eastAsia="宋体" w:hint="eastAsia"/>
            <w:lang w:eastAsia="zh-CN"/>
          </w:rPr>
          <w:lastRenderedPageBreak/>
          <w:t>security context to the lower layer</w:t>
        </w:r>
      </w:ins>
      <w:ins w:id="93" w:author="scottdd" w:date="2020-08-27T13:35:00Z">
        <w:r w:rsidR="00D926DE">
          <w:rPr>
            <w:rFonts w:eastAsia="宋体" w:hint="eastAsia"/>
            <w:lang w:eastAsia="zh-CN"/>
          </w:rPr>
          <w:t xml:space="preserve"> with the </w:t>
        </w:r>
        <w:r w:rsidR="00D926DE">
          <w:rPr>
            <w:lang w:eastAsia="x-none"/>
          </w:rPr>
          <w:t xml:space="preserve">initiating UE's layer-2 ID for unicast communication and </w:t>
        </w:r>
        <w:r w:rsidR="00D926DE" w:rsidRPr="00183538">
          <w:rPr>
            <w:lang w:eastAsia="x-none"/>
          </w:rPr>
          <w:t xml:space="preserve">the </w:t>
        </w:r>
        <w:r w:rsidR="00D926DE">
          <w:rPr>
            <w:lang w:eastAsia="x-none"/>
          </w:rPr>
          <w:t>target UE's layer-2 ID for unicast communication</w:t>
        </w:r>
      </w:ins>
      <w:r>
        <w:t>.</w:t>
      </w:r>
      <w:bookmarkStart w:id="94" w:name="_GoBack"/>
    </w:p>
    <w:bookmarkEnd w:id="94"/>
    <w:p w14:paraId="1D487FB2" w14:textId="77777777" w:rsidR="00E15029" w:rsidRPr="00E15029" w:rsidRDefault="00E15029" w:rsidP="00E15029">
      <w:pPr>
        <w:jc w:val="center"/>
        <w:rPr>
          <w:rFonts w:eastAsia="宋体" w:hint="eastAsia"/>
          <w:lang w:eastAsia="zh-CN"/>
        </w:rPr>
      </w:pPr>
    </w:p>
    <w:p w14:paraId="5B06CCE6" w14:textId="421D2242" w:rsidR="009C17BB" w:rsidRDefault="009C17BB" w:rsidP="009C17BB">
      <w:pPr>
        <w:jc w:val="center"/>
      </w:pPr>
      <w:r>
        <w:rPr>
          <w:highlight w:val="green"/>
        </w:rPr>
        <w:t>***** End of change *****</w:t>
      </w:r>
    </w:p>
    <w:p w14:paraId="36AD2EB2" w14:textId="77777777" w:rsidR="00983D4D" w:rsidRPr="00983D4D" w:rsidRDefault="00983D4D" w:rsidP="00983D4D"/>
    <w:sectPr w:rsidR="00983D4D" w:rsidRPr="00983D4D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B64B7" w16cex:dateUtc="2020-08-10T13:16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6372D" w14:textId="77777777" w:rsidR="008744F5" w:rsidRDefault="008744F5">
      <w:r>
        <w:separator/>
      </w:r>
    </w:p>
  </w:endnote>
  <w:endnote w:type="continuationSeparator" w:id="0">
    <w:p w14:paraId="6C594C1A" w14:textId="77777777" w:rsidR="008744F5" w:rsidRDefault="0087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DEB3E" w14:textId="77777777" w:rsidR="00966B54" w:rsidRDefault="00966B5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1CF8E" w14:textId="77777777" w:rsidR="00966B54" w:rsidRDefault="00966B5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687F5" w14:textId="77777777" w:rsidR="00966B54" w:rsidRDefault="00966B5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9BF84" w14:textId="77777777" w:rsidR="008744F5" w:rsidRDefault="008744F5">
      <w:r>
        <w:separator/>
      </w:r>
    </w:p>
  </w:footnote>
  <w:footnote w:type="continuationSeparator" w:id="0">
    <w:p w14:paraId="53495422" w14:textId="77777777" w:rsidR="008744F5" w:rsidRDefault="00874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D0B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58244" w14:textId="77777777" w:rsidR="00966B54" w:rsidRDefault="00966B5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FE0B" w14:textId="77777777" w:rsidR="00966B54" w:rsidRDefault="00966B54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5BDC" w14:textId="77777777" w:rsidR="00695808" w:rsidRDefault="00695808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7804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9C468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7216"/>
    <w:multiLevelType w:val="hybridMultilevel"/>
    <w:tmpl w:val="FF1C6608"/>
    <w:lvl w:ilvl="0" w:tplc="C4AA43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nghoon Kim">
    <w15:presenceInfo w15:providerId="AD" w15:userId="S::sunghoon@qti.qualcomm.com::271d6992-43f1-4f2d-8f03-027e6027b62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13CB"/>
    <w:rsid w:val="0001157F"/>
    <w:rsid w:val="00022E4A"/>
    <w:rsid w:val="00030157"/>
    <w:rsid w:val="00030A6A"/>
    <w:rsid w:val="00033B8B"/>
    <w:rsid w:val="00044ED1"/>
    <w:rsid w:val="00045F8D"/>
    <w:rsid w:val="00067623"/>
    <w:rsid w:val="0009195E"/>
    <w:rsid w:val="000A3CDE"/>
    <w:rsid w:val="000A6394"/>
    <w:rsid w:val="000B0EA2"/>
    <w:rsid w:val="000B7FED"/>
    <w:rsid w:val="000C038A"/>
    <w:rsid w:val="000C5004"/>
    <w:rsid w:val="000C6598"/>
    <w:rsid w:val="000C6BD7"/>
    <w:rsid w:val="000D33F8"/>
    <w:rsid w:val="000E463D"/>
    <w:rsid w:val="000F1C30"/>
    <w:rsid w:val="001065E1"/>
    <w:rsid w:val="00145D43"/>
    <w:rsid w:val="001518C8"/>
    <w:rsid w:val="00154E63"/>
    <w:rsid w:val="00162A58"/>
    <w:rsid w:val="00192C46"/>
    <w:rsid w:val="001977B0"/>
    <w:rsid w:val="001A08B3"/>
    <w:rsid w:val="001A7B60"/>
    <w:rsid w:val="001B52F0"/>
    <w:rsid w:val="001B7A65"/>
    <w:rsid w:val="001C633C"/>
    <w:rsid w:val="001D78F5"/>
    <w:rsid w:val="001E41F3"/>
    <w:rsid w:val="001F6300"/>
    <w:rsid w:val="001F6F04"/>
    <w:rsid w:val="00214F06"/>
    <w:rsid w:val="002243E4"/>
    <w:rsid w:val="0026004D"/>
    <w:rsid w:val="002640DD"/>
    <w:rsid w:val="00270A6D"/>
    <w:rsid w:val="00275D12"/>
    <w:rsid w:val="00283604"/>
    <w:rsid w:val="00283F75"/>
    <w:rsid w:val="00284FEB"/>
    <w:rsid w:val="002860C4"/>
    <w:rsid w:val="00292B7E"/>
    <w:rsid w:val="002B5741"/>
    <w:rsid w:val="002D074D"/>
    <w:rsid w:val="002D5196"/>
    <w:rsid w:val="00305409"/>
    <w:rsid w:val="00327CCD"/>
    <w:rsid w:val="003406E3"/>
    <w:rsid w:val="003443BF"/>
    <w:rsid w:val="003446FC"/>
    <w:rsid w:val="003465AF"/>
    <w:rsid w:val="00355671"/>
    <w:rsid w:val="003572A7"/>
    <w:rsid w:val="0036074C"/>
    <w:rsid w:val="003609EF"/>
    <w:rsid w:val="0036231A"/>
    <w:rsid w:val="00371758"/>
    <w:rsid w:val="00374DD4"/>
    <w:rsid w:val="003B7EB9"/>
    <w:rsid w:val="003C7F60"/>
    <w:rsid w:val="003E1A36"/>
    <w:rsid w:val="004039AC"/>
    <w:rsid w:val="00410371"/>
    <w:rsid w:val="00412FF5"/>
    <w:rsid w:val="00416FCD"/>
    <w:rsid w:val="004242F1"/>
    <w:rsid w:val="004254CA"/>
    <w:rsid w:val="0043675E"/>
    <w:rsid w:val="004624ED"/>
    <w:rsid w:val="00464EC1"/>
    <w:rsid w:val="00496A5A"/>
    <w:rsid w:val="004A1129"/>
    <w:rsid w:val="004A441F"/>
    <w:rsid w:val="004B1BFC"/>
    <w:rsid w:val="004B2E2D"/>
    <w:rsid w:val="004B5F86"/>
    <w:rsid w:val="004B75B7"/>
    <w:rsid w:val="004D7443"/>
    <w:rsid w:val="004D7A28"/>
    <w:rsid w:val="004F50C4"/>
    <w:rsid w:val="005048E2"/>
    <w:rsid w:val="0051580D"/>
    <w:rsid w:val="0052346E"/>
    <w:rsid w:val="005321F5"/>
    <w:rsid w:val="005462C0"/>
    <w:rsid w:val="00547111"/>
    <w:rsid w:val="005622FC"/>
    <w:rsid w:val="005638DB"/>
    <w:rsid w:val="00563F6A"/>
    <w:rsid w:val="00577B67"/>
    <w:rsid w:val="00580620"/>
    <w:rsid w:val="00590F2B"/>
    <w:rsid w:val="00592D74"/>
    <w:rsid w:val="00595614"/>
    <w:rsid w:val="005A5A83"/>
    <w:rsid w:val="005B3827"/>
    <w:rsid w:val="005C5799"/>
    <w:rsid w:val="005D1720"/>
    <w:rsid w:val="005E2C44"/>
    <w:rsid w:val="005E7DBD"/>
    <w:rsid w:val="005F1010"/>
    <w:rsid w:val="006034EB"/>
    <w:rsid w:val="00604DC6"/>
    <w:rsid w:val="006055B6"/>
    <w:rsid w:val="00605660"/>
    <w:rsid w:val="00620C28"/>
    <w:rsid w:val="00621188"/>
    <w:rsid w:val="006257ED"/>
    <w:rsid w:val="00635DC1"/>
    <w:rsid w:val="0066104C"/>
    <w:rsid w:val="0068193D"/>
    <w:rsid w:val="00684737"/>
    <w:rsid w:val="00695808"/>
    <w:rsid w:val="006B0D66"/>
    <w:rsid w:val="006B46FB"/>
    <w:rsid w:val="006B5EE5"/>
    <w:rsid w:val="006B714E"/>
    <w:rsid w:val="006C1B23"/>
    <w:rsid w:val="006C295B"/>
    <w:rsid w:val="006C2B7E"/>
    <w:rsid w:val="006C535F"/>
    <w:rsid w:val="006E21FB"/>
    <w:rsid w:val="006E474C"/>
    <w:rsid w:val="00700ADF"/>
    <w:rsid w:val="007012A9"/>
    <w:rsid w:val="00701F08"/>
    <w:rsid w:val="007323B7"/>
    <w:rsid w:val="007521FC"/>
    <w:rsid w:val="00752693"/>
    <w:rsid w:val="007554A7"/>
    <w:rsid w:val="00770411"/>
    <w:rsid w:val="007801FA"/>
    <w:rsid w:val="00792342"/>
    <w:rsid w:val="0079310A"/>
    <w:rsid w:val="007977A8"/>
    <w:rsid w:val="007B3F2D"/>
    <w:rsid w:val="007B512A"/>
    <w:rsid w:val="007C2097"/>
    <w:rsid w:val="007D6A07"/>
    <w:rsid w:val="007F7259"/>
    <w:rsid w:val="008040A8"/>
    <w:rsid w:val="008156A7"/>
    <w:rsid w:val="008279FA"/>
    <w:rsid w:val="00844D2A"/>
    <w:rsid w:val="00852970"/>
    <w:rsid w:val="00854FBD"/>
    <w:rsid w:val="008626E7"/>
    <w:rsid w:val="00870EE7"/>
    <w:rsid w:val="00872FA2"/>
    <w:rsid w:val="008744F5"/>
    <w:rsid w:val="008804BA"/>
    <w:rsid w:val="008863B9"/>
    <w:rsid w:val="008A45A6"/>
    <w:rsid w:val="008A4616"/>
    <w:rsid w:val="008A7313"/>
    <w:rsid w:val="008B6C05"/>
    <w:rsid w:val="008C4734"/>
    <w:rsid w:val="008F581E"/>
    <w:rsid w:val="008F686C"/>
    <w:rsid w:val="00907A05"/>
    <w:rsid w:val="009148DE"/>
    <w:rsid w:val="00927033"/>
    <w:rsid w:val="00937E61"/>
    <w:rsid w:val="00941E30"/>
    <w:rsid w:val="00942148"/>
    <w:rsid w:val="00963C45"/>
    <w:rsid w:val="00966B54"/>
    <w:rsid w:val="009743B1"/>
    <w:rsid w:val="009777D9"/>
    <w:rsid w:val="00983D4D"/>
    <w:rsid w:val="0098409B"/>
    <w:rsid w:val="009872FB"/>
    <w:rsid w:val="00991B88"/>
    <w:rsid w:val="00994D84"/>
    <w:rsid w:val="009A5753"/>
    <w:rsid w:val="009A579D"/>
    <w:rsid w:val="009B1495"/>
    <w:rsid w:val="009B6CDD"/>
    <w:rsid w:val="009C17BB"/>
    <w:rsid w:val="009E3297"/>
    <w:rsid w:val="009E44AC"/>
    <w:rsid w:val="009E5073"/>
    <w:rsid w:val="009F734F"/>
    <w:rsid w:val="00A063AC"/>
    <w:rsid w:val="00A150A1"/>
    <w:rsid w:val="00A20123"/>
    <w:rsid w:val="00A22F5F"/>
    <w:rsid w:val="00A246B6"/>
    <w:rsid w:val="00A324D9"/>
    <w:rsid w:val="00A44C86"/>
    <w:rsid w:val="00A47E70"/>
    <w:rsid w:val="00A50CF0"/>
    <w:rsid w:val="00A65A8B"/>
    <w:rsid w:val="00A73107"/>
    <w:rsid w:val="00A76098"/>
    <w:rsid w:val="00A7671C"/>
    <w:rsid w:val="00AA2CBC"/>
    <w:rsid w:val="00AB4215"/>
    <w:rsid w:val="00AB43B6"/>
    <w:rsid w:val="00AC52FF"/>
    <w:rsid w:val="00AC5820"/>
    <w:rsid w:val="00AC5962"/>
    <w:rsid w:val="00AC7086"/>
    <w:rsid w:val="00AD1CD8"/>
    <w:rsid w:val="00AD58FD"/>
    <w:rsid w:val="00AE0C2C"/>
    <w:rsid w:val="00AE0F32"/>
    <w:rsid w:val="00AE433F"/>
    <w:rsid w:val="00AE5C17"/>
    <w:rsid w:val="00AF0930"/>
    <w:rsid w:val="00B106A3"/>
    <w:rsid w:val="00B229EC"/>
    <w:rsid w:val="00B258BB"/>
    <w:rsid w:val="00B405DC"/>
    <w:rsid w:val="00B40E5D"/>
    <w:rsid w:val="00B67B97"/>
    <w:rsid w:val="00B86E7C"/>
    <w:rsid w:val="00B872FF"/>
    <w:rsid w:val="00B968C8"/>
    <w:rsid w:val="00BA3EC5"/>
    <w:rsid w:val="00BA407A"/>
    <w:rsid w:val="00BA51D9"/>
    <w:rsid w:val="00BA7F70"/>
    <w:rsid w:val="00BB5DFC"/>
    <w:rsid w:val="00BD2153"/>
    <w:rsid w:val="00BD279D"/>
    <w:rsid w:val="00BD6BB8"/>
    <w:rsid w:val="00BE1260"/>
    <w:rsid w:val="00BF4EA1"/>
    <w:rsid w:val="00C012AE"/>
    <w:rsid w:val="00C0457E"/>
    <w:rsid w:val="00C17EE5"/>
    <w:rsid w:val="00C46C0B"/>
    <w:rsid w:val="00C46D23"/>
    <w:rsid w:val="00C5217C"/>
    <w:rsid w:val="00C602CB"/>
    <w:rsid w:val="00C66BA2"/>
    <w:rsid w:val="00C66C9A"/>
    <w:rsid w:val="00C9256B"/>
    <w:rsid w:val="00C935D4"/>
    <w:rsid w:val="00C94BB7"/>
    <w:rsid w:val="00C9572F"/>
    <w:rsid w:val="00C95985"/>
    <w:rsid w:val="00CC5026"/>
    <w:rsid w:val="00CC68D0"/>
    <w:rsid w:val="00CE7A80"/>
    <w:rsid w:val="00D02083"/>
    <w:rsid w:val="00D03F9A"/>
    <w:rsid w:val="00D062EA"/>
    <w:rsid w:val="00D06D51"/>
    <w:rsid w:val="00D24991"/>
    <w:rsid w:val="00D3381A"/>
    <w:rsid w:val="00D37058"/>
    <w:rsid w:val="00D50255"/>
    <w:rsid w:val="00D53C40"/>
    <w:rsid w:val="00D54D2C"/>
    <w:rsid w:val="00D61199"/>
    <w:rsid w:val="00D66520"/>
    <w:rsid w:val="00D86446"/>
    <w:rsid w:val="00D926DE"/>
    <w:rsid w:val="00D9600C"/>
    <w:rsid w:val="00DB5491"/>
    <w:rsid w:val="00DB6BAA"/>
    <w:rsid w:val="00DD4140"/>
    <w:rsid w:val="00DE34CF"/>
    <w:rsid w:val="00E06EC1"/>
    <w:rsid w:val="00E13F3D"/>
    <w:rsid w:val="00E15029"/>
    <w:rsid w:val="00E15084"/>
    <w:rsid w:val="00E34898"/>
    <w:rsid w:val="00E349B1"/>
    <w:rsid w:val="00E44C05"/>
    <w:rsid w:val="00E975B8"/>
    <w:rsid w:val="00EB09B7"/>
    <w:rsid w:val="00EB1E95"/>
    <w:rsid w:val="00EC50A8"/>
    <w:rsid w:val="00ED36C4"/>
    <w:rsid w:val="00EE322F"/>
    <w:rsid w:val="00EE67A8"/>
    <w:rsid w:val="00EE69B4"/>
    <w:rsid w:val="00EE7D7C"/>
    <w:rsid w:val="00F210D7"/>
    <w:rsid w:val="00F25D98"/>
    <w:rsid w:val="00F300FB"/>
    <w:rsid w:val="00F3012C"/>
    <w:rsid w:val="00F55C1F"/>
    <w:rsid w:val="00F60A4E"/>
    <w:rsid w:val="00F621E8"/>
    <w:rsid w:val="00F6487C"/>
    <w:rsid w:val="00F86086"/>
    <w:rsid w:val="00F95937"/>
    <w:rsid w:val="00F97B19"/>
    <w:rsid w:val="00FB3E93"/>
    <w:rsid w:val="00FB6386"/>
    <w:rsid w:val="00FC341E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2B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9572F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AD58F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AD58F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AD58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D58F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D58F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D58FD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C012A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012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012AE"/>
    <w:rPr>
      <w:rFonts w:ascii="Arial" w:hAnsi="Arial"/>
      <w:b/>
      <w:lang w:val="en-GB" w:eastAsia="en-US"/>
    </w:rPr>
  </w:style>
  <w:style w:type="character" w:customStyle="1" w:styleId="5Char">
    <w:name w:val="标题 5 Char"/>
    <w:link w:val="5"/>
    <w:rsid w:val="00C012AE"/>
    <w:rPr>
      <w:rFonts w:ascii="Arial" w:hAnsi="Arial"/>
      <w:sz w:val="22"/>
      <w:lang w:val="en-GB" w:eastAsia="en-US"/>
    </w:rPr>
  </w:style>
  <w:style w:type="character" w:customStyle="1" w:styleId="Char">
    <w:name w:val="批注文字 Char"/>
    <w:link w:val="ac"/>
    <w:rsid w:val="001065E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210D7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A76098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C9572F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AD58FD"/>
    <w:rPr>
      <w:rFonts w:ascii="Arial" w:hAnsi="Arial"/>
      <w:sz w:val="32"/>
      <w:lang w:val="en-GB" w:eastAsia="en-US"/>
    </w:rPr>
  </w:style>
  <w:style w:type="character" w:customStyle="1" w:styleId="THChar">
    <w:name w:val="TH Char"/>
    <w:link w:val="TH"/>
    <w:qFormat/>
    <w:locked/>
    <w:rsid w:val="00AD58F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AD58F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D58F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D58F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D58FD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locked/>
    <w:rsid w:val="00C012A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C012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012AE"/>
    <w:rPr>
      <w:rFonts w:ascii="Arial" w:hAnsi="Arial"/>
      <w:b/>
      <w:lang w:val="en-GB" w:eastAsia="en-US"/>
    </w:rPr>
  </w:style>
  <w:style w:type="character" w:customStyle="1" w:styleId="5Char">
    <w:name w:val="标题 5 Char"/>
    <w:link w:val="5"/>
    <w:rsid w:val="00C012AE"/>
    <w:rPr>
      <w:rFonts w:ascii="Arial" w:hAnsi="Arial"/>
      <w:sz w:val="22"/>
      <w:lang w:val="en-GB" w:eastAsia="en-US"/>
    </w:rPr>
  </w:style>
  <w:style w:type="character" w:customStyle="1" w:styleId="Char">
    <w:name w:val="批注文字 Char"/>
    <w:link w:val="ac"/>
    <w:rsid w:val="001065E1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210D7"/>
    <w:rPr>
      <w:rFonts w:ascii="Times New Roman" w:hAnsi="Times New Roman"/>
      <w:color w:val="FF0000"/>
      <w:lang w:val="en-GB" w:eastAsia="en-US"/>
    </w:rPr>
  </w:style>
  <w:style w:type="character" w:customStyle="1" w:styleId="B3Car">
    <w:name w:val="B3 Car"/>
    <w:link w:val="B3"/>
    <w:rsid w:val="00A7609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microsoft.com/office/2018/08/relationships/commentsExtensible" Target="commentsExtensib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E25E8609BBF468696B3E5474004B0" ma:contentTypeVersion="6" ma:contentTypeDescription="Create a new document." ma:contentTypeScope="" ma:versionID="b58fc615c5913a451710dbab31b79d51">
  <xsd:schema xmlns:xsd="http://www.w3.org/2001/XMLSchema" xmlns:xs="http://www.w3.org/2001/XMLSchema" xmlns:p="http://schemas.microsoft.com/office/2006/metadata/properties" xmlns:ns2="4ec5af08-b9d6-4da6-ace4-defd0cd9d03c" xmlns:ns3="711946c9-ec31-4cc0-a203-f11efccc5bc8" targetNamespace="http://schemas.microsoft.com/office/2006/metadata/properties" ma:root="true" ma:fieldsID="05d4c930e86646fab8cae6a0e07601c1" ns2:_="" ns3:_="">
    <xsd:import namespace="4ec5af08-b9d6-4da6-ace4-defd0cd9d03c"/>
    <xsd:import namespace="711946c9-ec31-4cc0-a203-f11efccc5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5af08-b9d6-4da6-ace4-defd0cd9d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46c9-ec31-4cc0-a203-f11efccc5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9B60-59A1-415C-8CB5-9A3C7E21BC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2A9A6-93F3-41CA-9B67-EB66AD63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5af08-b9d6-4da6-ace4-defd0cd9d03c"/>
    <ds:schemaRef ds:uri="711946c9-ec31-4cc0-a203-f11efccc5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5061-FE05-4C66-8104-3524E95167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067A94-281D-4778-BCD7-EBD6504C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5</Pages>
  <Words>1860</Words>
  <Characters>10606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scottdd</cp:lastModifiedBy>
  <cp:revision>7</cp:revision>
  <cp:lastPrinted>1900-12-31T16:00:00Z</cp:lastPrinted>
  <dcterms:created xsi:type="dcterms:W3CDTF">2020-08-27T05:30:00Z</dcterms:created>
  <dcterms:modified xsi:type="dcterms:W3CDTF">2020-08-27T05:40:00Z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0x0101006AAE25E8609BBF468696B3E5474004B0</vt:lpwstr>
  </property>
  <property fmtid="{D5CDD505-2E9C-101B-9397-08002B2CF9AE}" pid="22" name="_dlc_DocIdItemGuid">
    <vt:lpwstr>df9c9213-50ca-4997-af67-6c210c52e672</vt:lpwstr>
  </property>
</Properties>
</file>