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vsd" ContentType="application/vnd.visio"/>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27EAD">
        <w:rPr>
          <w:b/>
          <w:noProof/>
          <w:sz w:val="24"/>
        </w:rPr>
        <w:t>wxyz</w:t>
      </w:r>
    </w:p>
    <w:p w:rsidR="003674C0" w:rsidRDefault="00941BFE" w:rsidP="00551245">
      <w:pPr>
        <w:pStyle w:val="CRCoverPage"/>
        <w:outlineLvl w:val="0"/>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r w:rsidR="00551245">
        <w:rPr>
          <w:rFonts w:hint="eastAsia"/>
          <w:b/>
          <w:noProof/>
          <w:sz w:val="24"/>
          <w:lang w:eastAsia="zh-CN"/>
        </w:rPr>
        <w:tab/>
      </w:r>
      <w:r w:rsidR="00551245">
        <w:rPr>
          <w:rFonts w:hint="eastAsia"/>
          <w:b/>
          <w:noProof/>
          <w:sz w:val="24"/>
          <w:lang w:eastAsia="zh-CN"/>
        </w:rPr>
        <w:tab/>
      </w:r>
      <w:r w:rsidR="00551245">
        <w:rPr>
          <w:rFonts w:hint="eastAsia"/>
          <w:b/>
          <w:noProof/>
          <w:sz w:val="24"/>
          <w:lang w:eastAsia="zh-CN"/>
        </w:rPr>
        <w:tab/>
      </w:r>
      <w:r w:rsidR="00551245">
        <w:rPr>
          <w:rFonts w:hint="eastAsia"/>
          <w:b/>
          <w:noProof/>
          <w:sz w:val="24"/>
          <w:lang w:eastAsia="zh-CN"/>
        </w:rPr>
        <w:tab/>
      </w:r>
      <w:r w:rsidR="00551245">
        <w:rPr>
          <w:rFonts w:hint="eastAsia"/>
          <w:b/>
          <w:noProof/>
          <w:sz w:val="24"/>
          <w:lang w:eastAsia="zh-CN"/>
        </w:rPr>
        <w:tab/>
      </w:r>
      <w:r w:rsidR="00551245">
        <w:rPr>
          <w:rFonts w:hint="eastAsia"/>
          <w:b/>
          <w:noProof/>
          <w:sz w:val="24"/>
          <w:lang w:eastAsia="zh-CN"/>
        </w:rPr>
        <w:tab/>
      </w:r>
      <w:r w:rsidR="00551245">
        <w:rPr>
          <w:rFonts w:hint="eastAsia"/>
          <w:b/>
          <w:noProof/>
          <w:sz w:val="24"/>
          <w:lang w:eastAsia="zh-CN"/>
        </w:rPr>
        <w:tab/>
      </w:r>
      <w:r w:rsidR="00551245">
        <w:rPr>
          <w:rFonts w:hint="eastAsia"/>
          <w:b/>
          <w:noProof/>
          <w:sz w:val="24"/>
          <w:lang w:eastAsia="zh-CN"/>
        </w:rPr>
        <w:tab/>
      </w:r>
      <w:r w:rsidR="00551245">
        <w:rPr>
          <w:rFonts w:hint="eastAsia"/>
          <w:b/>
          <w:noProof/>
          <w:sz w:val="24"/>
          <w:lang w:eastAsia="zh-CN"/>
        </w:rPr>
        <w:tab/>
      </w:r>
      <w:r w:rsidR="00551245" w:rsidRPr="00551245">
        <w:rPr>
          <w:b/>
          <w:noProof/>
          <w:sz w:val="24"/>
          <w:lang w:eastAsia="zh-CN"/>
        </w:rPr>
        <w:t xml:space="preserve"> </w:t>
      </w:r>
      <w:r w:rsidR="00551245" w:rsidRPr="00551245">
        <w:rPr>
          <w:b/>
          <w:noProof/>
          <w:sz w:val="24"/>
          <w:lang w:eastAsia="zh-CN"/>
        </w:rPr>
        <w:t xml:space="preserve">Revision of </w:t>
      </w:r>
      <w:r w:rsidR="00551245" w:rsidRPr="00551245">
        <w:rPr>
          <w:b/>
          <w:noProof/>
          <w:sz w:val="24"/>
        </w:rPr>
        <w:t>C</w:t>
      </w:r>
      <w:r w:rsidR="00551245" w:rsidRPr="00551245">
        <w:rPr>
          <w:rFonts w:hint="eastAsia"/>
          <w:b/>
          <w:noProof/>
          <w:sz w:val="24"/>
          <w:lang w:eastAsia="zh-CN"/>
        </w:rPr>
        <w:t>1</w:t>
      </w:r>
      <w:r w:rsidR="00551245" w:rsidRPr="00551245">
        <w:rPr>
          <w:b/>
          <w:noProof/>
          <w:sz w:val="24"/>
        </w:rPr>
        <w:t>-20</w:t>
      </w:r>
      <w:r w:rsidR="00551245" w:rsidRPr="00551245">
        <w:rPr>
          <w:rFonts w:hint="eastAsia"/>
          <w:b/>
          <w:noProof/>
          <w:sz w:val="24"/>
          <w:lang w:eastAsia="zh-CN"/>
        </w:rPr>
        <w:t>5125</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551245" w:rsidP="00E13F3D">
            <w:pPr>
              <w:pStyle w:val="CRCoverPage"/>
              <w:spacing w:after="0"/>
              <w:jc w:val="right"/>
              <w:rPr>
                <w:rFonts w:hint="eastAsia"/>
                <w:b/>
                <w:noProof/>
                <w:sz w:val="28"/>
                <w:lang w:eastAsia="zh-CN"/>
              </w:rPr>
            </w:pPr>
            <w:r>
              <w:rPr>
                <w:rFonts w:hint="eastAsia"/>
                <w:b/>
                <w:noProof/>
                <w:sz w:val="28"/>
                <w:lang w:eastAsia="zh-CN"/>
              </w:rPr>
              <w:t>24.501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551245" w:rsidP="00547111">
            <w:pPr>
              <w:pStyle w:val="CRCoverPage"/>
              <w:spacing w:after="0"/>
              <w:rPr>
                <w:rFonts w:hint="eastAsia"/>
                <w:noProof/>
                <w:lang w:eastAsia="zh-CN"/>
              </w:rPr>
            </w:pPr>
            <w:r>
              <w:rPr>
                <w:rFonts w:hint="eastAsia"/>
                <w:b/>
                <w:noProof/>
                <w:sz w:val="28"/>
                <w:lang w:eastAsia="zh-CN"/>
              </w:rPr>
              <w:t>2585</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551245" w:rsidP="00E13F3D">
            <w:pPr>
              <w:pStyle w:val="CRCoverPage"/>
              <w:spacing w:after="0"/>
              <w:jc w:val="center"/>
              <w:rPr>
                <w:rFonts w:hint="eastAsia"/>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551245">
            <w:pPr>
              <w:pStyle w:val="CRCoverPage"/>
              <w:spacing w:after="0"/>
              <w:jc w:val="center"/>
              <w:rPr>
                <w:rFonts w:hint="eastAsia"/>
                <w:noProof/>
                <w:sz w:val="28"/>
                <w:lang w:eastAsia="zh-CN"/>
              </w:rPr>
            </w:pPr>
            <w:r>
              <w:rPr>
                <w:rFonts w:hint="eastAsia"/>
                <w:b/>
                <w:noProof/>
                <w:sz w:val="28"/>
                <w:lang w:eastAsia="zh-CN"/>
              </w:rPr>
              <w:t>16.5.0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551245" w:rsidP="001E41F3">
            <w:pPr>
              <w:pStyle w:val="CRCoverPage"/>
              <w:spacing w:after="0"/>
              <w:jc w:val="center"/>
              <w:rPr>
                <w:rFonts w:hint="eastAsia"/>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551245" w:rsidP="004E1669">
            <w:pPr>
              <w:pStyle w:val="CRCoverPage"/>
              <w:spacing w:after="0"/>
              <w:rPr>
                <w:rFonts w:hint="eastAsia"/>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551245">
            <w:pPr>
              <w:pStyle w:val="CRCoverPage"/>
              <w:spacing w:after="0"/>
              <w:ind w:left="100"/>
              <w:rPr>
                <w:noProof/>
              </w:rPr>
            </w:pPr>
            <w:r w:rsidRPr="006D3F67">
              <w:rPr>
                <w:noProof/>
                <w:lang w:eastAsia="zh-CN"/>
              </w:rPr>
              <w:t>The suggestion on back-off timer for 5GSM</w:t>
            </w:r>
            <w:r>
              <w:rPr>
                <w:rFonts w:hint="eastAsia"/>
                <w:noProof/>
                <w:lang w:eastAsia="zh-CN"/>
              </w:rPr>
              <w:t xml:space="preserve"> </w:t>
            </w:r>
            <w:r w:rsidRPr="006D3F67">
              <w:rPr>
                <w:noProof/>
                <w:lang w:eastAsia="zh-CN"/>
              </w:rPr>
              <w:t>#29</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551245">
            <w:pPr>
              <w:pStyle w:val="CRCoverPage"/>
              <w:spacing w:after="0"/>
              <w:ind w:left="100"/>
              <w:rPr>
                <w:noProof/>
              </w:rPr>
            </w:pPr>
            <w:r>
              <w:rPr>
                <w:rFonts w:hint="eastAsia"/>
                <w:noProof/>
                <w:lang w:eastAsia="zh-CN"/>
              </w:rPr>
              <w:t>China Mobile</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551245">
            <w:pPr>
              <w:pStyle w:val="CRCoverPage"/>
              <w:spacing w:after="0"/>
              <w:ind w:left="100"/>
              <w:rPr>
                <w:noProof/>
              </w:rPr>
            </w:pPr>
            <w:r w:rsidRPr="0097586B">
              <w:rPr>
                <w:noProof/>
                <w:lang w:eastAsia="zh-CN"/>
              </w:rPr>
              <w:t>5GProtoc1</w:t>
            </w:r>
            <w:r>
              <w:rPr>
                <w:rFonts w:hint="eastAsia"/>
                <w:noProof/>
                <w:lang w:eastAsia="zh-CN"/>
              </w:rPr>
              <w:t>7</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551245">
            <w:pPr>
              <w:pStyle w:val="CRCoverPage"/>
              <w:spacing w:after="0"/>
              <w:ind w:left="100"/>
              <w:rPr>
                <w:noProof/>
              </w:rPr>
            </w:pPr>
            <w:r w:rsidRPr="002118FA">
              <w:rPr>
                <w:noProof/>
              </w:rPr>
              <w:t>20</w:t>
            </w:r>
            <w:r w:rsidRPr="002118FA">
              <w:rPr>
                <w:rFonts w:hint="eastAsia"/>
                <w:noProof/>
                <w:lang w:eastAsia="zh-CN"/>
              </w:rPr>
              <w:t>20</w:t>
            </w:r>
            <w:r w:rsidRPr="002118FA">
              <w:rPr>
                <w:noProof/>
              </w:rPr>
              <w:t>-</w:t>
            </w:r>
            <w:r>
              <w:rPr>
                <w:rFonts w:hint="eastAsia"/>
                <w:noProof/>
                <w:lang w:eastAsia="zh-CN"/>
              </w:rPr>
              <w:t>08</w:t>
            </w:r>
            <w:r w:rsidRPr="002118FA">
              <w:rPr>
                <w:noProof/>
              </w:rPr>
              <w:t>-</w:t>
            </w:r>
            <w:r>
              <w:rPr>
                <w:rFonts w:hint="eastAsia"/>
                <w:noProof/>
                <w:lang w:eastAsia="zh-CN"/>
              </w:rPr>
              <w:t>25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551245" w:rsidP="00D24991">
            <w:pPr>
              <w:pStyle w:val="CRCoverPage"/>
              <w:spacing w:after="0"/>
              <w:ind w:left="100" w:right="-609"/>
              <w:rPr>
                <w:rFonts w:hint="eastAsia"/>
                <w:b/>
                <w:noProof/>
                <w:lang w:eastAsia="zh-CN"/>
              </w:rPr>
            </w:pPr>
            <w:r>
              <w:rPr>
                <w:rFonts w:hint="eastAsia"/>
                <w:b/>
                <w:noProof/>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551245">
            <w:pPr>
              <w:pStyle w:val="CRCoverPage"/>
              <w:spacing w:after="0"/>
              <w:ind w:left="100"/>
              <w:rPr>
                <w:noProof/>
              </w:rPr>
            </w:pPr>
            <w:r>
              <w:rPr>
                <w:noProof/>
              </w:rPr>
              <w:t>Rel-1</w:t>
            </w:r>
            <w:r>
              <w:rPr>
                <w:rFonts w:hint="eastAsia"/>
                <w:noProof/>
                <w:lang w:eastAsia="zh-CN"/>
              </w:rPr>
              <w:t>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w:t>
            </w:r>
            <w:bookmarkStart w:id="2" w:name="_GoBack"/>
            <w:bookmarkEnd w:id="2"/>
            <w:r w:rsidR="00DF27CE">
              <w:rPr>
                <w:i/>
                <w:noProof/>
                <w:sz w:val="18"/>
              </w:rPr>
              <w:t>el-17</w:t>
            </w:r>
            <w:r w:rsidR="00DF27CE">
              <w:rPr>
                <w:i/>
                <w:noProof/>
                <w:sz w:val="18"/>
              </w:rPr>
              <w:tab/>
              <w:t>(Release 17)</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551245" w:rsidRDefault="00551245" w:rsidP="00551245">
            <w:pPr>
              <w:pStyle w:val="CRCoverPage"/>
              <w:spacing w:after="0"/>
              <w:rPr>
                <w:lang w:eastAsia="zh-CN"/>
              </w:rPr>
            </w:pPr>
            <w:r>
              <w:rPr>
                <w:rFonts w:hint="eastAsia"/>
                <w:lang w:eastAsia="zh-CN"/>
              </w:rPr>
              <w:t>According to TS 33.501 and TS 23.501:</w:t>
            </w:r>
          </w:p>
          <w:p w:rsidR="00551245" w:rsidRDefault="00551245" w:rsidP="00551245">
            <w:pPr>
              <w:pStyle w:val="CRCoverPage"/>
              <w:numPr>
                <w:ilvl w:val="0"/>
                <w:numId w:val="1"/>
              </w:numPr>
              <w:spacing w:after="0"/>
            </w:pPr>
            <w:r>
              <w:rPr>
                <w:rFonts w:hint="eastAsia"/>
                <w:lang w:eastAsia="zh-CN"/>
              </w:rPr>
              <w:t xml:space="preserve">The </w:t>
            </w:r>
            <w:r w:rsidRPr="007B0C8B">
              <w:t>secondary authentication</w:t>
            </w:r>
            <w:r w:rsidRPr="00BE21F8">
              <w:t xml:space="preserve"> </w:t>
            </w:r>
            <w:r w:rsidRPr="007B0C8B">
              <w:t>between the UE and an external data network (DN)</w:t>
            </w:r>
            <w:r>
              <w:rPr>
                <w:rFonts w:hint="eastAsia"/>
              </w:rPr>
              <w:t xml:space="preserve"> is per DNN.</w:t>
            </w:r>
          </w:p>
          <w:p w:rsidR="00551245" w:rsidRDefault="00551245" w:rsidP="00551245">
            <w:pPr>
              <w:pStyle w:val="CRCoverPage"/>
              <w:numPr>
                <w:ilvl w:val="0"/>
                <w:numId w:val="1"/>
              </w:numPr>
              <w:spacing w:after="0"/>
            </w:pPr>
            <w:r w:rsidRPr="00BE21F8">
              <w:t>Secondary authentication indication</w:t>
            </w:r>
            <w:r w:rsidRPr="00BE21F8">
              <w:rPr>
                <w:rFonts w:hint="eastAsia"/>
              </w:rPr>
              <w:t xml:space="preserve"> in the</w:t>
            </w:r>
            <w:r w:rsidRPr="00BE21F8">
              <w:t xml:space="preserve"> subscription</w:t>
            </w:r>
            <w:r w:rsidRPr="00BE21F8">
              <w:rPr>
                <w:rFonts w:hint="eastAsia"/>
              </w:rPr>
              <w:t xml:space="preserve"> is DNN </w:t>
            </w:r>
            <w:hyperlink r:id="rId12" w:history="1">
              <w:r w:rsidRPr="00BE21F8">
                <w:t>granularity</w:t>
              </w:r>
            </w:hyperlink>
            <w:r w:rsidRPr="00BE21F8">
              <w:rPr>
                <w:rFonts w:hint="eastAsia"/>
              </w:rPr>
              <w:t>.</w:t>
            </w:r>
          </w:p>
          <w:p w:rsidR="00551245" w:rsidRDefault="00551245" w:rsidP="00551245">
            <w:pPr>
              <w:pStyle w:val="CRCoverPage"/>
              <w:numPr>
                <w:ilvl w:val="0"/>
                <w:numId w:val="1"/>
              </w:numPr>
              <w:spacing w:after="0"/>
            </w:pPr>
            <w:r w:rsidRPr="009E0DE1">
              <w:t xml:space="preserve">The DN-AAA server </w:t>
            </w:r>
            <w:r w:rsidRPr="00BE21F8">
              <w:t>may authenticate/authorize the PDU Session Establishment.</w:t>
            </w:r>
          </w:p>
          <w:p w:rsidR="00551245" w:rsidRDefault="00551245" w:rsidP="00551245">
            <w:pPr>
              <w:pStyle w:val="CRCoverPage"/>
              <w:numPr>
                <w:ilvl w:val="0"/>
                <w:numId w:val="1"/>
              </w:numPr>
              <w:spacing w:after="0"/>
            </w:pPr>
            <w:r>
              <w:t xml:space="preserve">At any time, a DN-AAA server may revoke the authorization for a PDU Session or update DN Authorization Data for a PDU Session. According to the request from DN-AAA server, the SMF may release or update the PDU Session. </w:t>
            </w:r>
          </w:p>
          <w:p w:rsidR="00551245" w:rsidRDefault="00551245" w:rsidP="00551245">
            <w:pPr>
              <w:pStyle w:val="CRCoverPage"/>
              <w:spacing w:after="0"/>
              <w:ind w:left="360"/>
              <w:rPr>
                <w:lang w:eastAsia="zh-CN"/>
              </w:rPr>
            </w:pPr>
          </w:p>
          <w:p w:rsidR="00551245" w:rsidRDefault="00551245" w:rsidP="00551245">
            <w:pPr>
              <w:pStyle w:val="CRCoverPage"/>
              <w:spacing w:after="0"/>
              <w:rPr>
                <w:lang w:eastAsia="zh-CN"/>
              </w:rPr>
            </w:pPr>
            <w:r>
              <w:rPr>
                <w:rFonts w:hint="eastAsia"/>
                <w:lang w:eastAsia="zh-CN"/>
              </w:rPr>
              <w:t xml:space="preserve">If the </w:t>
            </w:r>
            <w:r w:rsidRPr="007B0C8B">
              <w:t>secondary authentication</w:t>
            </w:r>
            <w:r>
              <w:rPr>
                <w:rFonts w:hint="eastAsia"/>
                <w:lang w:eastAsia="zh-CN"/>
              </w:rPr>
              <w:t xml:space="preserve"> during the </w:t>
            </w:r>
            <w:r w:rsidRPr="00BE21F8">
              <w:t>PDU Session Establishment</w:t>
            </w:r>
            <w:r>
              <w:rPr>
                <w:rFonts w:hint="eastAsia"/>
                <w:lang w:eastAsia="zh-CN"/>
              </w:rPr>
              <w:t xml:space="preserve"> or re-</w:t>
            </w:r>
            <w:r>
              <w:t>authenticat</w:t>
            </w:r>
            <w:r>
              <w:rPr>
                <w:rFonts w:hint="eastAsia"/>
                <w:lang w:eastAsia="zh-CN"/>
              </w:rPr>
              <w:t xml:space="preserve">ion </w:t>
            </w:r>
            <w:r>
              <w:t>for a PDU Session</w:t>
            </w:r>
            <w:r>
              <w:rPr>
                <w:rFonts w:hint="eastAsia"/>
                <w:lang w:eastAsia="zh-CN"/>
              </w:rPr>
              <w:t xml:space="preserve"> is failed,</w:t>
            </w:r>
            <w:r>
              <w:t xml:space="preserve"> </w:t>
            </w:r>
            <w:r>
              <w:rPr>
                <w:rFonts w:hint="eastAsia"/>
                <w:lang w:eastAsia="zh-CN"/>
              </w:rPr>
              <w:t>or if</w:t>
            </w:r>
            <w:r>
              <w:t xml:space="preserve"> the authorization for a PDU Session</w:t>
            </w:r>
            <w:r>
              <w:rPr>
                <w:rFonts w:hint="eastAsia"/>
                <w:lang w:eastAsia="zh-CN"/>
              </w:rPr>
              <w:t xml:space="preserve"> is revoked, it</w:t>
            </w:r>
            <w:r>
              <w:rPr>
                <w:lang w:eastAsia="zh-CN"/>
              </w:rPr>
              <w:t>’</w:t>
            </w:r>
            <w:r>
              <w:rPr>
                <w:rFonts w:hint="eastAsia"/>
                <w:lang w:eastAsia="zh-CN"/>
              </w:rPr>
              <w:t xml:space="preserve">s </w:t>
            </w:r>
            <w:r w:rsidRPr="00BE21F8">
              <w:rPr>
                <w:lang w:eastAsia="zh-CN"/>
              </w:rPr>
              <w:t>meaningless</w:t>
            </w:r>
            <w:r>
              <w:rPr>
                <w:rFonts w:hint="eastAsia"/>
                <w:lang w:eastAsia="zh-CN"/>
              </w:rPr>
              <w:t xml:space="preserve"> for UE to </w:t>
            </w:r>
            <w:r w:rsidRPr="00500757">
              <w:rPr>
                <w:lang w:eastAsia="zh-CN"/>
              </w:rPr>
              <w:t>send another PDU SESSION ESTABLISHMENT REQUEST message for the same DNN</w:t>
            </w:r>
            <w:r>
              <w:rPr>
                <w:rFonts w:hint="eastAsia"/>
                <w:lang w:eastAsia="zh-CN"/>
              </w:rPr>
              <w:t xml:space="preserve"> </w:t>
            </w:r>
            <w:r w:rsidRPr="005A6CDA">
              <w:rPr>
                <w:lang w:eastAsia="zh-CN"/>
              </w:rPr>
              <w:t>unlimited</w:t>
            </w:r>
            <w:r>
              <w:rPr>
                <w:rFonts w:hint="eastAsia"/>
                <w:lang w:eastAsia="zh-CN"/>
              </w:rPr>
              <w:t>ly.</w:t>
            </w:r>
          </w:p>
          <w:p w:rsidR="00551245" w:rsidRDefault="00551245" w:rsidP="00551245">
            <w:pPr>
              <w:pStyle w:val="CRCoverPage"/>
              <w:spacing w:after="0"/>
              <w:ind w:left="360"/>
              <w:rPr>
                <w:lang w:eastAsia="zh-CN"/>
              </w:rPr>
            </w:pPr>
          </w:p>
          <w:p w:rsidR="001E41F3" w:rsidRDefault="00551245" w:rsidP="00551245">
            <w:pPr>
              <w:pStyle w:val="CRCoverPage"/>
              <w:spacing w:after="0"/>
              <w:ind w:left="100"/>
              <w:rPr>
                <w:noProof/>
              </w:rPr>
            </w:pPr>
            <w:r>
              <w:rPr>
                <w:rFonts w:hint="eastAsia"/>
                <w:lang w:eastAsia="zh-CN"/>
              </w:rPr>
              <w:t xml:space="preserve">It is suggested the network include the back-off timer in the </w:t>
            </w:r>
            <w:r>
              <w:t>PDU SESSION ESTABLISHMENT REJECT message</w:t>
            </w:r>
            <w:r>
              <w:rPr>
                <w:rFonts w:hint="eastAsia"/>
                <w:lang w:eastAsia="zh-CN"/>
              </w:rPr>
              <w:t xml:space="preserve"> and the </w:t>
            </w:r>
            <w:r w:rsidRPr="00440029">
              <w:t xml:space="preserve">PDU SESSION </w:t>
            </w:r>
            <w:r>
              <w:t>RELEASE</w:t>
            </w:r>
            <w:r w:rsidRPr="00440029">
              <w:t xml:space="preserve"> </w:t>
            </w:r>
            <w:r>
              <w:t>REQUEST</w:t>
            </w:r>
            <w:r w:rsidRPr="00440029">
              <w:t xml:space="preserve"> message</w:t>
            </w:r>
            <w:r>
              <w:rPr>
                <w:rFonts w:hint="eastAsia"/>
                <w:lang w:eastAsia="zh-CN"/>
              </w:rPr>
              <w:t xml:space="preserve"> when the 5GSM cause is #29.</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551245" w:rsidP="00551245">
            <w:pPr>
              <w:pStyle w:val="CRCoverPage"/>
              <w:numPr>
                <w:ilvl w:val="0"/>
                <w:numId w:val="2"/>
              </w:numPr>
              <w:spacing w:after="0"/>
              <w:rPr>
                <w:rFonts w:hint="eastAsia"/>
                <w:lang w:eastAsia="zh-CN"/>
              </w:rPr>
            </w:pPr>
            <w:r>
              <w:rPr>
                <w:rFonts w:hint="eastAsia"/>
                <w:lang w:eastAsia="zh-CN"/>
              </w:rPr>
              <w:t xml:space="preserve">Specify that the network include the back-off timer in the </w:t>
            </w:r>
            <w:r>
              <w:t>PDU SESSION ESTABLISHMENT REJECT message</w:t>
            </w:r>
            <w:r>
              <w:rPr>
                <w:rFonts w:hint="eastAsia"/>
                <w:lang w:eastAsia="zh-CN"/>
              </w:rPr>
              <w:t xml:space="preserve"> and the </w:t>
            </w:r>
            <w:r w:rsidRPr="00440029">
              <w:t xml:space="preserve">PDU SESSION </w:t>
            </w:r>
            <w:r>
              <w:t>RELEASE</w:t>
            </w:r>
            <w:r w:rsidRPr="00440029">
              <w:t xml:space="preserve"> </w:t>
            </w:r>
            <w:r>
              <w:t>REQUEST</w:t>
            </w:r>
            <w:r w:rsidRPr="00440029">
              <w:t xml:space="preserve"> message</w:t>
            </w:r>
            <w:r>
              <w:rPr>
                <w:rFonts w:hint="eastAsia"/>
                <w:lang w:eastAsia="zh-CN"/>
              </w:rPr>
              <w:t xml:space="preserve"> when the 5GSM cause is #29.</w:t>
            </w:r>
          </w:p>
          <w:p w:rsidR="00551245" w:rsidRDefault="00B10245" w:rsidP="00B10245">
            <w:pPr>
              <w:pStyle w:val="CRCoverPage"/>
              <w:numPr>
                <w:ilvl w:val="0"/>
                <w:numId w:val="2"/>
              </w:numPr>
              <w:spacing w:after="0"/>
              <w:rPr>
                <w:noProof/>
              </w:rPr>
            </w:pPr>
            <w:r w:rsidRPr="00B10245">
              <w:rPr>
                <w:rFonts w:hint="eastAsia"/>
                <w:noProof/>
                <w:lang w:eastAsia="zh-CN"/>
              </w:rPr>
              <w:t xml:space="preserve">Add UE </w:t>
            </w:r>
            <w:r w:rsidRPr="00B10245">
              <w:rPr>
                <w:noProof/>
                <w:lang w:eastAsia="zh-CN"/>
              </w:rPr>
              <w:t>handling for the back-off timer</w:t>
            </w:r>
            <w:r w:rsidRPr="00B10245">
              <w:rPr>
                <w:rFonts w:hint="eastAsia"/>
                <w:noProof/>
                <w:lang w:eastAsia="zh-CN"/>
              </w:rPr>
              <w:t xml:space="preserve"> when</w:t>
            </w:r>
            <w:r w:rsidRPr="00B10245">
              <w:rPr>
                <w:noProof/>
                <w:lang w:eastAsia="zh-CN"/>
              </w:rPr>
              <w:t xml:space="preserve"> PDU SESSION RELEASE COMMAND message with the 5GSM #</w:t>
            </w:r>
            <w:r w:rsidRPr="00B10245">
              <w:rPr>
                <w:rFonts w:hint="eastAsia"/>
                <w:noProof/>
                <w:lang w:eastAsia="zh-CN"/>
              </w:rPr>
              <w:t>2</w:t>
            </w:r>
            <w:r w:rsidRPr="00B10245">
              <w:rPr>
                <w:noProof/>
                <w:lang w:eastAsia="zh-CN"/>
              </w:rPr>
              <w:t>9</w:t>
            </w:r>
            <w:r w:rsidRPr="00B10245">
              <w:rPr>
                <w:rFonts w:hint="eastAsia"/>
                <w:noProof/>
                <w:lang w:eastAsia="zh-CN"/>
              </w:rPr>
              <w:t xml:space="preserve"> and </w:t>
            </w:r>
            <w:r w:rsidRPr="00B10245">
              <w:rPr>
                <w:noProof/>
                <w:lang w:eastAsia="zh-CN"/>
              </w:rPr>
              <w:t>back-off timer</w:t>
            </w:r>
            <w:r w:rsidRPr="00B10245">
              <w:rPr>
                <w:rFonts w:hint="eastAsia"/>
                <w:noProof/>
                <w:lang w:eastAsia="zh-CN"/>
              </w:rPr>
              <w:t xml:space="preserve"> IE is </w:t>
            </w:r>
            <w:r w:rsidRPr="00B10245">
              <w:rPr>
                <w:noProof/>
                <w:lang w:eastAsia="zh-CN"/>
              </w:rPr>
              <w:t>received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B10245">
            <w:pPr>
              <w:pStyle w:val="CRCoverPage"/>
              <w:spacing w:after="0"/>
              <w:ind w:left="100"/>
              <w:rPr>
                <w:noProof/>
              </w:rPr>
            </w:pPr>
            <w:r>
              <w:rPr>
                <w:rFonts w:hint="eastAsia"/>
                <w:lang w:eastAsia="zh-CN"/>
              </w:rPr>
              <w:t xml:space="preserve">UE could </w:t>
            </w:r>
            <w:r w:rsidRPr="00500757">
              <w:rPr>
                <w:lang w:eastAsia="zh-CN"/>
              </w:rPr>
              <w:t xml:space="preserve">send PDU SESSION ESTABLISHMENT REQUEST message </w:t>
            </w:r>
            <w:r w:rsidRPr="005A6CDA">
              <w:rPr>
                <w:lang w:eastAsia="zh-CN"/>
              </w:rPr>
              <w:t>unlimited</w:t>
            </w:r>
            <w:r>
              <w:rPr>
                <w:rFonts w:hint="eastAsia"/>
                <w:lang w:eastAsia="zh-CN"/>
              </w:rPr>
              <w:t>ly</w:t>
            </w:r>
            <w:r w:rsidRPr="00500757">
              <w:rPr>
                <w:lang w:eastAsia="zh-CN"/>
              </w:rPr>
              <w:t xml:space="preserve"> for the same DNN</w:t>
            </w:r>
            <w:r>
              <w:rPr>
                <w:rFonts w:hint="eastAsia"/>
                <w:lang w:eastAsia="zh-CN"/>
              </w:rPr>
              <w:t xml:space="preserve"> cannot be a</w:t>
            </w:r>
            <w:r>
              <w:t>uthoriz</w:t>
            </w:r>
            <w:r>
              <w:rPr>
                <w:rFonts w:hint="eastAsia"/>
                <w:lang w:eastAsia="zh-CN"/>
              </w:rPr>
              <w:t>ed.</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B10245">
            <w:pPr>
              <w:pStyle w:val="CRCoverPage"/>
              <w:spacing w:after="0"/>
              <w:ind w:left="100"/>
              <w:rPr>
                <w:noProof/>
              </w:rPr>
            </w:pPr>
            <w:r>
              <w:rPr>
                <w:rFonts w:hint="eastAsia"/>
                <w:noProof/>
                <w:lang w:eastAsia="zh-CN"/>
              </w:rPr>
              <w:t xml:space="preserve">6.3.3.2, </w:t>
            </w:r>
            <w:r w:rsidRPr="00B10245">
              <w:rPr>
                <w:rFonts w:hint="eastAsia"/>
                <w:noProof/>
                <w:lang w:eastAsia="zh-CN"/>
              </w:rPr>
              <w:t>6.3.3.3</w:t>
            </w:r>
            <w:r w:rsidR="001D2D5B">
              <w:rPr>
                <w:rFonts w:hint="eastAsia"/>
                <w:noProof/>
                <w:lang w:eastAsia="zh-CN"/>
              </w:rPr>
              <w:t xml:space="preserve">, </w:t>
            </w:r>
            <w:r w:rsidR="001D2D5B">
              <w:rPr>
                <w:rFonts w:hint="eastAsia"/>
                <w:noProof/>
                <w:lang w:eastAsia="zh-CN"/>
              </w:rPr>
              <w:t>6.4.1.4.1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B10245">
            <w:pPr>
              <w:pStyle w:val="CRCoverPage"/>
              <w:spacing w:after="0"/>
              <w:ind w:left="100"/>
              <w:rPr>
                <w:noProof/>
              </w:rPr>
            </w:pPr>
            <w:r w:rsidRPr="00B10245">
              <w:rPr>
                <w:rFonts w:hint="eastAsia"/>
                <w:noProof/>
                <w:lang w:eastAsia="zh-CN"/>
              </w:rPr>
              <w:t xml:space="preserve">Add UE </w:t>
            </w:r>
            <w:r w:rsidRPr="00B10245">
              <w:rPr>
                <w:noProof/>
                <w:lang w:eastAsia="zh-CN"/>
              </w:rPr>
              <w:t>handling for the back-off timer</w:t>
            </w:r>
            <w:r w:rsidRPr="00B10245">
              <w:rPr>
                <w:rFonts w:hint="eastAsia"/>
                <w:noProof/>
                <w:lang w:eastAsia="zh-CN"/>
              </w:rPr>
              <w:t xml:space="preserve"> when</w:t>
            </w:r>
            <w:r w:rsidRPr="00B10245">
              <w:rPr>
                <w:noProof/>
                <w:lang w:eastAsia="zh-CN"/>
              </w:rPr>
              <w:t xml:space="preserve"> PDU SESSION RELEASE COMMAND message with the 5GSM #</w:t>
            </w:r>
            <w:r w:rsidRPr="00B10245">
              <w:rPr>
                <w:rFonts w:hint="eastAsia"/>
                <w:noProof/>
                <w:lang w:eastAsia="zh-CN"/>
              </w:rPr>
              <w:t>2</w:t>
            </w:r>
            <w:r w:rsidRPr="00B10245">
              <w:rPr>
                <w:noProof/>
                <w:lang w:eastAsia="zh-CN"/>
              </w:rPr>
              <w:t>9</w:t>
            </w:r>
            <w:r w:rsidRPr="00B10245">
              <w:rPr>
                <w:rFonts w:hint="eastAsia"/>
                <w:noProof/>
                <w:lang w:eastAsia="zh-CN"/>
              </w:rPr>
              <w:t xml:space="preserve"> and </w:t>
            </w:r>
            <w:r w:rsidRPr="00B10245">
              <w:rPr>
                <w:noProof/>
                <w:lang w:eastAsia="zh-CN"/>
              </w:rPr>
              <w:t>back-off timer</w:t>
            </w:r>
            <w:r w:rsidRPr="00B10245">
              <w:rPr>
                <w:rFonts w:hint="eastAsia"/>
                <w:noProof/>
                <w:lang w:eastAsia="zh-CN"/>
              </w:rPr>
              <w:t xml:space="preserve"> IE is </w:t>
            </w:r>
            <w:r w:rsidRPr="00B10245">
              <w:rPr>
                <w:noProof/>
                <w:lang w:eastAsia="zh-CN"/>
              </w:rPr>
              <w:t>received</w:t>
            </w:r>
          </w:p>
        </w:tc>
      </w:tr>
    </w:tbl>
    <w:p w:rsidR="001E41F3" w:rsidRDefault="001E41F3">
      <w:pPr>
        <w:pStyle w:val="CRCoverPage"/>
        <w:spacing w:after="0"/>
        <w:rPr>
          <w:noProof/>
          <w:sz w:val="8"/>
          <w:szCs w:val="8"/>
        </w:rPr>
      </w:pPr>
    </w:p>
    <w:p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rsidR="001E41F3" w:rsidRDefault="00B10245" w:rsidP="00B10245">
      <w:pPr>
        <w:jc w:val="center"/>
        <w:rPr>
          <w:rFonts w:hint="eastAsia"/>
          <w:noProof/>
          <w:lang w:eastAsia="zh-CN"/>
        </w:rPr>
      </w:pPr>
      <w:r w:rsidRPr="002A6CF5">
        <w:rPr>
          <w:noProof/>
          <w:highlight w:val="yellow"/>
        </w:rPr>
        <w:lastRenderedPageBreak/>
        <w:t>***************************** NEXT CHANGE *************************************</w:t>
      </w:r>
    </w:p>
    <w:p w:rsidR="00B10245" w:rsidRDefault="00B10245" w:rsidP="00B10245">
      <w:pPr>
        <w:jc w:val="center"/>
        <w:rPr>
          <w:rFonts w:hint="eastAsia"/>
          <w:noProof/>
          <w:lang w:eastAsia="zh-CN"/>
        </w:rPr>
      </w:pPr>
    </w:p>
    <w:p w:rsidR="00253F8E" w:rsidRPr="00440029" w:rsidRDefault="00253F8E" w:rsidP="00253F8E">
      <w:pPr>
        <w:pStyle w:val="4"/>
      </w:pPr>
      <w:bookmarkStart w:id="3" w:name="_Toc20232815"/>
      <w:bookmarkStart w:id="4" w:name="_Toc27746918"/>
      <w:bookmarkStart w:id="5" w:name="_Toc36213102"/>
      <w:bookmarkStart w:id="6" w:name="_Toc36657279"/>
      <w:bookmarkStart w:id="7" w:name="_Toc45286944"/>
      <w:r>
        <w:t>6.3.3.2</w:t>
      </w:r>
      <w:r>
        <w:tab/>
      </w:r>
      <w:r w:rsidRPr="00464986">
        <w:t xml:space="preserve">Network-requested PDU session </w:t>
      </w:r>
      <w:r>
        <w:t xml:space="preserve">release </w:t>
      </w:r>
      <w:r w:rsidRPr="00464986">
        <w:t>procedure initiation</w:t>
      </w:r>
      <w:bookmarkEnd w:id="3"/>
      <w:bookmarkEnd w:id="4"/>
      <w:bookmarkEnd w:id="5"/>
      <w:bookmarkEnd w:id="6"/>
      <w:bookmarkEnd w:id="7"/>
    </w:p>
    <w:p w:rsidR="00253F8E" w:rsidRDefault="00253F8E" w:rsidP="00253F8E">
      <w:r w:rsidRPr="00440029">
        <w:t xml:space="preserve">In order to initiate the </w:t>
      </w:r>
      <w:r>
        <w:t>network-requested PDU session release procedure</w:t>
      </w:r>
      <w:r w:rsidRPr="00440029">
        <w:t xml:space="preserve">, the </w:t>
      </w:r>
      <w:r>
        <w:t>SMF</w:t>
      </w:r>
      <w:r w:rsidRPr="00440029">
        <w:t xml:space="preserve"> shall create a PDU SESSION </w:t>
      </w:r>
      <w:r>
        <w:t>RELEASE</w:t>
      </w:r>
      <w:r w:rsidRPr="00440029">
        <w:t xml:space="preserve"> </w:t>
      </w:r>
      <w:r>
        <w:t>COMMAND</w:t>
      </w:r>
      <w:r w:rsidRPr="00440029">
        <w:t xml:space="preserve"> message.</w:t>
      </w:r>
    </w:p>
    <w:p w:rsidR="00253F8E" w:rsidRDefault="00253F8E" w:rsidP="00253F8E">
      <w:r>
        <w:rPr>
          <w:rFonts w:eastAsia="MS Mincho"/>
        </w:rPr>
        <w:t>T</w:t>
      </w:r>
      <w:r>
        <w:t xml:space="preserve">he SMF shall set </w:t>
      </w:r>
      <w:r w:rsidRPr="00EE0C95">
        <w:t xml:space="preserve">the </w:t>
      </w:r>
      <w:r>
        <w:rPr>
          <w:rFonts w:hint="eastAsia"/>
          <w:lang w:eastAsia="zh-CN"/>
        </w:rPr>
        <w:t>5G</w:t>
      </w:r>
      <w:r w:rsidRPr="00EE0C95">
        <w:t xml:space="preserve">SM cause IE </w:t>
      </w:r>
      <w:r>
        <w:t xml:space="preserve">of </w:t>
      </w:r>
      <w:r w:rsidRPr="00EE0C95">
        <w:t xml:space="preserve">the </w:t>
      </w:r>
      <w:r w:rsidRPr="00440029">
        <w:t xml:space="preserve">PDU SESSION </w:t>
      </w:r>
      <w:r>
        <w:t>RELEASE</w:t>
      </w:r>
      <w:r w:rsidRPr="00440029">
        <w:t xml:space="preserve"> </w:t>
      </w:r>
      <w:r>
        <w:t>COMMAND</w:t>
      </w:r>
      <w:r w:rsidRPr="00EE0C95">
        <w:t xml:space="preserve"> message</w:t>
      </w:r>
      <w:r>
        <w:t xml:space="preserve"> </w:t>
      </w:r>
      <w:r w:rsidRPr="00EE0C95">
        <w:t xml:space="preserve">to indicate the reason for </w:t>
      </w:r>
      <w:r>
        <w:t xml:space="preserve">releasing </w:t>
      </w:r>
      <w:r w:rsidRPr="00EE0C95">
        <w:t>the PDU session.</w:t>
      </w:r>
    </w:p>
    <w:p w:rsidR="00253F8E" w:rsidRPr="00EE0C95" w:rsidRDefault="00253F8E" w:rsidP="00253F8E">
      <w:r w:rsidRPr="00EE0C95">
        <w:t xml:space="preserve">The </w:t>
      </w:r>
      <w:r>
        <w:rPr>
          <w:rFonts w:hint="eastAsia"/>
          <w:lang w:eastAsia="zh-CN"/>
        </w:rPr>
        <w:t>5G</w:t>
      </w:r>
      <w:r w:rsidRPr="00EE0C95">
        <w:t xml:space="preserve">SM cause IE typically indicates one of the following </w:t>
      </w:r>
      <w:r>
        <w:rPr>
          <w:rFonts w:hint="eastAsia"/>
          <w:lang w:eastAsia="zh-CN"/>
        </w:rPr>
        <w:t>5G</w:t>
      </w:r>
      <w:r w:rsidRPr="00EE0C95">
        <w:t>SM cause values:</w:t>
      </w:r>
    </w:p>
    <w:p w:rsidR="00253F8E" w:rsidRPr="00CC0C94" w:rsidRDefault="00253F8E" w:rsidP="00253F8E">
      <w:pPr>
        <w:pStyle w:val="B1"/>
      </w:pPr>
      <w:r w:rsidRPr="00CC0C94">
        <w:t>#8</w:t>
      </w:r>
      <w:r>
        <w:tab/>
      </w:r>
      <w:r w:rsidRPr="00CC0C94">
        <w:t>operator determined barring;</w:t>
      </w:r>
    </w:p>
    <w:p w:rsidR="00253F8E" w:rsidRDefault="00253F8E" w:rsidP="00253F8E">
      <w:pPr>
        <w:pStyle w:val="B1"/>
      </w:pPr>
      <w:r w:rsidRPr="00484017">
        <w:t>#26</w:t>
      </w:r>
      <w:r>
        <w:tab/>
      </w:r>
      <w:r w:rsidRPr="00484017">
        <w:t>insufficient resources</w:t>
      </w:r>
      <w:r>
        <w:t>;</w:t>
      </w:r>
    </w:p>
    <w:p w:rsidR="00253F8E" w:rsidRDefault="00253F8E" w:rsidP="00253F8E">
      <w:pPr>
        <w:pStyle w:val="B1"/>
      </w:pPr>
      <w:r w:rsidRPr="003168A2">
        <w:t>#29</w:t>
      </w:r>
      <w:r w:rsidRPr="003168A2">
        <w:tab/>
        <w:t>user authentication</w:t>
      </w:r>
      <w:r w:rsidRPr="00292770">
        <w:t xml:space="preserve"> </w:t>
      </w:r>
      <w:r>
        <w:t>or authorization</w:t>
      </w:r>
      <w:r w:rsidRPr="003168A2">
        <w:t xml:space="preserve"> failed;</w:t>
      </w:r>
    </w:p>
    <w:p w:rsidR="00253F8E" w:rsidRPr="00FE320E" w:rsidRDefault="00253F8E" w:rsidP="00253F8E">
      <w:pPr>
        <w:pStyle w:val="B1"/>
      </w:pPr>
      <w:proofErr w:type="gramStart"/>
      <w:r w:rsidRPr="00FE320E">
        <w:t>#36</w:t>
      </w:r>
      <w:r w:rsidRPr="00FE320E">
        <w:tab/>
        <w:t>regular deactivation</w:t>
      </w:r>
      <w:r>
        <w:t>;</w:t>
      </w:r>
      <w:proofErr w:type="gramEnd"/>
    </w:p>
    <w:p w:rsidR="00253F8E" w:rsidRPr="00CC0C94" w:rsidRDefault="00253F8E" w:rsidP="00253F8E">
      <w:pPr>
        <w:pStyle w:val="B1"/>
      </w:pPr>
      <w:r>
        <w:t>#38</w:t>
      </w:r>
      <w:r w:rsidRPr="00CC0C94">
        <w:tab/>
        <w:t>network failure;</w:t>
      </w:r>
    </w:p>
    <w:p w:rsidR="00253F8E" w:rsidRPr="00FE320E" w:rsidRDefault="00253F8E" w:rsidP="00253F8E">
      <w:pPr>
        <w:pStyle w:val="B1"/>
      </w:pPr>
      <w:proofErr w:type="gramStart"/>
      <w:r w:rsidRPr="00C50C89">
        <w:t>#39</w:t>
      </w:r>
      <w:r w:rsidRPr="00C50C89">
        <w:tab/>
        <w:t>reactivation</w:t>
      </w:r>
      <w:proofErr w:type="gramEnd"/>
      <w:r w:rsidRPr="00C50C89">
        <w:t xml:space="preserve"> requested</w:t>
      </w:r>
      <w:r>
        <w:t>;</w:t>
      </w:r>
    </w:p>
    <w:p w:rsidR="00253F8E" w:rsidRPr="00FE320E" w:rsidRDefault="00253F8E" w:rsidP="00253F8E">
      <w:pPr>
        <w:pStyle w:val="B1"/>
      </w:pPr>
      <w:r>
        <w:t>#46</w:t>
      </w:r>
      <w:r>
        <w:tab/>
      </w:r>
      <w:r w:rsidRPr="002C69C5">
        <w:t>out of LADN service area</w:t>
      </w:r>
      <w:r>
        <w:t>;</w:t>
      </w:r>
    </w:p>
    <w:p w:rsidR="00253F8E" w:rsidRPr="00C01A2F" w:rsidRDefault="00253F8E" w:rsidP="00253F8E">
      <w:pPr>
        <w:pStyle w:val="B1"/>
        <w:rPr>
          <w:lang w:eastAsia="zh-CN"/>
        </w:rPr>
      </w:pPr>
      <w:r>
        <w:t>#67</w:t>
      </w:r>
      <w:r>
        <w:tab/>
      </w:r>
      <w:r w:rsidRPr="006411D2">
        <w:t>insufficient resources</w:t>
      </w:r>
      <w:r>
        <w:rPr>
          <w:rFonts w:hint="eastAsia"/>
        </w:rPr>
        <w:t xml:space="preserve"> for specific slice and DNN</w:t>
      </w:r>
      <w:r>
        <w:t xml:space="preserve">; </w:t>
      </w:r>
    </w:p>
    <w:p w:rsidR="00253F8E" w:rsidRPr="00A56F01" w:rsidRDefault="00253F8E" w:rsidP="00253F8E">
      <w:pPr>
        <w:pStyle w:val="B1"/>
      </w:pPr>
      <w:proofErr w:type="gramStart"/>
      <w:r>
        <w:t>#69</w:t>
      </w:r>
      <w:r>
        <w:rPr>
          <w:rFonts w:hint="eastAsia"/>
          <w:lang w:eastAsia="zh-CN"/>
        </w:rPr>
        <w:tab/>
      </w:r>
      <w:r w:rsidRPr="006411D2">
        <w:t>insufficient resources</w:t>
      </w:r>
      <w:r>
        <w:rPr>
          <w:rFonts w:hint="eastAsia"/>
        </w:rPr>
        <w:t xml:space="preserve"> for specific slice</w:t>
      </w:r>
      <w:r>
        <w:t>.</w:t>
      </w:r>
      <w:proofErr w:type="gramEnd"/>
    </w:p>
    <w:p w:rsidR="00253F8E" w:rsidRDefault="00253F8E" w:rsidP="00253F8E">
      <w:r>
        <w:t xml:space="preserve">If the selected SSC mode of the PDU session is "SSC mode 2" and the SMF requests the </w:t>
      </w:r>
      <w:r>
        <w:rPr>
          <w:rFonts w:eastAsia="MS Mincho"/>
        </w:rPr>
        <w:t xml:space="preserve">relocation of SSC </w:t>
      </w:r>
      <w:proofErr w:type="spellStart"/>
      <w:r>
        <w:rPr>
          <w:rFonts w:eastAsia="MS Mincho"/>
        </w:rPr>
        <w:t>mode</w:t>
      </w:r>
      <w:proofErr w:type="spellEnd"/>
      <w:r>
        <w:rPr>
          <w:rFonts w:eastAsia="MS Mincho"/>
        </w:rPr>
        <w:t xml:space="preserve"> 2 </w:t>
      </w:r>
      <w:r>
        <w:rPr>
          <w:lang w:eastAsia="ko-KR"/>
        </w:rPr>
        <w:t>PDU session anchor</w:t>
      </w:r>
      <w:r>
        <w:rPr>
          <w:rFonts w:hint="eastAsia"/>
          <w:lang w:eastAsia="ko-KR"/>
        </w:rPr>
        <w:t xml:space="preserve"> </w:t>
      </w:r>
      <w:r>
        <w:rPr>
          <w:lang w:eastAsia="ko-KR"/>
        </w:rPr>
        <w:t>with different PDU sessions</w:t>
      </w:r>
      <w:r>
        <w:t xml:space="preserve"> as specified in 3GPP TS 23.502 [9], the SMF shall include 5GSM cause </w:t>
      </w:r>
      <w:r w:rsidRPr="00C50C89">
        <w:t>#39</w:t>
      </w:r>
      <w:r>
        <w:t> "</w:t>
      </w:r>
      <w:r w:rsidRPr="00C50C89">
        <w:t>reactivation requested</w:t>
      </w:r>
      <w:r>
        <w:t>".</w:t>
      </w:r>
    </w:p>
    <w:p w:rsidR="00253F8E" w:rsidRPr="00EE0C95" w:rsidRDefault="00253F8E" w:rsidP="00253F8E">
      <w:r>
        <w:t>If the network</w:t>
      </w:r>
      <w:r w:rsidRPr="00464986">
        <w:t xml:space="preserve">-requested PDU session </w:t>
      </w:r>
      <w:r>
        <w:t xml:space="preserve">release </w:t>
      </w:r>
      <w:r w:rsidRPr="00464986">
        <w:t xml:space="preserve">procedure </w:t>
      </w:r>
      <w:r>
        <w:t>is triggered by a UE</w:t>
      </w:r>
      <w:r w:rsidRPr="00464986">
        <w:t xml:space="preserve">-requested PDU session </w:t>
      </w:r>
      <w:r>
        <w:t xml:space="preserve">release </w:t>
      </w:r>
      <w:r w:rsidRPr="00464986">
        <w:t>procedure</w:t>
      </w:r>
      <w:r>
        <w:t xml:space="preserve">, the SMF shall set the PTI IE of </w:t>
      </w:r>
      <w:r w:rsidRPr="00EE0C95">
        <w:t xml:space="preserve">the </w:t>
      </w:r>
      <w:r w:rsidRPr="00440029">
        <w:t xml:space="preserve">PDU SESSION </w:t>
      </w:r>
      <w:r>
        <w:t>RELEASE</w:t>
      </w:r>
      <w:r w:rsidRPr="00440029">
        <w:t xml:space="preserve"> </w:t>
      </w:r>
      <w:r>
        <w:t>COMMAND</w:t>
      </w:r>
      <w:r w:rsidRPr="00EE0C95">
        <w:t xml:space="preserve"> message</w:t>
      </w:r>
      <w:r>
        <w:t xml:space="preserve"> to the PTI of the </w:t>
      </w:r>
      <w:r w:rsidRPr="002C7928">
        <w:t xml:space="preserve">PDU SESSION </w:t>
      </w:r>
      <w:r>
        <w:t xml:space="preserve">RELEASE </w:t>
      </w:r>
      <w:r w:rsidRPr="003168A2">
        <w:t>REQUEST message</w:t>
      </w:r>
      <w:r>
        <w:t xml:space="preserve"> received as part of the UE</w:t>
      </w:r>
      <w:r w:rsidRPr="00464986">
        <w:t xml:space="preserve">-requested PDU session </w:t>
      </w:r>
      <w:r>
        <w:t xml:space="preserve">release </w:t>
      </w:r>
      <w:r w:rsidRPr="00464986">
        <w:t>procedure</w:t>
      </w:r>
      <w:r>
        <w:t>.</w:t>
      </w:r>
    </w:p>
    <w:p w:rsidR="00253F8E" w:rsidRPr="00EE0C95" w:rsidRDefault="00253F8E" w:rsidP="00253F8E">
      <w:r>
        <w:t>If the network</w:t>
      </w:r>
      <w:r w:rsidRPr="00464986">
        <w:t xml:space="preserve">-requested PDU session </w:t>
      </w:r>
      <w:r>
        <w:t xml:space="preserve">release </w:t>
      </w:r>
      <w:r w:rsidRPr="00464986">
        <w:t xml:space="preserve">procedure </w:t>
      </w:r>
      <w:r>
        <w:t>is not triggered by a UE</w:t>
      </w:r>
      <w:r w:rsidRPr="00464986">
        <w:t xml:space="preserve">-requested PDU session </w:t>
      </w:r>
      <w:r>
        <w:t xml:space="preserve">release </w:t>
      </w:r>
      <w:r w:rsidRPr="00464986">
        <w:t>procedure</w:t>
      </w:r>
      <w:r>
        <w:t xml:space="preserve">, the SMF shall set the PTI IE of </w:t>
      </w:r>
      <w:r w:rsidRPr="00EE0C95">
        <w:t xml:space="preserve">the </w:t>
      </w:r>
      <w:r w:rsidRPr="00440029">
        <w:t xml:space="preserve">PDU SESSION </w:t>
      </w:r>
      <w:r>
        <w:t>RELEASE</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rsidR="00253F8E" w:rsidRDefault="00253F8E" w:rsidP="00253F8E">
      <w:bookmarkStart w:id="8" w:name="OLE_LINK14"/>
      <w:r>
        <w:t xml:space="preserve">Based on the </w:t>
      </w:r>
      <w:r w:rsidRPr="0078498E">
        <w:t>local policy and user's subscription data</w:t>
      </w:r>
      <w:bookmarkEnd w:id="8"/>
      <w:r>
        <w:t>,</w:t>
      </w:r>
      <w:r w:rsidRPr="00463CB1">
        <w:t xml:space="preserve"> </w:t>
      </w:r>
      <w:r>
        <w:t>i</w:t>
      </w:r>
      <w:r w:rsidRPr="00463CB1">
        <w:t>f</w:t>
      </w:r>
      <w:r>
        <w:t xml:space="preserve"> the SMF </w:t>
      </w:r>
      <w:r w:rsidRPr="00CF31D1">
        <w:t>d</w:t>
      </w:r>
      <w:r>
        <w:rPr>
          <w:rFonts w:hint="eastAsia"/>
          <w:lang w:eastAsia="zh-CN"/>
        </w:rPr>
        <w:t>ecides</w:t>
      </w:r>
      <w:r>
        <w:t xml:space="preserve"> to release the PDU session after determining:</w:t>
      </w:r>
    </w:p>
    <w:p w:rsidR="00253F8E" w:rsidRDefault="00253F8E" w:rsidP="00253F8E">
      <w:pPr>
        <w:pStyle w:val="B1"/>
        <w:rPr>
          <w:lang w:val="en-US"/>
        </w:rPr>
      </w:pPr>
      <w:r>
        <w:t>a)</w:t>
      </w:r>
      <w:r>
        <w:tab/>
      </w:r>
      <w:proofErr w:type="gramStart"/>
      <w:r>
        <w:t>the</w:t>
      </w:r>
      <w:proofErr w:type="gramEnd"/>
      <w:r>
        <w:t xml:space="preserve"> UE has 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NB-N1 mode and a tracking area in WB-N1 mode</w:t>
      </w:r>
      <w:r>
        <w:rPr>
          <w:lang w:val="en-US"/>
        </w:rPr>
        <w:t>;</w:t>
      </w:r>
    </w:p>
    <w:p w:rsidR="00253F8E" w:rsidRDefault="00253F8E" w:rsidP="00253F8E">
      <w:pPr>
        <w:pStyle w:val="B1"/>
        <w:rPr>
          <w:lang w:val="en-US"/>
        </w:rPr>
      </w:pPr>
      <w:r>
        <w:t>b)</w:t>
      </w:r>
      <w:r>
        <w:tab/>
      </w:r>
      <w:proofErr w:type="gramStart"/>
      <w:r>
        <w:t>the</w:t>
      </w:r>
      <w:proofErr w:type="gramEnd"/>
      <w:r>
        <w:t xml:space="preserve"> UE has 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w:t>
      </w:r>
      <w:r>
        <w:t>S</w:t>
      </w:r>
      <w:r w:rsidRPr="00A51957">
        <w:t>1 mode and a tracking area in</w:t>
      </w:r>
      <w:r>
        <w:t xml:space="preserve"> WB-N</w:t>
      </w:r>
      <w:r w:rsidRPr="00A51957">
        <w:t>1 mode</w:t>
      </w:r>
      <w:r>
        <w:rPr>
          <w:lang w:val="en-US"/>
        </w:rPr>
        <w:t>;</w:t>
      </w:r>
    </w:p>
    <w:p w:rsidR="00253F8E" w:rsidRDefault="00253F8E" w:rsidP="00253F8E">
      <w:pPr>
        <w:pStyle w:val="B1"/>
      </w:pPr>
      <w:r>
        <w:t>c)</w:t>
      </w:r>
      <w:r>
        <w:tab/>
      </w:r>
      <w:proofErr w:type="gramStart"/>
      <w:r>
        <w:t>the</w:t>
      </w:r>
      <w:proofErr w:type="gramEnd"/>
      <w:r>
        <w:t xml:space="preserve"> UE has moved between </w:t>
      </w:r>
      <w:r w:rsidRPr="00A51957">
        <w:t xml:space="preserve">a </w:t>
      </w:r>
      <w:r w:rsidRPr="00A51957">
        <w:rPr>
          <w:rFonts w:hint="eastAsia"/>
          <w:lang w:eastAsia="zh-CN"/>
        </w:rPr>
        <w:t xml:space="preserve">tracking area </w:t>
      </w:r>
      <w:r w:rsidRPr="00A51957">
        <w:rPr>
          <w:lang w:eastAsia="zh-CN"/>
        </w:rPr>
        <w:t xml:space="preserve">in </w:t>
      </w:r>
      <w:r>
        <w:t>W</w:t>
      </w:r>
      <w:r w:rsidRPr="00A51957">
        <w:t>B-</w:t>
      </w:r>
      <w:r>
        <w:t>S</w:t>
      </w:r>
      <w:r w:rsidRPr="00A51957">
        <w:t>1 mode and a tracking area in</w:t>
      </w:r>
      <w:r>
        <w:t xml:space="preserve"> NB-N</w:t>
      </w:r>
      <w:r w:rsidRPr="00A51957">
        <w:t>1 mode</w:t>
      </w:r>
      <w:r>
        <w:t>; or</w:t>
      </w:r>
    </w:p>
    <w:p w:rsidR="00253F8E" w:rsidRDefault="00253F8E" w:rsidP="00253F8E">
      <w:pPr>
        <w:pStyle w:val="B1"/>
        <w:rPr>
          <w:lang w:val="en-US"/>
        </w:rPr>
      </w:pPr>
      <w:r>
        <w:t>d)</w:t>
      </w:r>
      <w:r>
        <w:tab/>
      </w:r>
      <w:proofErr w:type="gramStart"/>
      <w:r>
        <w:t>a</w:t>
      </w:r>
      <w:proofErr w:type="gramEnd"/>
      <w:r>
        <w:t xml:space="preserve"> PDU session is not only for</w:t>
      </w:r>
      <w:r>
        <w:rPr>
          <w:lang w:eastAsia="zh-CN"/>
        </w:rPr>
        <w:t xml:space="preserve"> control plane </w:t>
      </w:r>
      <w:proofErr w:type="spellStart"/>
      <w:r>
        <w:rPr>
          <w:lang w:eastAsia="zh-CN"/>
        </w:rPr>
        <w:t>CIoT</w:t>
      </w:r>
      <w:proofErr w:type="spellEnd"/>
      <w:r>
        <w:rPr>
          <w:lang w:eastAsia="zh-CN"/>
        </w:rPr>
        <w:t xml:space="preserve"> 5G</w:t>
      </w:r>
      <w:r w:rsidRPr="00CC0C94">
        <w:rPr>
          <w:lang w:eastAsia="zh-CN"/>
        </w:rPr>
        <w:t>S optimization</w:t>
      </w:r>
      <w:r>
        <w:rPr>
          <w:lang w:eastAsia="zh-CN"/>
        </w:rPr>
        <w:t xml:space="preserve"> any more</w:t>
      </w:r>
      <w:r>
        <w:rPr>
          <w:lang w:val="en-US"/>
        </w:rPr>
        <w:t>,</w:t>
      </w:r>
    </w:p>
    <w:p w:rsidR="00253F8E" w:rsidRDefault="00253F8E" w:rsidP="00253F8E">
      <w:proofErr w:type="gramStart"/>
      <w:r>
        <w:t>the</w:t>
      </w:r>
      <w:proofErr w:type="gramEnd"/>
      <w:r>
        <w:t xml:space="preserve"> SMF shall:</w:t>
      </w:r>
    </w:p>
    <w:p w:rsidR="00253F8E" w:rsidRDefault="00253F8E" w:rsidP="00253F8E">
      <w:pPr>
        <w:pStyle w:val="B1"/>
        <w:rPr>
          <w:lang w:val="en-US"/>
        </w:rPr>
      </w:pPr>
      <w:r>
        <w:t>a)</w:t>
      </w:r>
      <w:r>
        <w:tab/>
      </w:r>
      <w:r w:rsidRPr="00950B7C">
        <w:t>include the 5GSM cause value #</w:t>
      </w:r>
      <w:r>
        <w:t>39</w:t>
      </w:r>
      <w:r w:rsidRPr="00950B7C">
        <w:t xml:space="preserve"> "</w:t>
      </w:r>
      <w:r w:rsidRPr="00F83013">
        <w:t>reactivation requested</w:t>
      </w:r>
      <w:r w:rsidRPr="00950B7C">
        <w:t>" in the 5GSM cause IE of the PDU SESSION RELEASE COMMAND message</w:t>
      </w:r>
      <w:r>
        <w:rPr>
          <w:lang w:val="en-US"/>
        </w:rPr>
        <w:t xml:space="preserve">; or </w:t>
      </w:r>
    </w:p>
    <w:p w:rsidR="00253F8E" w:rsidRDefault="00253F8E" w:rsidP="00253F8E">
      <w:pPr>
        <w:pStyle w:val="B1"/>
        <w:rPr>
          <w:lang w:val="en-US"/>
        </w:rPr>
      </w:pPr>
      <w:r>
        <w:t>b)</w:t>
      </w:r>
      <w:r>
        <w:tab/>
      </w:r>
      <w:proofErr w:type="gramStart"/>
      <w:r>
        <w:t>include</w:t>
      </w:r>
      <w:proofErr w:type="gramEnd"/>
      <w:r>
        <w:t xml:space="preserve"> a </w:t>
      </w:r>
      <w:r w:rsidRPr="00950B7C">
        <w:t xml:space="preserve">5GSM cause value </w:t>
      </w:r>
      <w:r>
        <w:t xml:space="preserve">other than </w:t>
      </w:r>
      <w:r w:rsidRPr="00950B7C">
        <w:t>#</w:t>
      </w:r>
      <w:r>
        <w:t>39</w:t>
      </w:r>
      <w:r w:rsidRPr="00950B7C">
        <w:t xml:space="preserve"> "</w:t>
      </w:r>
      <w:r w:rsidRPr="00F83013">
        <w:t>reactivation requested</w:t>
      </w:r>
      <w:r w:rsidRPr="00950B7C">
        <w:t>" in the 5GSM cause IE of the PDU SESSION RELEASE COMMAND message</w:t>
      </w:r>
      <w:r>
        <w:rPr>
          <w:lang w:val="en-US"/>
        </w:rPr>
        <w:t>.</w:t>
      </w:r>
    </w:p>
    <w:p w:rsidR="00253F8E" w:rsidRDefault="00253F8E" w:rsidP="00253F8E">
      <w:pPr>
        <w:pStyle w:val="NO"/>
      </w:pPr>
      <w:r>
        <w:rPr>
          <w:rFonts w:eastAsia="Malgun Gothic"/>
        </w:rPr>
        <w:t>NOTE:</w:t>
      </w:r>
      <w:r>
        <w:rPr>
          <w:rFonts w:eastAsia="Malgun Gothic"/>
        </w:rPr>
        <w:tab/>
        <w:t xml:space="preserve">The included </w:t>
      </w:r>
      <w:r w:rsidRPr="00950B7C">
        <w:t>5GSM cause value</w:t>
      </w:r>
      <w:r>
        <w:t xml:space="preserve"> is up to the network implementation.</w:t>
      </w:r>
    </w:p>
    <w:p w:rsidR="00253F8E" w:rsidRPr="00C533DF" w:rsidRDefault="00253F8E" w:rsidP="00253F8E">
      <w:pPr>
        <w:rPr>
          <w:rFonts w:hint="eastAsia"/>
          <w:lang w:eastAsia="zh-CN"/>
        </w:rPr>
      </w:pPr>
      <w:r w:rsidRPr="00950B7C">
        <w:t>If the SMF receive</w:t>
      </w:r>
      <w:r>
        <w:rPr>
          <w:rFonts w:hint="eastAsia"/>
          <w:lang w:eastAsia="zh-CN"/>
        </w:rPr>
        <w:t>s</w:t>
      </w:r>
      <w:r w:rsidRPr="00950B7C">
        <w:t xml:space="preserve"> </w:t>
      </w:r>
      <w:r w:rsidRPr="00F73475">
        <w:t>UE presence in LADN service area</w:t>
      </w:r>
      <w:r w:rsidRPr="00950B7C">
        <w:t xml:space="preserve"> from the AMF </w:t>
      </w:r>
      <w:r>
        <w:t xml:space="preserve">indicating </w:t>
      </w:r>
      <w:r w:rsidRPr="00950B7C">
        <w:t xml:space="preserve">that the UE is out of </w:t>
      </w:r>
      <w:r>
        <w:rPr>
          <w:rFonts w:hint="eastAsia"/>
          <w:lang w:eastAsia="zh-CN"/>
        </w:rPr>
        <w:t xml:space="preserve">the </w:t>
      </w:r>
      <w:r w:rsidRPr="00950B7C">
        <w:t>LADN service area</w:t>
      </w:r>
      <w:r>
        <w:t xml:space="preserve"> and the SMF </w:t>
      </w:r>
      <w:r w:rsidRPr="00CF31D1">
        <w:t>d</w:t>
      </w:r>
      <w:r>
        <w:rPr>
          <w:rFonts w:hint="eastAsia"/>
          <w:lang w:eastAsia="zh-CN"/>
        </w:rPr>
        <w:t>ecides</w:t>
      </w:r>
      <w:r>
        <w:t xml:space="preserve"> to release the PDU session, </w:t>
      </w:r>
      <w:r w:rsidRPr="00950B7C">
        <w:t>the SMF shall include the 5GSM cause value #</w:t>
      </w:r>
      <w:r>
        <w:t>46</w:t>
      </w:r>
      <w:r w:rsidRPr="00950B7C">
        <w:t xml:space="preserve"> "out of LADN service area" in the 5GSM cause IE of the PDU SESSION RELEASE COMMAND message.</w:t>
      </w:r>
      <w:r>
        <w:rPr>
          <w:rFonts w:hint="eastAsia"/>
          <w:lang w:eastAsia="zh-CN"/>
        </w:rPr>
        <w:t xml:space="preserve"> </w:t>
      </w:r>
      <w:r>
        <w:rPr>
          <w:lang w:eastAsia="zh-CN"/>
        </w:rPr>
        <w:t>U</w:t>
      </w:r>
      <w:r>
        <w:rPr>
          <w:rFonts w:hint="eastAsia"/>
          <w:lang w:eastAsia="zh-CN"/>
        </w:rPr>
        <w:t xml:space="preserve">pon receipt of </w:t>
      </w:r>
      <w:r>
        <w:rPr>
          <w:rFonts w:hint="eastAsia"/>
          <w:lang w:eastAsia="zh-CN"/>
        </w:rPr>
        <w:lastRenderedPageBreak/>
        <w:t xml:space="preserve">the </w:t>
      </w:r>
      <w:r w:rsidRPr="00A4084A">
        <w:t>5GSM cause value #</w:t>
      </w:r>
      <w:r>
        <w:t>46</w:t>
      </w:r>
      <w:r w:rsidRPr="00A4084A">
        <w:t xml:space="preserve"> "out of LADN service area" in the 5GSM cause IE of the PDU SESSION </w:t>
      </w:r>
      <w:r w:rsidRPr="00950B7C">
        <w:t>RELEASE COMMAN</w:t>
      </w:r>
      <w:r>
        <w:rPr>
          <w:rFonts w:hint="eastAsia"/>
          <w:lang w:eastAsia="zh-CN"/>
        </w:rPr>
        <w:t>D</w:t>
      </w:r>
      <w:r w:rsidRPr="00A4084A">
        <w:t xml:space="preserve"> message</w:t>
      </w:r>
      <w:r>
        <w:rPr>
          <w:rFonts w:hint="eastAsia"/>
          <w:lang w:eastAsia="zh-CN"/>
        </w:rPr>
        <w:t>, the UE shall release the PDU session.</w:t>
      </w:r>
    </w:p>
    <w:p w:rsidR="00253F8E" w:rsidRDefault="00253F8E" w:rsidP="00253F8E">
      <w:r>
        <w:t>T</w:t>
      </w:r>
      <w:r w:rsidRPr="00105C82">
        <w:t xml:space="preserve">he </w:t>
      </w:r>
      <w:r>
        <w:rPr>
          <w:rFonts w:hint="eastAsia"/>
        </w:rPr>
        <w:t>SMF</w:t>
      </w:r>
      <w:r w:rsidRPr="00105C82">
        <w:t xml:space="preserve"> </w:t>
      </w:r>
      <w:r>
        <w:t xml:space="preserve">may </w:t>
      </w:r>
      <w:r w:rsidRPr="00105C82">
        <w:t xml:space="preserve">include a </w:t>
      </w:r>
      <w:r>
        <w:t>Back-off timer value IE in the</w:t>
      </w:r>
      <w:r w:rsidRPr="00DB3F2F">
        <w:t xml:space="preserve"> </w:t>
      </w:r>
      <w:r w:rsidRPr="00440029">
        <w:t xml:space="preserve">PDU SESSION </w:t>
      </w:r>
      <w:r>
        <w:t>RELEASE</w:t>
      </w:r>
      <w:r w:rsidRPr="00440029">
        <w:t xml:space="preserve"> </w:t>
      </w:r>
      <w:r>
        <w:t xml:space="preserve">COMMAND message when the 5GSM cause value </w:t>
      </w:r>
      <w:r w:rsidRPr="00484017">
        <w:t>#26</w:t>
      </w:r>
      <w:r>
        <w:t xml:space="preserve"> </w:t>
      </w:r>
      <w:r w:rsidRPr="00105C82">
        <w:t>"</w:t>
      </w:r>
      <w:r w:rsidRPr="00484017">
        <w:t>insufficient resources</w:t>
      </w:r>
      <w:r w:rsidRPr="00105C82">
        <w:t>"</w:t>
      </w:r>
      <w:r>
        <w:t xml:space="preserve"> is included in the </w:t>
      </w:r>
      <w:r w:rsidRPr="00440029">
        <w:t xml:space="preserve">PDU SESSION </w:t>
      </w:r>
      <w:r>
        <w:t>RELEASE</w:t>
      </w:r>
      <w:r w:rsidRPr="00440029">
        <w:t xml:space="preserve"> </w:t>
      </w:r>
      <w:r>
        <w:t xml:space="preserve">COMMAND message. If the </w:t>
      </w:r>
      <w:r>
        <w:rPr>
          <w:rFonts w:hint="eastAsia"/>
        </w:rPr>
        <w:t>5G</w:t>
      </w:r>
      <w:r>
        <w:t xml:space="preserve">SM cause value is #26 </w:t>
      </w:r>
      <w:r w:rsidRPr="00105C82">
        <w:t>"</w:t>
      </w:r>
      <w:r w:rsidRPr="003168A2">
        <w:t>insufficient resources</w:t>
      </w:r>
      <w:r w:rsidRPr="00105C82">
        <w:t>"</w:t>
      </w:r>
      <w:r>
        <w:t xml:space="preserve"> and the </w:t>
      </w:r>
      <w:r w:rsidRPr="00440029">
        <w:t xml:space="preserve">PDU SESSION </w:t>
      </w:r>
      <w:r>
        <w:t>RELEASE</w:t>
      </w:r>
      <w:r w:rsidRPr="00440029">
        <w:t xml:space="preserve"> </w:t>
      </w:r>
      <w:r>
        <w:t xml:space="preserve">COMMAND message is sent to </w:t>
      </w:r>
      <w:r>
        <w:rPr>
          <w:rFonts w:hint="eastAsia"/>
        </w:rPr>
        <w:t>a UE configured</w:t>
      </w:r>
      <w:r w:rsidRPr="00942249">
        <w:t xml:space="preserve"> </w:t>
      </w:r>
      <w:r w:rsidRPr="001F3660">
        <w:t>for high priority access</w:t>
      </w:r>
      <w:r w:rsidRPr="00942249">
        <w:t xml:space="preserve"> in selected PLMN</w:t>
      </w:r>
      <w:r>
        <w:rPr>
          <w:rFonts w:hint="eastAsia"/>
        </w:rPr>
        <w:t xml:space="preserve"> or the </w:t>
      </w:r>
      <w:r>
        <w:t xml:space="preserve">request type was set to </w:t>
      </w:r>
      <w:r w:rsidRPr="00105C82">
        <w:t>"</w:t>
      </w:r>
      <w:r>
        <w:t>initial emergency request</w:t>
      </w:r>
      <w:r w:rsidRPr="00105C82">
        <w:t>"</w:t>
      </w:r>
      <w:r w:rsidRPr="007A176E">
        <w:t xml:space="preserve"> </w:t>
      </w:r>
      <w:r>
        <w:t>or "</w:t>
      </w:r>
      <w:r w:rsidRPr="000C02E1">
        <w:rPr>
          <w:lang w:eastAsia="ko-KR"/>
        </w:rPr>
        <w:t>e</w:t>
      </w:r>
      <w:r w:rsidRPr="000C02E1">
        <w:rPr>
          <w:rFonts w:hint="eastAsia"/>
          <w:lang w:eastAsia="ko-KR"/>
        </w:rPr>
        <w:t xml:space="preserve">xisting </w:t>
      </w:r>
      <w:r w:rsidRPr="000C02E1">
        <w:rPr>
          <w:lang w:eastAsia="ko-KR"/>
        </w:rPr>
        <w:t>emergency PDU session</w:t>
      </w:r>
      <w:r>
        <w:t>"</w:t>
      </w:r>
      <w:r>
        <w:rPr>
          <w:rFonts w:hint="eastAsia"/>
        </w:rPr>
        <w:t xml:space="preserve"> </w:t>
      </w:r>
      <w:r w:rsidRPr="00E9293C">
        <w:rPr>
          <w:lang w:eastAsia="ja-JP"/>
        </w:rPr>
        <w:t xml:space="preserve">for the establishment of the </w:t>
      </w:r>
      <w:r w:rsidRPr="00F35018">
        <w:rPr>
          <w:lang w:eastAsia="ja-JP"/>
        </w:rPr>
        <w:t>PD</w:t>
      </w:r>
      <w:r>
        <w:rPr>
          <w:lang w:eastAsia="ja-JP"/>
        </w:rPr>
        <w:t>U session</w:t>
      </w:r>
      <w:r w:rsidRPr="00105C82">
        <w:t>,</w:t>
      </w:r>
      <w:r>
        <w:t xml:space="preserve"> the network shall not include a Back-off timer value IE.</w:t>
      </w:r>
    </w:p>
    <w:p w:rsidR="00253F8E" w:rsidRDefault="00253F8E" w:rsidP="00253F8E">
      <w:r>
        <w:t>T</w:t>
      </w:r>
      <w:r w:rsidRPr="00105C82">
        <w:t xml:space="preserve">he </w:t>
      </w:r>
      <w:r>
        <w:rPr>
          <w:rFonts w:hint="eastAsia"/>
        </w:rPr>
        <w:t>SMF</w:t>
      </w:r>
      <w:r w:rsidRPr="00105C82">
        <w:t xml:space="preserve"> </w:t>
      </w:r>
      <w:r>
        <w:t xml:space="preserve">may </w:t>
      </w:r>
      <w:r w:rsidRPr="00105C82">
        <w:t xml:space="preserve">include a </w:t>
      </w:r>
      <w:r>
        <w:t>Back-off timer value IE in the</w:t>
      </w:r>
      <w:r w:rsidRPr="00DB3F2F">
        <w:t xml:space="preserve"> </w:t>
      </w:r>
      <w:r w:rsidRPr="00440029">
        <w:t xml:space="preserve">PDU SESSION </w:t>
      </w:r>
      <w:r>
        <w:t>RELEASE</w:t>
      </w:r>
      <w:r w:rsidRPr="00440029">
        <w:t xml:space="preserve"> </w:t>
      </w:r>
      <w:r>
        <w:t xml:space="preserve">COMMAND message when the 5GSM cause value #67 </w:t>
      </w:r>
      <w:r w:rsidRPr="00105C82">
        <w:t>"</w:t>
      </w:r>
      <w:r w:rsidRPr="006411D2">
        <w:t>insufficient resources</w:t>
      </w:r>
      <w:r>
        <w:rPr>
          <w:rFonts w:hint="eastAsia"/>
        </w:rPr>
        <w:t xml:space="preserve"> for specific slice and DNN</w:t>
      </w:r>
      <w:r w:rsidRPr="00105C82">
        <w:t>"</w:t>
      </w:r>
      <w:r>
        <w:t xml:space="preserve"> is included in the </w:t>
      </w:r>
      <w:r w:rsidRPr="00440029">
        <w:t xml:space="preserve">PDU SESSION </w:t>
      </w:r>
      <w:r>
        <w:t>RELEASE</w:t>
      </w:r>
      <w:r w:rsidRPr="00440029">
        <w:t xml:space="preserve"> </w:t>
      </w:r>
      <w:r>
        <w:t xml:space="preserve">COMMAND message. If the </w:t>
      </w:r>
      <w:r>
        <w:rPr>
          <w:rFonts w:hint="eastAsia"/>
        </w:rPr>
        <w:t>5G</w:t>
      </w:r>
      <w:r>
        <w:t xml:space="preserve">SM cause value is #67 </w:t>
      </w:r>
      <w:r w:rsidRPr="00105C82">
        <w:t>"</w:t>
      </w:r>
      <w:r w:rsidRPr="006411D2">
        <w:t>insufficient resources</w:t>
      </w:r>
      <w:r>
        <w:rPr>
          <w:rFonts w:hint="eastAsia"/>
        </w:rPr>
        <w:t xml:space="preserve"> for specific slice and DNN</w:t>
      </w:r>
      <w:r w:rsidRPr="00105C82">
        <w:t>"</w:t>
      </w:r>
      <w:r>
        <w:t xml:space="preserve"> and the </w:t>
      </w:r>
      <w:r w:rsidRPr="00440029">
        <w:t xml:space="preserve">PDU SESSION </w:t>
      </w:r>
      <w:r>
        <w:t>RELEASE</w:t>
      </w:r>
      <w:r w:rsidRPr="00440029">
        <w:t xml:space="preserve"> </w:t>
      </w:r>
      <w:r>
        <w:t xml:space="preserve">COMMAND message is sent to </w:t>
      </w:r>
      <w:r>
        <w:rPr>
          <w:rFonts w:hint="eastAsia"/>
        </w:rPr>
        <w:t>a UE configured</w:t>
      </w:r>
      <w:r w:rsidRPr="00942249">
        <w:t xml:space="preserve"> </w:t>
      </w:r>
      <w:r>
        <w:t xml:space="preserve">for </w:t>
      </w:r>
      <w:r w:rsidRPr="00596203">
        <w:rPr>
          <w:lang w:eastAsia="zh-CN"/>
        </w:rPr>
        <w:t>high priority access</w:t>
      </w:r>
      <w:r w:rsidRPr="00596203">
        <w:t xml:space="preserve"> </w:t>
      </w:r>
      <w:r w:rsidRPr="00942249">
        <w:t>in selected PLMN</w:t>
      </w:r>
      <w:r>
        <w:t xml:space="preserve"> or the request type was set to </w:t>
      </w:r>
      <w:r w:rsidRPr="00B65E20">
        <w:t>"</w:t>
      </w:r>
      <w:r>
        <w:t>initial emergency request</w:t>
      </w:r>
      <w:r w:rsidRPr="00B65E20">
        <w:t>"</w:t>
      </w:r>
      <w:r>
        <w:t xml:space="preserve"> or "</w:t>
      </w:r>
      <w:r w:rsidRPr="000C02E1">
        <w:rPr>
          <w:lang w:eastAsia="ko-KR"/>
        </w:rPr>
        <w:t>e</w:t>
      </w:r>
      <w:r w:rsidRPr="000C02E1">
        <w:rPr>
          <w:rFonts w:hint="eastAsia"/>
          <w:lang w:eastAsia="ko-KR"/>
        </w:rPr>
        <w:t xml:space="preserve">xisting </w:t>
      </w:r>
      <w:r w:rsidRPr="000C02E1">
        <w:rPr>
          <w:lang w:eastAsia="ko-KR"/>
        </w:rPr>
        <w:t>emergency PDU session</w:t>
      </w:r>
      <w:r>
        <w:t xml:space="preserve">" for the establishment of the </w:t>
      </w:r>
      <w:r w:rsidRPr="00EE0C95">
        <w:t xml:space="preserve">PDU </w:t>
      </w:r>
      <w:r>
        <w:t>session, the network shall not include a Back-off timer value IE.</w:t>
      </w:r>
    </w:p>
    <w:p w:rsidR="00253F8E" w:rsidRDefault="00253F8E" w:rsidP="00253F8E">
      <w:pPr>
        <w:rPr>
          <w:ins w:id="9" w:author="cmcc" w:date="2020-08-25T21:18:00Z"/>
          <w:rFonts w:hint="eastAsia"/>
          <w:lang w:eastAsia="zh-CN"/>
        </w:rPr>
      </w:pPr>
      <w:r>
        <w:t>T</w:t>
      </w:r>
      <w:r w:rsidRPr="00105C82">
        <w:t xml:space="preserve">he </w:t>
      </w:r>
      <w:r>
        <w:rPr>
          <w:rFonts w:hint="eastAsia"/>
        </w:rPr>
        <w:t>SMF</w:t>
      </w:r>
      <w:r w:rsidRPr="00105C82">
        <w:t xml:space="preserve"> </w:t>
      </w:r>
      <w:r>
        <w:t xml:space="preserve">may </w:t>
      </w:r>
      <w:r w:rsidRPr="00105C82">
        <w:t xml:space="preserve">include a </w:t>
      </w:r>
      <w:r>
        <w:t>Back-off timer value IE in the</w:t>
      </w:r>
      <w:r w:rsidRPr="00DB3F2F">
        <w:t xml:space="preserve"> </w:t>
      </w:r>
      <w:r w:rsidRPr="00440029">
        <w:t xml:space="preserve">PDU SESSION </w:t>
      </w:r>
      <w:r>
        <w:t>RELEASE</w:t>
      </w:r>
      <w:r w:rsidRPr="00440029">
        <w:t xml:space="preserve"> </w:t>
      </w:r>
      <w:r>
        <w:t>COMMAND message when the 5GSM cause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is included in the </w:t>
      </w:r>
      <w:r w:rsidRPr="00440029">
        <w:t xml:space="preserve">PDU SESSION </w:t>
      </w:r>
      <w:r>
        <w:t>RELEASE</w:t>
      </w:r>
      <w:r w:rsidRPr="00440029">
        <w:t xml:space="preserve"> </w:t>
      </w:r>
      <w:r>
        <w:t xml:space="preserve">COMMAND message. If the </w:t>
      </w:r>
      <w:r>
        <w:rPr>
          <w:rFonts w:hint="eastAsia"/>
        </w:rPr>
        <w:t>5G</w:t>
      </w:r>
      <w:r>
        <w:t>SM cause value is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and the </w:t>
      </w:r>
      <w:r w:rsidRPr="00440029">
        <w:t xml:space="preserve">PDU SESSION </w:t>
      </w:r>
      <w:r>
        <w:t>RELEASE</w:t>
      </w:r>
      <w:r w:rsidRPr="00440029">
        <w:t xml:space="preserve"> </w:t>
      </w:r>
      <w:r>
        <w:t xml:space="preserve">COMMAND message is sent to </w:t>
      </w:r>
      <w:r>
        <w:rPr>
          <w:rFonts w:hint="eastAsia"/>
        </w:rPr>
        <w:t>a UE configured</w:t>
      </w:r>
      <w:r>
        <w:rPr>
          <w:rFonts w:hint="eastAsia"/>
          <w:lang w:eastAsia="zh-CN"/>
        </w:rPr>
        <w:t xml:space="preserve"> </w:t>
      </w:r>
      <w:r w:rsidRPr="00596203">
        <w:rPr>
          <w:rFonts w:hint="eastAsia"/>
          <w:lang w:eastAsia="zh-CN"/>
        </w:rPr>
        <w:t xml:space="preserve">for </w:t>
      </w:r>
      <w:r w:rsidRPr="00596203">
        <w:rPr>
          <w:lang w:eastAsia="zh-CN"/>
        </w:rPr>
        <w:t>high priority access</w:t>
      </w:r>
      <w:r w:rsidRPr="00596203">
        <w:t xml:space="preserve"> in</w:t>
      </w:r>
      <w:r w:rsidRPr="00942249">
        <w:t xml:space="preserve"> selected PLMN</w:t>
      </w:r>
      <w:r>
        <w:t xml:space="preserve"> or the request type was set to </w:t>
      </w:r>
      <w:r w:rsidRPr="00B65E20">
        <w:t>"</w:t>
      </w:r>
      <w:r>
        <w:t>initial emergency request</w:t>
      </w:r>
      <w:r w:rsidRPr="00B65E20">
        <w:t>"</w:t>
      </w:r>
      <w:r>
        <w:t xml:space="preserve"> or "</w:t>
      </w:r>
      <w:r w:rsidRPr="000C02E1">
        <w:rPr>
          <w:lang w:eastAsia="ko-KR"/>
        </w:rPr>
        <w:t>e</w:t>
      </w:r>
      <w:r w:rsidRPr="000C02E1">
        <w:rPr>
          <w:rFonts w:hint="eastAsia"/>
          <w:lang w:eastAsia="ko-KR"/>
        </w:rPr>
        <w:t xml:space="preserve">xisting </w:t>
      </w:r>
      <w:r w:rsidRPr="000C02E1">
        <w:rPr>
          <w:lang w:eastAsia="ko-KR"/>
        </w:rPr>
        <w:t>emergency PDU session</w:t>
      </w:r>
      <w:r>
        <w:t xml:space="preserve">" for the establishment of the </w:t>
      </w:r>
      <w:r w:rsidRPr="00EE0C95">
        <w:t xml:space="preserve">PDU </w:t>
      </w:r>
      <w:r>
        <w:t>session, the network shall not include a Back-off timer value IE.</w:t>
      </w:r>
    </w:p>
    <w:p w:rsidR="00253F8E" w:rsidRPr="00253F8E" w:rsidRDefault="00253F8E" w:rsidP="00253F8E">
      <w:pPr>
        <w:rPr>
          <w:rFonts w:hint="eastAsia"/>
          <w:lang w:eastAsia="zh-CN"/>
        </w:rPr>
      </w:pPr>
      <w:ins w:id="10" w:author="cmcc" w:date="2020-08-25T21:18:00Z">
        <w:r w:rsidRPr="00710FA2">
          <w:t>The SMF should include a Back-off timer value IE in the PDU SESSION RELEASE COMMAND message when the 5GSM cause value #29 "user authentication or authorization failed" is included in the PDU SESSION RELEASE COMMAND message.</w:t>
        </w:r>
      </w:ins>
      <w:ins w:id="11" w:author="cmcc" w:date="2020-08-25T21:19:00Z">
        <w:r w:rsidRPr="00253F8E">
          <w:rPr>
            <w:rFonts w:hint="eastAsia"/>
            <w:lang w:eastAsia="zh-CN"/>
          </w:rPr>
          <w:t xml:space="preserve"> </w:t>
        </w:r>
      </w:ins>
    </w:p>
    <w:p w:rsidR="00253F8E" w:rsidRDefault="00253F8E" w:rsidP="00253F8E">
      <w:r w:rsidRPr="00440029">
        <w:t>The SMF shall send</w:t>
      </w:r>
      <w:r>
        <w:t>:</w:t>
      </w:r>
    </w:p>
    <w:p w:rsidR="00253F8E" w:rsidRDefault="00253F8E" w:rsidP="00253F8E">
      <w:pPr>
        <w:pStyle w:val="B1"/>
        <w:rPr>
          <w:lang w:val="en-US"/>
        </w:rPr>
      </w:pPr>
      <w:r>
        <w:t>a)</w:t>
      </w:r>
      <w:r>
        <w:tab/>
      </w:r>
      <w:proofErr w:type="gramStart"/>
      <w:r w:rsidRPr="00440029">
        <w:t>the</w:t>
      </w:r>
      <w:proofErr w:type="gramEnd"/>
      <w:r w:rsidRPr="00440029">
        <w:t xml:space="preserve"> PDU SESSION </w:t>
      </w:r>
      <w:r>
        <w:t>RELEASE</w:t>
      </w:r>
      <w:r w:rsidRPr="00440029">
        <w:t xml:space="preserve"> </w:t>
      </w:r>
      <w:r>
        <w:t>COMMAND</w:t>
      </w:r>
      <w:r w:rsidRPr="00440029">
        <w:t xml:space="preserve"> </w:t>
      </w:r>
      <w:r w:rsidRPr="00440029">
        <w:rPr>
          <w:lang w:val="en-US"/>
        </w:rPr>
        <w:t>message</w:t>
      </w:r>
      <w:r>
        <w:rPr>
          <w:lang w:val="en-US"/>
        </w:rPr>
        <w:t>; and</w:t>
      </w:r>
    </w:p>
    <w:p w:rsidR="00253F8E" w:rsidRDefault="00253F8E" w:rsidP="00253F8E">
      <w:pPr>
        <w:pStyle w:val="B1"/>
        <w:rPr>
          <w:lang w:val="en-US"/>
        </w:rPr>
      </w:pPr>
      <w:r>
        <w:rPr>
          <w:lang w:val="en-US"/>
        </w:rPr>
        <w:t>b)</w:t>
      </w:r>
      <w:r>
        <w:rPr>
          <w:lang w:val="en-US"/>
        </w:rPr>
        <w:tab/>
      </w:r>
      <w:proofErr w:type="gramStart"/>
      <w:r>
        <w:rPr>
          <w:lang w:val="en-US"/>
        </w:rPr>
        <w:t>the</w:t>
      </w:r>
      <w:proofErr w:type="gramEnd"/>
      <w:r>
        <w:rPr>
          <w:lang w:val="en-US"/>
        </w:rPr>
        <w:t xml:space="preserve"> N1 SM delivery skip allowed indication:</w:t>
      </w:r>
    </w:p>
    <w:p w:rsidR="00253F8E" w:rsidRDefault="00253F8E" w:rsidP="00253F8E">
      <w:pPr>
        <w:pStyle w:val="B2"/>
      </w:pPr>
      <w:r>
        <w:rPr>
          <w:rFonts w:hint="eastAsia"/>
          <w:lang w:val="en-US" w:eastAsia="ko-KR"/>
        </w:rPr>
        <w:t>1</w:t>
      </w:r>
      <w:r>
        <w:rPr>
          <w:lang w:val="en-US" w:eastAsia="ko-KR"/>
        </w:rPr>
        <w:t>)</w:t>
      </w:r>
      <w:r>
        <w:rPr>
          <w:lang w:val="en-US" w:eastAsia="ko-KR"/>
        </w:rPr>
        <w:tab/>
        <w:t xml:space="preserve">if the SMF allows the AMF to skip sending the N1 SM container to the UE and the 5GSM cause IE is not set to </w:t>
      </w:r>
      <w:r w:rsidRPr="00C50C89">
        <w:t>#39</w:t>
      </w:r>
      <w:r>
        <w:t> "</w:t>
      </w:r>
      <w:r w:rsidRPr="00C50C89">
        <w:t>reactivation requested</w:t>
      </w:r>
      <w:r>
        <w:t>"; or</w:t>
      </w:r>
    </w:p>
    <w:p w:rsidR="00253F8E" w:rsidRDefault="00253F8E" w:rsidP="00253F8E">
      <w:pPr>
        <w:pStyle w:val="B2"/>
        <w:rPr>
          <w:lang w:val="en-US" w:eastAsia="ko-KR"/>
        </w:rPr>
      </w:pPr>
      <w:r>
        <w:t>2)</w:t>
      </w:r>
      <w:r>
        <w:tab/>
      </w:r>
      <w:proofErr w:type="gramStart"/>
      <w:r>
        <w:rPr>
          <w:lang w:val="en-US" w:eastAsia="ko-KR"/>
        </w:rPr>
        <w:t>if</w:t>
      </w:r>
      <w:proofErr w:type="gramEnd"/>
      <w:r>
        <w:rPr>
          <w:lang w:val="en-US" w:eastAsia="ko-KR"/>
        </w:rPr>
        <w:t xml:space="preserve"> the SMF allows the AMF to skip sending the N1 SM container to the UE and the Access type IE is not set to </w:t>
      </w:r>
      <w:r>
        <w:t>"3GPP access" or "non-3GPP access"</w:t>
      </w:r>
    </w:p>
    <w:p w:rsidR="00253F8E" w:rsidRPr="00440029" w:rsidRDefault="00253F8E" w:rsidP="00253F8E">
      <w:proofErr w:type="gramStart"/>
      <w:r>
        <w:rPr>
          <w:lang w:val="en-US"/>
        </w:rPr>
        <w:t>towards</w:t>
      </w:r>
      <w:proofErr w:type="gramEnd"/>
      <w:r>
        <w:rPr>
          <w:lang w:val="en-US"/>
        </w:rPr>
        <w:t xml:space="preserve"> the AMF</w:t>
      </w:r>
      <w:r>
        <w:t xml:space="preserve">, </w:t>
      </w:r>
      <w:r>
        <w:rPr>
          <w:lang w:val="en-US"/>
        </w:rPr>
        <w:t xml:space="preserve">and the SMF </w:t>
      </w:r>
      <w:r w:rsidRPr="00440029">
        <w:t xml:space="preserve">shall </w:t>
      </w:r>
      <w:r w:rsidRPr="00440029">
        <w:rPr>
          <w:rFonts w:hint="eastAsia"/>
          <w:lang w:val="en-US"/>
        </w:rPr>
        <w:t>start timer T</w:t>
      </w:r>
      <w:r>
        <w:rPr>
          <w:lang w:val="en-US"/>
        </w:rPr>
        <w:t>3592</w:t>
      </w:r>
      <w:r w:rsidRPr="00440029">
        <w:rPr>
          <w:rFonts w:hint="eastAsia"/>
          <w:lang w:val="en-US"/>
        </w:rPr>
        <w:t xml:space="preserve"> </w:t>
      </w:r>
      <w:r w:rsidRPr="00440029">
        <w:t>(see example in figure </w:t>
      </w:r>
      <w:r>
        <w:t>6.3.3.2.1</w:t>
      </w:r>
      <w:r w:rsidRPr="00440029">
        <w:t>).</w:t>
      </w:r>
    </w:p>
    <w:p w:rsidR="00253F8E" w:rsidRDefault="00253F8E" w:rsidP="00253F8E">
      <w:pPr>
        <w:pStyle w:val="TH"/>
      </w:pPr>
      <w:r w:rsidRPr="00440029">
        <w:object w:dxaOrig="10590" w:dyaOrig="4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3pt;height:207.25pt" o:ole="">
            <v:imagedata r:id="rId14" o:title=""/>
          </v:shape>
          <o:OLEObject Type="Embed" ProgID="Visio.Drawing.11" ShapeID="_x0000_i1025" DrawAspect="Content" ObjectID="_1659897734" r:id="rId15"/>
        </w:object>
      </w:r>
    </w:p>
    <w:p w:rsidR="00253F8E" w:rsidRPr="00BD0557" w:rsidRDefault="00253F8E" w:rsidP="00253F8E">
      <w:pPr>
        <w:pStyle w:val="TF"/>
      </w:pPr>
      <w:r w:rsidRPr="00BD0557">
        <w:rPr>
          <w:rFonts w:hint="eastAsia"/>
        </w:rPr>
        <w:t>Figure</w:t>
      </w:r>
      <w:r w:rsidRPr="00BD0557">
        <w:t> </w:t>
      </w:r>
      <w:r>
        <w:t>6</w:t>
      </w:r>
      <w:r w:rsidRPr="00BD0557">
        <w:t>.</w:t>
      </w:r>
      <w:r>
        <w:t>3</w:t>
      </w:r>
      <w:r w:rsidRPr="00BD0557">
        <w:t>.</w:t>
      </w:r>
      <w:r>
        <w:t>3</w:t>
      </w:r>
      <w:r w:rsidRPr="00BD0557">
        <w:t>.2.1:</w:t>
      </w:r>
      <w:r w:rsidRPr="00BD0557">
        <w:rPr>
          <w:rFonts w:hint="eastAsia"/>
        </w:rPr>
        <w:t xml:space="preserve"> </w:t>
      </w:r>
      <w:r w:rsidRPr="00BD0557">
        <w:t>Network-requested PDU session</w:t>
      </w:r>
      <w:r w:rsidRPr="00BD0557">
        <w:rPr>
          <w:rFonts w:hint="eastAsia"/>
        </w:rPr>
        <w:t xml:space="preserve"> </w:t>
      </w:r>
      <w:r w:rsidRPr="00BD0557">
        <w:t xml:space="preserve">release </w:t>
      </w:r>
      <w:r w:rsidRPr="00BD0557">
        <w:rPr>
          <w:rFonts w:hint="eastAsia"/>
        </w:rPr>
        <w:t>procedure</w:t>
      </w:r>
    </w:p>
    <w:p w:rsidR="001D2D5B" w:rsidRPr="00253F8E" w:rsidRDefault="001D2D5B" w:rsidP="00B10245">
      <w:pPr>
        <w:jc w:val="center"/>
        <w:rPr>
          <w:rFonts w:hint="eastAsia"/>
          <w:noProof/>
          <w:lang w:eastAsia="zh-CN"/>
        </w:rPr>
      </w:pPr>
    </w:p>
    <w:p w:rsidR="001D2D5B" w:rsidRDefault="001D2D5B" w:rsidP="00B10245">
      <w:pPr>
        <w:jc w:val="center"/>
        <w:rPr>
          <w:rFonts w:hint="eastAsia"/>
          <w:noProof/>
          <w:lang w:eastAsia="zh-CN"/>
        </w:rPr>
      </w:pPr>
    </w:p>
    <w:p w:rsidR="001D2D5B" w:rsidRDefault="001D2D5B" w:rsidP="00B10245">
      <w:pPr>
        <w:jc w:val="center"/>
        <w:rPr>
          <w:rFonts w:hint="eastAsia"/>
          <w:noProof/>
          <w:lang w:eastAsia="zh-CN"/>
        </w:rPr>
      </w:pPr>
    </w:p>
    <w:p w:rsidR="001D2D5B" w:rsidRDefault="001D2D5B" w:rsidP="00B10245">
      <w:pPr>
        <w:jc w:val="center"/>
        <w:rPr>
          <w:rFonts w:hint="eastAsia"/>
          <w:noProof/>
          <w:lang w:eastAsia="zh-CN"/>
        </w:rPr>
      </w:pPr>
      <w:r w:rsidRPr="002A6CF5">
        <w:rPr>
          <w:noProof/>
          <w:highlight w:val="yellow"/>
        </w:rPr>
        <w:t>***************************** NEXT CHANGE *************************************</w:t>
      </w:r>
    </w:p>
    <w:p w:rsidR="001D2D5B" w:rsidRDefault="001D2D5B" w:rsidP="00B10245">
      <w:pPr>
        <w:jc w:val="center"/>
        <w:rPr>
          <w:rFonts w:hint="eastAsia"/>
          <w:noProof/>
          <w:lang w:eastAsia="zh-CN"/>
        </w:rPr>
      </w:pPr>
    </w:p>
    <w:p w:rsidR="00253F8E" w:rsidRPr="00440029" w:rsidRDefault="00253F8E" w:rsidP="00253F8E">
      <w:pPr>
        <w:pStyle w:val="4"/>
      </w:pPr>
      <w:bookmarkStart w:id="12" w:name="_Toc20232816"/>
      <w:bookmarkStart w:id="13" w:name="_Toc27746919"/>
      <w:bookmarkStart w:id="14" w:name="_Toc36213103"/>
      <w:bookmarkStart w:id="15" w:name="_Toc36657280"/>
      <w:bookmarkStart w:id="16" w:name="_Toc45286945"/>
      <w:r>
        <w:t>6.3.3.3</w:t>
      </w:r>
      <w:r>
        <w:tab/>
        <w:t>Network</w:t>
      </w:r>
      <w:r w:rsidRPr="00464986">
        <w:t xml:space="preserve">-requested PDU session </w:t>
      </w:r>
      <w:r>
        <w:t xml:space="preserve">release </w:t>
      </w:r>
      <w:r w:rsidRPr="00464986">
        <w:t>procedure</w:t>
      </w:r>
      <w:r>
        <w:t xml:space="preserve"> accepted by the UE</w:t>
      </w:r>
      <w:bookmarkEnd w:id="12"/>
      <w:bookmarkEnd w:id="13"/>
      <w:bookmarkEnd w:id="14"/>
      <w:bookmarkEnd w:id="15"/>
      <w:bookmarkEnd w:id="16"/>
    </w:p>
    <w:p w:rsidR="00253F8E" w:rsidRDefault="00253F8E" w:rsidP="00253F8E">
      <w:r w:rsidRPr="00440029">
        <w:t xml:space="preserve">Upon receipt of a PDU SESSION </w:t>
      </w:r>
      <w:r>
        <w:t>RELEASE</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the UE considers the </w:t>
      </w:r>
      <w:r w:rsidRPr="00440029">
        <w:t xml:space="preserve">PDU session </w:t>
      </w:r>
      <w:r>
        <w:t>as released and the UE shall create a PDU SESSION RELEASE COMPLETE</w:t>
      </w:r>
      <w:r w:rsidRPr="00440029">
        <w:t xml:space="preserve"> </w:t>
      </w:r>
      <w:r>
        <w:rPr>
          <w:lang w:val="en-US"/>
        </w:rPr>
        <w:t>message</w:t>
      </w:r>
      <w:r>
        <w:t>.</w:t>
      </w:r>
    </w:p>
    <w:p w:rsidR="00253F8E" w:rsidRDefault="00253F8E" w:rsidP="00253F8E">
      <w:r>
        <w:t xml:space="preserve">If the </w:t>
      </w:r>
      <w:r w:rsidRPr="00440029">
        <w:t xml:space="preserve">PDU SESSION </w:t>
      </w:r>
      <w:r>
        <w:t>RELEASE</w:t>
      </w:r>
      <w:r w:rsidRPr="00440029">
        <w:t xml:space="preserve"> </w:t>
      </w:r>
      <w:r>
        <w:t xml:space="preserve">COMMAND </w:t>
      </w:r>
      <w:r w:rsidRPr="00440029">
        <w:rPr>
          <w:lang w:val="en-US"/>
        </w:rPr>
        <w:t>message</w:t>
      </w:r>
      <w:r>
        <w:rPr>
          <w:lang w:val="en-US"/>
        </w:rPr>
        <w:t xml:space="preserve"> contains the PTI value allocated in the </w:t>
      </w:r>
      <w:r>
        <w:rPr>
          <w:noProof/>
          <w:lang w:val="en-US"/>
        </w:rPr>
        <w:t xml:space="preserve">UE-requested </w:t>
      </w:r>
      <w:r>
        <w:rPr>
          <w:rFonts w:hint="eastAsia"/>
          <w:noProof/>
          <w:lang w:val="en-US"/>
        </w:rPr>
        <w:t xml:space="preserve">PDU session </w:t>
      </w:r>
      <w:r>
        <w:rPr>
          <w:noProof/>
          <w:lang w:val="en-US"/>
        </w:rPr>
        <w:t>release</w:t>
      </w:r>
      <w:r>
        <w:rPr>
          <w:rFonts w:hint="eastAsia"/>
          <w:noProof/>
          <w:lang w:val="en-US"/>
        </w:rPr>
        <w:t xml:space="preserve"> procedure</w:t>
      </w:r>
      <w:r>
        <w:rPr>
          <w:lang w:val="en-US"/>
        </w:rPr>
        <w:t>, the UE shall stop the timer T3582</w:t>
      </w:r>
      <w:r w:rsidRPr="003168A2">
        <w:rPr>
          <w:rFonts w:hint="eastAsia"/>
        </w:rPr>
        <w:t>.</w:t>
      </w:r>
      <w:r>
        <w:t xml:space="preserve"> The UE should ensure that the PTI value assigned to this procedure is not released immediately.</w:t>
      </w:r>
    </w:p>
    <w:p w:rsidR="00253F8E" w:rsidRDefault="00253F8E" w:rsidP="00253F8E">
      <w:pPr>
        <w:pStyle w:val="NO"/>
      </w:pPr>
      <w:r>
        <w:t>NOTE 1:</w:t>
      </w:r>
      <w:r>
        <w:tab/>
        <w:t>The way to achieve this is implementation dependent. For example, the UE can ensure that the PTI value assigned to this procedure is not released during the time equal to or greater than the default value of timer T3592.</w:t>
      </w:r>
    </w:p>
    <w:p w:rsidR="00253F8E" w:rsidRPr="000F49C8" w:rsidRDefault="00253F8E" w:rsidP="00253F8E">
      <w:r>
        <w:t>While the PTI value is not released, the UE regards any received</w:t>
      </w:r>
      <w:r w:rsidRPr="00847E27">
        <w:t xml:space="preserve"> </w:t>
      </w:r>
      <w:r>
        <w:t>PDU SESSION RELEASE COMMAND</w:t>
      </w:r>
      <w:r>
        <w:rPr>
          <w:rFonts w:hint="eastAsia"/>
          <w:lang w:eastAsia="ko-KR"/>
        </w:rPr>
        <w:t xml:space="preserve"> </w:t>
      </w:r>
      <w:r>
        <w:t xml:space="preserve">message with the same PTI value as a network retransmission (see </w:t>
      </w:r>
      <w:proofErr w:type="spellStart"/>
      <w:r>
        <w:t>subclause</w:t>
      </w:r>
      <w:proofErr w:type="spellEnd"/>
      <w:r>
        <w:t> 7.3.1)</w:t>
      </w:r>
      <w:r>
        <w:rPr>
          <w:lang w:val="en-US"/>
        </w:rPr>
        <w:t>.</w:t>
      </w:r>
    </w:p>
    <w:p w:rsidR="00253F8E" w:rsidRDefault="00253F8E" w:rsidP="00253F8E">
      <w:r>
        <w:t xml:space="preserve">If the </w:t>
      </w:r>
      <w:r w:rsidRPr="00440029">
        <w:t xml:space="preserve">PDU SESSION </w:t>
      </w:r>
      <w:r>
        <w:t>RELEASE</w:t>
      </w:r>
      <w:r w:rsidRPr="00440029">
        <w:t xml:space="preserve"> </w:t>
      </w:r>
      <w:r>
        <w:t xml:space="preserve">COMMAND message </w:t>
      </w:r>
      <w:r>
        <w:rPr>
          <w:lang w:eastAsia="ko-KR"/>
        </w:rPr>
        <w:t>includes 5GSM cause #39 "reactivation requested",</w:t>
      </w:r>
      <w:r w:rsidRPr="00A5731F">
        <w:t xml:space="preserve"> </w:t>
      </w:r>
      <w:r>
        <w:t>then after completion of the network-requested PDU session release procedure, t</w:t>
      </w:r>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w:t>
      </w:r>
      <w:proofErr w:type="spellStart"/>
      <w:r>
        <w:rPr>
          <w:lang w:val="en-US"/>
        </w:rPr>
        <w:t>subclause</w:t>
      </w:r>
      <w:proofErr w:type="spellEnd"/>
      <w:r>
        <w:rPr>
          <w:lang w:val="en-US"/>
        </w:rPr>
        <w:t> 6.4.1</w:t>
      </w:r>
      <w:r>
        <w:rPr>
          <w:rFonts w:hint="eastAsia"/>
        </w:rPr>
        <w:t xml:space="preserve"> for</w:t>
      </w:r>
      <w:r>
        <w:t>:</w:t>
      </w:r>
    </w:p>
    <w:p w:rsidR="00253F8E" w:rsidRDefault="00253F8E" w:rsidP="00253F8E">
      <w:pPr>
        <w:pStyle w:val="B1"/>
      </w:pPr>
      <w:r>
        <w:t>a)</w:t>
      </w:r>
      <w:r>
        <w:tab/>
      </w:r>
      <w:proofErr w:type="gramStart"/>
      <w:r>
        <w:t>the</w:t>
      </w:r>
      <w:proofErr w:type="gramEnd"/>
      <w:r>
        <w:t xml:space="preserve"> </w:t>
      </w:r>
      <w:r w:rsidRPr="00FF4B89">
        <w:t>PDU sessio</w:t>
      </w:r>
      <w:r>
        <w:t>n type associated with the released PDU session;</w:t>
      </w:r>
    </w:p>
    <w:p w:rsidR="00253F8E" w:rsidRDefault="00253F8E" w:rsidP="00253F8E">
      <w:pPr>
        <w:pStyle w:val="B1"/>
      </w:pPr>
      <w:r>
        <w:t>b)</w:t>
      </w:r>
      <w:r>
        <w:tab/>
      </w:r>
      <w:proofErr w:type="gramStart"/>
      <w:r>
        <w:t>the</w:t>
      </w:r>
      <w:proofErr w:type="gramEnd"/>
      <w:r>
        <w:t xml:space="preserve"> SSC mode associated with the released PDU session;</w:t>
      </w:r>
    </w:p>
    <w:p w:rsidR="00253F8E" w:rsidRDefault="00253F8E" w:rsidP="00253F8E">
      <w:pPr>
        <w:pStyle w:val="B1"/>
      </w:pPr>
      <w:r>
        <w:t>c)</w:t>
      </w:r>
      <w:r>
        <w:tab/>
      </w:r>
      <w:proofErr w:type="gramStart"/>
      <w:r>
        <w:t>the</w:t>
      </w:r>
      <w:proofErr w:type="gramEnd"/>
      <w:r>
        <w:t xml:space="preserve"> DNN associated with the released PDU session; and</w:t>
      </w:r>
    </w:p>
    <w:p w:rsidR="00253F8E" w:rsidRDefault="00253F8E" w:rsidP="00253F8E">
      <w:pPr>
        <w:pStyle w:val="B1"/>
      </w:pPr>
      <w:r>
        <w:t>d)</w:t>
      </w:r>
      <w:r>
        <w:tab/>
      </w:r>
      <w:proofErr w:type="gramStart"/>
      <w:r>
        <w:t>the</w:t>
      </w:r>
      <w:proofErr w:type="gramEnd"/>
      <w:r>
        <w:t xml:space="preserve"> S-NSSAI </w:t>
      </w:r>
      <w:r w:rsidRPr="00E118DD">
        <w:t>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w:t>
      </w:r>
      <w:r>
        <w:t>the released PDU session.</w:t>
      </w:r>
    </w:p>
    <w:p w:rsidR="00253F8E" w:rsidRDefault="00253F8E" w:rsidP="00253F8E">
      <w:pPr>
        <w:pStyle w:val="NO"/>
      </w:pPr>
      <w:r w:rsidRPr="00147038">
        <w:t>NOTE</w:t>
      </w:r>
      <w:r>
        <w:t> </w:t>
      </w:r>
      <w:r w:rsidRPr="00147038">
        <w:t>2:</w:t>
      </w:r>
      <w:r w:rsidRPr="00147038">
        <w:tab/>
        <w:t>User interaction is necessary in some cases when the UE cannot re-initiate the UE-requested PDU session establishment procedure automatically.</w:t>
      </w:r>
    </w:p>
    <w:p w:rsidR="00253F8E" w:rsidRPr="00516534" w:rsidRDefault="00253F8E" w:rsidP="00253F8E">
      <w:pPr>
        <w:rPr>
          <w:lang w:eastAsia="zh-CN"/>
        </w:rPr>
      </w:pP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IE</w:t>
      </w:r>
      <w:r>
        <w:rPr>
          <w:rFonts w:hint="eastAsia"/>
        </w:rPr>
        <w:t xml:space="preserve"> </w:t>
      </w:r>
      <w:r>
        <w:t xml:space="preserve">or includes 5GSM cause #39 </w:t>
      </w:r>
      <w:r>
        <w:rPr>
          <w:lang w:eastAsia="ko-KR"/>
        </w:rPr>
        <w:t xml:space="preserve">"reactivation </w:t>
      </w:r>
      <w:proofErr w:type="gramStart"/>
      <w:r>
        <w:rPr>
          <w:lang w:eastAsia="ko-KR"/>
        </w:rPr>
        <w:t>requested",</w:t>
      </w:r>
      <w:proofErr w:type="gramEnd"/>
      <w:r>
        <w:rPr>
          <w:lang w:eastAsia="ko-KR"/>
        </w:rPr>
        <w:t xml:space="preserve"> </w:t>
      </w:r>
      <w:r w:rsidRPr="001519D0">
        <w:t xml:space="preserve">and the UE provided </w:t>
      </w:r>
      <w:r>
        <w:t>an S-NSSAI</w:t>
      </w:r>
      <w:r w:rsidRPr="001519D0">
        <w:t xml:space="preserve"> </w:t>
      </w:r>
      <w:r w:rsidRPr="004D1DD0">
        <w:t xml:space="preserve">during the </w:t>
      </w:r>
      <w:r>
        <w:t xml:space="preserve">PDU session </w:t>
      </w:r>
      <w:r w:rsidRPr="004D1DD0">
        <w:t>establishme</w:t>
      </w:r>
      <w:r>
        <w:t>nt</w:t>
      </w:r>
      <w:r w:rsidRPr="001519D0">
        <w:t xml:space="preserve">, </w:t>
      </w:r>
      <w:r w:rsidRPr="00A5731F">
        <w:rPr>
          <w:lang w:eastAsia="ko-KR"/>
        </w:rPr>
        <w:t>the UE sh</w:t>
      </w:r>
      <w:r>
        <w:rPr>
          <w:lang w:eastAsia="ko-KR"/>
        </w:rPr>
        <w:t>all</w:t>
      </w:r>
      <w:r>
        <w:rPr>
          <w:rFonts w:hint="eastAsia"/>
        </w:rPr>
        <w:t xml:space="preserve"> </w:t>
      </w:r>
      <w:r>
        <w:t>stop timer T3585 if it is running for the S-NSSAI</w:t>
      </w:r>
      <w:r w:rsidRPr="001519D0">
        <w:t xml:space="preserve"> provided by the UE.</w:t>
      </w:r>
      <w:r>
        <w:t xml:space="preserve"> </w:t>
      </w:r>
      <w:r w:rsidRPr="001519D0">
        <w:rPr>
          <w:lang w:eastAsia="ko-KR"/>
        </w:rPr>
        <w:t xml:space="preserve">If the UE did not provide </w:t>
      </w:r>
      <w:r>
        <w:rPr>
          <w:lang w:eastAsia="ko-KR"/>
        </w:rPr>
        <w:t>an S-NSSAI</w:t>
      </w:r>
      <w:r w:rsidRPr="001519D0">
        <w:rPr>
          <w:lang w:eastAsia="ko-KR"/>
        </w:rPr>
        <w:t xml:space="preserve"> </w:t>
      </w:r>
      <w:r w:rsidRPr="004D1DD0">
        <w:t xml:space="preserve">during the </w:t>
      </w:r>
      <w:r>
        <w:t xml:space="preserve">PDU session </w:t>
      </w:r>
      <w:r w:rsidRPr="004D1DD0">
        <w:t>establishme</w:t>
      </w:r>
      <w:r>
        <w:t>nt</w:t>
      </w:r>
      <w:r w:rsidRPr="005D4BFE">
        <w:t xml:space="preserve"> </w:t>
      </w:r>
      <w:r w:rsidRPr="005D4BFE">
        <w:rPr>
          <w:lang w:eastAsia="ko-KR"/>
        </w:rPr>
        <w:t>and the request type was different from "</w:t>
      </w:r>
      <w:r>
        <w:t>initial emergency request</w:t>
      </w:r>
      <w:r w:rsidRPr="005D4BFE">
        <w:rPr>
          <w:lang w:eastAsia="ko-KR"/>
        </w:rPr>
        <w:t>"</w:t>
      </w:r>
      <w:r>
        <w:rPr>
          <w:lang w:eastAsia="ko-KR"/>
        </w:rPr>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rPr>
          <w:lang w:eastAsia="ko-KR"/>
        </w:rPr>
        <w:t xml:space="preserve">, the UE shall stop the timer </w:t>
      </w:r>
      <w:r>
        <w:rPr>
          <w:lang w:eastAsia="ko-KR"/>
        </w:rPr>
        <w:t>T3585</w:t>
      </w:r>
      <w:r w:rsidRPr="001519D0">
        <w:rPr>
          <w:lang w:eastAsia="ko-KR"/>
        </w:rPr>
        <w:t xml:space="preserve"> associated with no </w:t>
      </w:r>
      <w:r>
        <w:t>S-NSSAI</w:t>
      </w:r>
      <w:r w:rsidRPr="001519D0">
        <w:rPr>
          <w:lang w:eastAsia="ko-KR"/>
        </w:rPr>
        <w:t xml:space="preserve"> if it is running. </w:t>
      </w:r>
      <w:r w:rsidRPr="007D705D">
        <w:t xml:space="preserve">If the </w:t>
      </w:r>
      <w:r w:rsidRPr="00440029">
        <w:t xml:space="preserve">PDU SESSION </w:t>
      </w:r>
      <w:r>
        <w:t>RELEASE</w:t>
      </w:r>
      <w:r w:rsidRPr="00440029">
        <w:t xml:space="preserve"> </w:t>
      </w:r>
      <w:r>
        <w:t>COMMAND</w:t>
      </w:r>
      <w:r w:rsidRPr="002E19AC">
        <w:t xml:space="preserve"> </w:t>
      </w:r>
      <w:r w:rsidRPr="00906DB6">
        <w:t xml:space="preserve">message </w:t>
      </w:r>
      <w:r>
        <w:t xml:space="preserve">was received for an </w:t>
      </w:r>
      <w:r w:rsidRPr="00EA1D95">
        <w:t>emergency</w:t>
      </w:r>
      <w:r>
        <w:t xml:space="preserve"> P</w:t>
      </w:r>
      <w:r>
        <w:rPr>
          <w:rFonts w:hint="eastAsia"/>
        </w:rPr>
        <w:t>DU session</w:t>
      </w:r>
      <w:r w:rsidRPr="007D705D">
        <w:t xml:space="preserve">, the UE shall </w:t>
      </w:r>
      <w:r>
        <w:t xml:space="preserve">not </w:t>
      </w:r>
      <w:r w:rsidRPr="007D705D">
        <w:t xml:space="preserve">stop the timer </w:t>
      </w:r>
      <w:r>
        <w:t>T3585</w:t>
      </w:r>
      <w:r w:rsidRPr="007D705D">
        <w:t xml:space="preserve"> associated with no </w:t>
      </w:r>
      <w:r>
        <w:t>S-NSSAI</w:t>
      </w:r>
      <w:r w:rsidRPr="007D705D">
        <w:t xml:space="preserve"> if it is running.</w:t>
      </w:r>
      <w:r w:rsidRPr="00ED6E7D">
        <w:t xml:space="preserve"> </w:t>
      </w:r>
    </w:p>
    <w:p w:rsidR="00253F8E" w:rsidRPr="007A6BF8" w:rsidRDefault="00253F8E" w:rsidP="00253F8E">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IE</w:t>
      </w:r>
      <w:r>
        <w:rPr>
          <w:rFonts w:hint="eastAsia"/>
        </w:rPr>
        <w:t xml:space="preserve"> </w:t>
      </w:r>
      <w:r>
        <w:t xml:space="preserve">or includes 5GSM cause #39 </w:t>
      </w:r>
      <w:r>
        <w:rPr>
          <w:lang w:eastAsia="ko-KR"/>
        </w:rPr>
        <w:t xml:space="preserve">"reactivation </w:t>
      </w:r>
      <w:proofErr w:type="gramStart"/>
      <w:r>
        <w:rPr>
          <w:lang w:eastAsia="ko-KR"/>
        </w:rPr>
        <w:t>requested",</w:t>
      </w:r>
      <w:proofErr w:type="gramEnd"/>
      <w:r>
        <w:rPr>
          <w:lang w:eastAsia="ko-KR"/>
        </w:rPr>
        <w:t xml:space="preserve"> </w:t>
      </w:r>
      <w:r w:rsidRPr="001519D0">
        <w:t xml:space="preserve">and the UE provided a </w:t>
      </w:r>
      <w:r>
        <w:rPr>
          <w:rFonts w:hint="eastAsia"/>
        </w:rPr>
        <w:t>DNN</w:t>
      </w:r>
      <w:r w:rsidRPr="001519D0">
        <w:t xml:space="preserve"> </w:t>
      </w:r>
      <w:r w:rsidRPr="004D1DD0">
        <w:t xml:space="preserve">during the </w:t>
      </w:r>
      <w:r>
        <w:t xml:space="preserve">PDU session </w:t>
      </w:r>
      <w:r w:rsidRPr="004D1DD0">
        <w:t>establishme</w:t>
      </w:r>
      <w:r>
        <w:t>nt</w:t>
      </w:r>
      <w:r w:rsidRPr="001519D0">
        <w:t xml:space="preserve">, </w:t>
      </w:r>
      <w:r w:rsidRPr="00A5731F">
        <w:rPr>
          <w:lang w:eastAsia="ko-KR"/>
        </w:rPr>
        <w:t>the UE sh</w:t>
      </w:r>
      <w:r>
        <w:rPr>
          <w:lang w:eastAsia="ko-KR"/>
        </w:rPr>
        <w:t>all</w:t>
      </w:r>
      <w:r>
        <w:rPr>
          <w:rFonts w:hint="eastAsia"/>
        </w:rPr>
        <w:t xml:space="preserve"> </w:t>
      </w:r>
      <w:r>
        <w:t xml:space="preserve">stop timer T3396 if it is running for the </w:t>
      </w:r>
      <w:r>
        <w:rPr>
          <w:rFonts w:hint="eastAsia"/>
        </w:rPr>
        <w:t>DNN</w:t>
      </w:r>
      <w:r>
        <w:t xml:space="preserve"> </w:t>
      </w:r>
      <w:r w:rsidRPr="001519D0">
        <w:t>provided by the UE.</w:t>
      </w:r>
      <w:r>
        <w:rPr>
          <w:lang w:eastAsia="ko-KR"/>
        </w:rPr>
        <w:t xml:space="preserve"> </w:t>
      </w:r>
      <w:r w:rsidRPr="001519D0">
        <w:rPr>
          <w:lang w:eastAsia="ko-KR"/>
        </w:rPr>
        <w:t>If the UE did not provide a</w:t>
      </w:r>
      <w:r>
        <w:rPr>
          <w:rFonts w:hint="eastAsia"/>
        </w:rPr>
        <w:t xml:space="preserve"> DNN</w:t>
      </w:r>
      <w:r>
        <w:t xml:space="preserve"> </w:t>
      </w:r>
      <w:r w:rsidRPr="004D1DD0">
        <w:t xml:space="preserve">during the </w:t>
      </w:r>
      <w:r>
        <w:t xml:space="preserve">PDU session </w:t>
      </w:r>
      <w:r w:rsidRPr="004D1DD0">
        <w:t>establishme</w:t>
      </w:r>
      <w:r>
        <w:t>nt</w:t>
      </w:r>
      <w:r w:rsidRPr="005D4BFE">
        <w:t xml:space="preserve"> </w:t>
      </w:r>
      <w:r w:rsidRPr="005D4BFE">
        <w:rPr>
          <w:lang w:eastAsia="ko-KR"/>
        </w:rPr>
        <w:t>and the request type was different from "</w:t>
      </w:r>
      <w:r>
        <w:t>initial emergency request</w:t>
      </w:r>
      <w:r w:rsidRPr="005D4BFE">
        <w:rPr>
          <w:lang w:eastAsia="ko-KR"/>
        </w:rPr>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rPr>
          <w:lang w:eastAsia="ko-KR"/>
        </w:rPr>
        <w:t xml:space="preserve">, the UE shall stop the timer </w:t>
      </w:r>
      <w:r>
        <w:rPr>
          <w:lang w:eastAsia="ko-KR"/>
        </w:rPr>
        <w:t>T3396</w:t>
      </w:r>
      <w:r w:rsidRPr="001519D0">
        <w:rPr>
          <w:lang w:eastAsia="ko-KR"/>
        </w:rPr>
        <w:t xml:space="preserve"> associated with no </w:t>
      </w:r>
      <w:r>
        <w:rPr>
          <w:rFonts w:hint="eastAsia"/>
        </w:rPr>
        <w:t>DNN</w:t>
      </w:r>
      <w:r w:rsidRPr="001519D0">
        <w:rPr>
          <w:lang w:eastAsia="ko-KR"/>
        </w:rPr>
        <w:t xml:space="preserve"> if it is running. </w:t>
      </w:r>
      <w:r w:rsidRPr="007D705D">
        <w:t xml:space="preserve">If the </w:t>
      </w:r>
      <w:r w:rsidRPr="00440029">
        <w:t xml:space="preserve">PDU SESSION </w:t>
      </w:r>
      <w:r>
        <w:t>RELEASE</w:t>
      </w:r>
      <w:r w:rsidRPr="00440029">
        <w:t xml:space="preserve"> </w:t>
      </w:r>
      <w:r>
        <w:t>COMMAND</w:t>
      </w:r>
      <w:r w:rsidRPr="002E19AC">
        <w:t xml:space="preserve"> </w:t>
      </w:r>
      <w:r w:rsidRPr="00906DB6">
        <w:t xml:space="preserve">message </w:t>
      </w:r>
      <w:r>
        <w:t xml:space="preserve">was received for an </w:t>
      </w:r>
      <w:r w:rsidRPr="00EA1D95">
        <w:t>emergency</w:t>
      </w:r>
      <w:r>
        <w:t xml:space="preserve"> P</w:t>
      </w:r>
      <w:r>
        <w:rPr>
          <w:rFonts w:hint="eastAsia"/>
        </w:rPr>
        <w:t>DU session</w:t>
      </w:r>
      <w:r w:rsidRPr="007D705D">
        <w:t xml:space="preserve">, the UE shall </w:t>
      </w:r>
      <w:r>
        <w:t xml:space="preserve">not </w:t>
      </w:r>
      <w:r w:rsidRPr="007D705D">
        <w:t xml:space="preserve">stop the timer </w:t>
      </w:r>
      <w:r>
        <w:t>T3396</w:t>
      </w:r>
      <w:r w:rsidRPr="007D705D">
        <w:t xml:space="preserve"> associated with no </w:t>
      </w:r>
      <w:r>
        <w:rPr>
          <w:rFonts w:hint="eastAsia"/>
        </w:rPr>
        <w:t xml:space="preserve">DNN </w:t>
      </w:r>
      <w:r w:rsidRPr="007D705D">
        <w:t>if it is running.</w:t>
      </w:r>
      <w:r w:rsidRPr="00ED6E7D">
        <w:t xml:space="preserve"> </w:t>
      </w:r>
    </w:p>
    <w:p w:rsidR="00253F8E" w:rsidRPr="007A6BF8" w:rsidRDefault="00253F8E" w:rsidP="00253F8E">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IE</w:t>
      </w:r>
      <w:r>
        <w:rPr>
          <w:lang w:eastAsia="ko-KR"/>
        </w:rPr>
        <w:t xml:space="preserve"> </w:t>
      </w:r>
      <w:r>
        <w:t xml:space="preserve">or includes 5GSM cause #39 </w:t>
      </w:r>
      <w:r>
        <w:rPr>
          <w:lang w:eastAsia="ko-KR"/>
        </w:rPr>
        <w:t xml:space="preserve">"reactivation </w:t>
      </w:r>
      <w:proofErr w:type="gramStart"/>
      <w:r>
        <w:rPr>
          <w:lang w:eastAsia="ko-KR"/>
        </w:rPr>
        <w:t>requested",</w:t>
      </w:r>
      <w:proofErr w:type="gramEnd"/>
      <w:r>
        <w:rPr>
          <w:lang w:eastAsia="ko-KR"/>
        </w:rPr>
        <w:t xml:space="preserve"> </w:t>
      </w:r>
      <w:r w:rsidRPr="001519D0">
        <w:t>and the UE provided a</w:t>
      </w:r>
      <w:r>
        <w:t>n S-NSSAI and a</w:t>
      </w:r>
      <w:r w:rsidRPr="001519D0">
        <w:t xml:space="preserve"> </w:t>
      </w:r>
      <w:r>
        <w:rPr>
          <w:rFonts w:hint="eastAsia"/>
        </w:rPr>
        <w:t>DNN</w:t>
      </w:r>
      <w:r w:rsidRPr="001519D0">
        <w:t xml:space="preserve"> </w:t>
      </w:r>
      <w:r w:rsidRPr="004D1DD0">
        <w:t xml:space="preserve">during the </w:t>
      </w:r>
      <w:r>
        <w:t xml:space="preserve">PDU session </w:t>
      </w:r>
      <w:r w:rsidRPr="004D1DD0">
        <w:t>establishme</w:t>
      </w:r>
      <w:r>
        <w:t>nt</w:t>
      </w:r>
      <w:r>
        <w:rPr>
          <w:rFonts w:hint="eastAsia"/>
        </w:rPr>
        <w:t xml:space="preserve">, </w:t>
      </w:r>
      <w:r w:rsidRPr="00A5731F">
        <w:rPr>
          <w:lang w:eastAsia="ko-KR"/>
        </w:rPr>
        <w:t>the UE sh</w:t>
      </w:r>
      <w:r>
        <w:rPr>
          <w:lang w:eastAsia="ko-KR"/>
        </w:rPr>
        <w:t>all</w:t>
      </w:r>
      <w:r>
        <w:rPr>
          <w:rFonts w:hint="eastAsia"/>
        </w:rPr>
        <w:t xml:space="preserve"> </w:t>
      </w:r>
      <w:r>
        <w:t xml:space="preserve">stop timer T3584 if it is running for the [S-NSSAI of the PDU session, </w:t>
      </w:r>
      <w:r>
        <w:rPr>
          <w:rFonts w:hint="eastAsia"/>
        </w:rPr>
        <w:t>DNN</w:t>
      </w:r>
      <w:r>
        <w:t xml:space="preserve">] combination </w:t>
      </w:r>
      <w:r w:rsidRPr="001519D0">
        <w:t>provided by the UE.</w:t>
      </w:r>
      <w:r w:rsidRPr="001E572A">
        <w:rPr>
          <w:lang w:eastAsia="ko-KR"/>
        </w:rPr>
        <w:t xml:space="preserve"> </w:t>
      </w:r>
      <w:r>
        <w:rPr>
          <w:lang w:eastAsia="ko-KR"/>
        </w:rPr>
        <w:t>If the UE did not provide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the timer </w:t>
      </w:r>
      <w:r>
        <w:t>T3584</w:t>
      </w:r>
      <w:r w:rsidRPr="00E50E7C">
        <w:t xml:space="preserve"> </w:t>
      </w:r>
      <w:r w:rsidRPr="00E50E7C">
        <w:rPr>
          <w:lang w:eastAsia="ko-KR"/>
        </w:rPr>
        <w:t xml:space="preserve">associated with </w:t>
      </w:r>
      <w:r w:rsidRPr="00E50E7C">
        <w:t>[</w:t>
      </w:r>
      <w:r>
        <w:t xml:space="preserve">no S-NSSAI, </w:t>
      </w:r>
      <w:r w:rsidRPr="00E50E7C">
        <w:rPr>
          <w:rFonts w:hint="eastAsia"/>
        </w:rPr>
        <w:t>DNN</w:t>
      </w:r>
      <w:r w:rsidRPr="00E50E7C">
        <w:t>]</w:t>
      </w:r>
      <w:r w:rsidRPr="00E50E7C">
        <w:rPr>
          <w:lang w:eastAsia="ko-KR"/>
        </w:rPr>
        <w:t xml:space="preserve"> if it is running. If the UE did not provide a</w:t>
      </w:r>
      <w:r w:rsidRPr="00E50E7C">
        <w:rPr>
          <w:rFonts w:hint="eastAsia"/>
        </w:rPr>
        <w:t xml:space="preserve"> DNN</w:t>
      </w:r>
      <w:r>
        <w:t xml:space="preserve"> </w:t>
      </w:r>
      <w:r w:rsidRPr="004D1DD0">
        <w:t xml:space="preserve">during the </w:t>
      </w:r>
      <w:r>
        <w:t xml:space="preserve">PDU session </w:t>
      </w:r>
      <w:r w:rsidRPr="004D1DD0">
        <w:t>establishme</w:t>
      </w:r>
      <w:r>
        <w:t>nt</w:t>
      </w:r>
      <w:r w:rsidRPr="00E50E7C">
        <w:rPr>
          <w:lang w:eastAsia="ko-KR"/>
        </w:rPr>
        <w:t xml:space="preserve"> and the request type was different from "</w:t>
      </w:r>
      <w:r w:rsidRPr="00E50E7C">
        <w:t>initial emergency request</w:t>
      </w:r>
      <w:r w:rsidRPr="00E50E7C">
        <w:rPr>
          <w:lang w:eastAsia="ko-KR"/>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ko-KR"/>
        </w:rPr>
        <w:t xml:space="preserve">, the UE shall stop the timer </w:t>
      </w:r>
      <w:r>
        <w:t>T3584</w:t>
      </w:r>
      <w:r w:rsidRPr="00E50E7C">
        <w:t xml:space="preserve"> </w:t>
      </w:r>
      <w:r w:rsidRPr="00E50E7C">
        <w:rPr>
          <w:lang w:eastAsia="ko-KR"/>
        </w:rPr>
        <w:t xml:space="preserve">associated with </w:t>
      </w:r>
      <w:r w:rsidRPr="00E50E7C">
        <w:t>[S-NSSAI</w:t>
      </w:r>
      <w:r>
        <w:t xml:space="preserve"> of the PDU session</w:t>
      </w:r>
      <w:r w:rsidRPr="00E50E7C">
        <w:t xml:space="preserve">, no </w:t>
      </w:r>
      <w:r w:rsidRPr="00E50E7C">
        <w:rPr>
          <w:rFonts w:hint="eastAsia"/>
        </w:rPr>
        <w:t>DNN</w:t>
      </w:r>
      <w:r w:rsidRPr="00E50E7C">
        <w:t>]</w:t>
      </w:r>
      <w:r w:rsidRPr="002427D1">
        <w:rPr>
          <w:lang w:eastAsia="ko-KR"/>
        </w:rPr>
        <w:t xml:space="preserve"> </w:t>
      </w:r>
      <w:r>
        <w:rPr>
          <w:lang w:eastAsia="ko-KR"/>
        </w:rPr>
        <w:t>combination,</w:t>
      </w:r>
      <w:r w:rsidRPr="00E50E7C">
        <w:rPr>
          <w:lang w:eastAsia="ko-KR"/>
        </w:rPr>
        <w:t xml:space="preserve"> if it is running. </w:t>
      </w:r>
      <w:r w:rsidRPr="00E50E7C">
        <w:t xml:space="preserve">If the PDU SESSION RELEASE COMMAND message was received for an emergency </w:t>
      </w:r>
      <w:r w:rsidRPr="00E50E7C">
        <w:lastRenderedPageBreak/>
        <w:t>P</w:t>
      </w:r>
      <w:r w:rsidRPr="00E50E7C">
        <w:rPr>
          <w:rFonts w:hint="eastAsia"/>
        </w:rPr>
        <w:t>DU session</w:t>
      </w:r>
      <w:r w:rsidRPr="00E50E7C">
        <w:t xml:space="preserve">, the UE shall not stop the timer </w:t>
      </w:r>
      <w:r>
        <w:t>T3584</w:t>
      </w:r>
      <w:r w:rsidRPr="00E50E7C">
        <w:t xml:space="preserve"> associated with [S-NSSAI</w:t>
      </w:r>
      <w:r>
        <w:t xml:space="preserve"> of the PDU session</w:t>
      </w:r>
      <w:r w:rsidRPr="00E50E7C">
        <w:t xml:space="preserve">, no </w:t>
      </w:r>
      <w:r w:rsidRPr="00E50E7C">
        <w:rPr>
          <w:rFonts w:hint="eastAsia"/>
        </w:rPr>
        <w:t>DNN</w:t>
      </w:r>
      <w:r w:rsidRPr="00E50E7C">
        <w:t>]</w:t>
      </w:r>
      <w:r w:rsidRPr="00E50E7C">
        <w:rPr>
          <w:rFonts w:hint="eastAsia"/>
        </w:rPr>
        <w:t xml:space="preserve"> </w:t>
      </w:r>
      <w:r w:rsidRPr="00E50E7C">
        <w:t>if it is running.</w:t>
      </w:r>
      <w:r w:rsidRPr="002D1953">
        <w:rPr>
          <w:lang w:eastAsia="ko-KR"/>
        </w:rPr>
        <w:t xml:space="preserve"> </w:t>
      </w:r>
      <w:r w:rsidRPr="00E50E7C">
        <w:rPr>
          <w:lang w:eastAsia="ko-KR"/>
        </w:rPr>
        <w:t xml:space="preserve">If the UE </w:t>
      </w:r>
      <w:r>
        <w:rPr>
          <w:lang w:eastAsia="ko-KR"/>
        </w:rPr>
        <w:t xml:space="preserve">provided neither </w:t>
      </w:r>
      <w:r w:rsidRPr="00E50E7C">
        <w:rPr>
          <w:lang w:eastAsia="ko-KR"/>
        </w:rPr>
        <w:t>a</w:t>
      </w:r>
      <w:r w:rsidRPr="00E50E7C">
        <w:rPr>
          <w:rFonts w:hint="eastAsia"/>
        </w:rPr>
        <w:t xml:space="preserve"> DNN</w:t>
      </w:r>
      <w:r w:rsidRPr="00E50E7C">
        <w:rPr>
          <w:lang w:eastAsia="ko-KR"/>
        </w:rPr>
        <w:t xml:space="preserve"> </w:t>
      </w:r>
      <w:r>
        <w:rPr>
          <w:lang w:eastAsia="ko-KR"/>
        </w:rPr>
        <w:t xml:space="preserve">nor an S-NSSAI </w:t>
      </w:r>
      <w:r w:rsidRPr="004D1DD0">
        <w:t xml:space="preserve">during the </w:t>
      </w:r>
      <w:r>
        <w:t xml:space="preserve">PDU session </w:t>
      </w:r>
      <w:r w:rsidRPr="004D1DD0">
        <w:t>establishme</w:t>
      </w:r>
      <w:r>
        <w:t>nt</w:t>
      </w:r>
      <w:r w:rsidRPr="00E50E7C">
        <w:t xml:space="preserve"> </w:t>
      </w:r>
      <w:r w:rsidRPr="00E50E7C">
        <w:rPr>
          <w:lang w:eastAsia="ko-KR"/>
        </w:rPr>
        <w:t>and the request type was different from "</w:t>
      </w:r>
      <w:r w:rsidRPr="00E50E7C">
        <w:t>initial emergency request</w:t>
      </w:r>
      <w:r w:rsidRPr="00E50E7C">
        <w:rPr>
          <w:lang w:eastAsia="ko-KR"/>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ko-KR"/>
        </w:rPr>
        <w:t xml:space="preserve">, the UE shall stop the timer </w:t>
      </w:r>
      <w:r>
        <w:t>T3584</w:t>
      </w:r>
      <w:r w:rsidRPr="00E50E7C">
        <w:t xml:space="preserve"> </w:t>
      </w:r>
      <w:r w:rsidRPr="00E50E7C">
        <w:rPr>
          <w:lang w:eastAsia="ko-KR"/>
        </w:rPr>
        <w:t xml:space="preserve">associated with </w:t>
      </w:r>
      <w:r w:rsidRPr="00E50E7C">
        <w:t>[</w:t>
      </w:r>
      <w:r>
        <w:t xml:space="preserve">no </w:t>
      </w:r>
      <w:r w:rsidRPr="00E50E7C">
        <w:t xml:space="preserve">S-NSSAI, no </w:t>
      </w:r>
      <w:r w:rsidRPr="00E50E7C">
        <w:rPr>
          <w:rFonts w:hint="eastAsia"/>
        </w:rPr>
        <w:t>DNN</w:t>
      </w:r>
      <w:r w:rsidRPr="00E50E7C">
        <w:t>]</w:t>
      </w:r>
      <w:r w:rsidRPr="00E50E7C">
        <w:rPr>
          <w:lang w:eastAsia="ko-KR"/>
        </w:rPr>
        <w:t xml:space="preserve"> if it is running. </w:t>
      </w:r>
      <w:r w:rsidRPr="00E50E7C">
        <w:t>If the PDU SESSION RELEASE COMMAND message was received for an emergency P</w:t>
      </w:r>
      <w:r w:rsidRPr="00E50E7C">
        <w:rPr>
          <w:rFonts w:hint="eastAsia"/>
        </w:rPr>
        <w:t>DU session</w:t>
      </w:r>
      <w:r w:rsidRPr="00E50E7C">
        <w:t xml:space="preserve">, the UE shall not stop the timer </w:t>
      </w:r>
      <w:r>
        <w:t>T3584</w:t>
      </w:r>
      <w:r w:rsidRPr="00E50E7C">
        <w:t xml:space="preserve"> associated with [</w:t>
      </w:r>
      <w:r>
        <w:t xml:space="preserve">no </w:t>
      </w:r>
      <w:r w:rsidRPr="00E50E7C">
        <w:t xml:space="preserve">S-NSSAI, no </w:t>
      </w:r>
      <w:r w:rsidRPr="00E50E7C">
        <w:rPr>
          <w:rFonts w:hint="eastAsia"/>
        </w:rPr>
        <w:t>DNN</w:t>
      </w:r>
      <w:r w:rsidRPr="00E50E7C">
        <w:t>]</w:t>
      </w:r>
      <w:r w:rsidRPr="00E50E7C">
        <w:rPr>
          <w:rFonts w:hint="eastAsia"/>
        </w:rPr>
        <w:t xml:space="preserve"> </w:t>
      </w:r>
      <w:r w:rsidRPr="00E50E7C">
        <w:t>if it is running.</w:t>
      </w:r>
    </w:p>
    <w:p w:rsidR="00253F8E" w:rsidRDefault="00253F8E" w:rsidP="00253F8E">
      <w:pPr>
        <w:pStyle w:val="NO"/>
      </w:pPr>
      <w:r>
        <w:rPr>
          <w:noProof/>
          <w:lang w:val="en-US"/>
        </w:rPr>
        <w:t>NOTE 3:</w:t>
      </w:r>
      <w:r>
        <w:rPr>
          <w:noProof/>
          <w:lang w:val="en-US"/>
        </w:rPr>
        <w:tab/>
      </w: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 xml:space="preserve">IE or includes 5GSM cause #39 </w:t>
      </w:r>
      <w:r>
        <w:rPr>
          <w:lang w:eastAsia="ko-KR"/>
        </w:rPr>
        <w:t xml:space="preserve">"reactivation requested" </w:t>
      </w:r>
      <w:r>
        <w:t>for a PDU session,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T3396 and the timer T3584.</w:t>
      </w:r>
    </w:p>
    <w:p w:rsidR="00253F8E" w:rsidRPr="00D52108" w:rsidRDefault="00253F8E" w:rsidP="00253F8E">
      <w:pPr>
        <w:pStyle w:val="NO"/>
        <w:rPr>
          <w:rFonts w:hint="eastAsia"/>
        </w:rPr>
      </w:pPr>
      <w:r>
        <w:rPr>
          <w:noProof/>
          <w:lang w:val="en-US"/>
        </w:rPr>
        <w:t>NOTE </w:t>
      </w:r>
      <w:r>
        <w:rPr>
          <w:rFonts w:hint="eastAsia"/>
          <w:noProof/>
          <w:lang w:val="en-US" w:eastAsia="ja-JP"/>
        </w:rPr>
        <w:t>4</w:t>
      </w:r>
      <w:r>
        <w:rPr>
          <w:noProof/>
          <w:lang w:val="en-US"/>
        </w:rPr>
        <w:t>:</w:t>
      </w:r>
      <w:r>
        <w:rPr>
          <w:noProof/>
          <w:lang w:val="en-US"/>
        </w:rPr>
        <w:tab/>
      </w: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 xml:space="preserve">IE or includes 5GSM cause #39 </w:t>
      </w:r>
      <w:r>
        <w:rPr>
          <w:lang w:eastAsia="ko-KR"/>
        </w:rPr>
        <w:t xml:space="preserve">"reactivation requested" </w:t>
      </w:r>
      <w:r>
        <w:t>for a PDU session, the UE provided a DNN (or no DNN) and an S-NSSAI of the PDU session (or no S-NSSAI) when the PDU session is established, timer T3585 associated with the S-NSSAI (or no S-NSSAI, if no S-NSSAI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T3585 and the timer T3584.</w:t>
      </w:r>
    </w:p>
    <w:p w:rsidR="00253F8E" w:rsidRDefault="00253F8E" w:rsidP="00253F8E">
      <w:pPr>
        <w:rPr>
          <w:lang w:eastAsia="zh-CN"/>
        </w:rPr>
      </w:pP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includes </w:t>
      </w:r>
      <w:r>
        <w:rPr>
          <w:rFonts w:hint="eastAsia"/>
          <w:lang w:eastAsia="zh-CN"/>
        </w:rPr>
        <w:t>5G</w:t>
      </w:r>
      <w:r w:rsidRPr="00105C82">
        <w:t>SM cause</w:t>
      </w:r>
      <w:r>
        <w:t> </w:t>
      </w:r>
      <w:r w:rsidRPr="00105C82">
        <w:t>#2</w:t>
      </w:r>
      <w:r>
        <w:t xml:space="preserve">6 </w:t>
      </w:r>
      <w:r w:rsidRPr="00105C82">
        <w:t>"</w:t>
      </w:r>
      <w:r>
        <w:t>insufficient resources</w:t>
      </w:r>
      <w:r w:rsidRPr="00105C82">
        <w:t>"</w:t>
      </w:r>
      <w:r>
        <w:t xml:space="preserve"> and the Back-off timer </w:t>
      </w:r>
      <w:r>
        <w:rPr>
          <w:rFonts w:hint="eastAsia"/>
          <w:lang w:eastAsia="zh-TW"/>
        </w:rPr>
        <w:t xml:space="preserve">value </w:t>
      </w:r>
      <w:r>
        <w:t>IE, the UE shall</w:t>
      </w:r>
      <w:r w:rsidRPr="00F80A2A">
        <w:t xml:space="preserve"> </w:t>
      </w:r>
      <w:r>
        <w:t>ignore the 5GSM congestion re-attempt indicator IE provided by the network, if any, and the UE shall take different actions depending on the timer value received for</w:t>
      </w:r>
      <w:r w:rsidRPr="00E13371">
        <w:t xml:space="preserve"> </w:t>
      </w:r>
      <w:r>
        <w:t>timer</w:t>
      </w:r>
      <w:r w:rsidRPr="0073172D">
        <w:t xml:space="preserve"> </w:t>
      </w:r>
      <w:r>
        <w:t>T3396 in the Back-off timer value</w:t>
      </w:r>
      <w:r>
        <w:rPr>
          <w:rFonts w:hint="eastAsia"/>
          <w:lang w:eastAsia="zh-CN"/>
        </w:rPr>
        <w:t>:</w:t>
      </w:r>
    </w:p>
    <w:p w:rsidR="00253F8E" w:rsidRPr="00B65E20" w:rsidRDefault="00253F8E" w:rsidP="00253F8E">
      <w:pPr>
        <w:pStyle w:val="B1"/>
      </w:pPr>
      <w:r>
        <w:rPr>
          <w:lang w:eastAsia="zh-CN"/>
        </w:rPr>
        <w:t>a</w:t>
      </w:r>
      <w:r>
        <w:rPr>
          <w:rFonts w:hint="eastAsia"/>
          <w:lang w:eastAsia="zh-CN"/>
        </w:rPr>
        <w:t>)</w:t>
      </w:r>
      <w:r>
        <w:rPr>
          <w:rFonts w:hint="eastAsia"/>
          <w:lang w:eastAsia="zh-CN"/>
        </w:rPr>
        <w:tab/>
      </w:r>
      <w:r w:rsidRPr="001E0331">
        <w:t>I</w:t>
      </w:r>
      <w:r w:rsidRPr="001E0331">
        <w:rPr>
          <w:rFonts w:hint="eastAsia"/>
        </w:rPr>
        <w:t xml:space="preserve">f the timer </w:t>
      </w:r>
      <w:r w:rsidRPr="001E0331">
        <w:t>value indicates neither zero nor deactivated and a</w:t>
      </w:r>
      <w:r w:rsidRPr="001E0331">
        <w:rPr>
          <w:rFonts w:hint="eastAsia"/>
        </w:rPr>
        <w:t xml:space="preserve"> DNN</w:t>
      </w:r>
      <w:r w:rsidRPr="001E0331">
        <w:t xml:space="preserve"> was </w:t>
      </w:r>
      <w:r>
        <w:t>provided during the PDU session establishment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neither zero nor deactivat</w:t>
      </w:r>
      <w:r w:rsidRPr="000E4BAC">
        <w:t xml:space="preserve">ed and no </w:t>
      </w:r>
      <w:r w:rsidRPr="000E4BAC">
        <w:rPr>
          <w:rFonts w:hint="eastAsia"/>
        </w:rPr>
        <w:t>DNN</w:t>
      </w:r>
      <w:r w:rsidRPr="00DC655D">
        <w:t xml:space="preserve"> was </w:t>
      </w:r>
      <w:r>
        <w:t>provided during the PDU session establishment</w:t>
      </w:r>
      <w:r>
        <w:rPr>
          <w:rFonts w:hint="eastAsia"/>
          <w:lang w:eastAsia="zh-CN"/>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 The UE shall then start timer </w:t>
      </w:r>
      <w:r>
        <w:t>T3396</w:t>
      </w:r>
      <w:r w:rsidRPr="00B65E20">
        <w:t xml:space="preserve"> with the value provided in the Back-off timer value IE and:</w:t>
      </w:r>
    </w:p>
    <w:p w:rsidR="00253F8E" w:rsidRPr="00B6068D" w:rsidRDefault="00253F8E" w:rsidP="00253F8E">
      <w:pPr>
        <w:pStyle w:val="B2"/>
      </w:pPr>
      <w:r>
        <w:t>1)</w:t>
      </w:r>
      <w:r w:rsidRPr="00B6068D">
        <w:rPr>
          <w:rFonts w:hint="eastAsia"/>
        </w:rPr>
        <w:tab/>
        <w:t xml:space="preserve">shall </w:t>
      </w:r>
      <w:r w:rsidRPr="00B6068D">
        <w:t xml:space="preserve">not send </w:t>
      </w:r>
      <w:r>
        <w:t xml:space="preserve">a </w:t>
      </w:r>
      <w:r w:rsidRPr="00B6068D">
        <w:t>PDU SESSION ESTABLISHMENT REQUEST</w:t>
      </w:r>
      <w:r>
        <w:t xml:space="preserve"> message </w:t>
      </w:r>
      <w:r w:rsidRPr="00B6068D">
        <w:rPr>
          <w:rFonts w:hint="eastAsia"/>
        </w:rPr>
        <w:t xml:space="preserve">or </w:t>
      </w:r>
      <w:r w:rsidRPr="00B6068D">
        <w:t xml:space="preserve">PDU SESSION MODIFICATION REQUEST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068D">
        <w:t xml:space="preserve">for the same </w:t>
      </w:r>
      <w:r w:rsidRPr="00B6068D">
        <w:rPr>
          <w:rFonts w:hint="eastAsia"/>
        </w:rPr>
        <w:t>DNN</w:t>
      </w:r>
      <w:r w:rsidRPr="00B6068D">
        <w:t xml:space="preserve"> that was sent by the UE, until timer </w:t>
      </w:r>
      <w:r>
        <w:t>T3396</w:t>
      </w:r>
      <w:r w:rsidRPr="00B6068D">
        <w:t xml:space="preserve"> expires or timer </w:t>
      </w:r>
      <w:r>
        <w:t>T3396</w:t>
      </w:r>
      <w:r w:rsidRPr="00B6068D">
        <w:t xml:space="preserve"> is stopped; and</w:t>
      </w:r>
    </w:p>
    <w:p w:rsidR="00253F8E" w:rsidRPr="00B65E20" w:rsidRDefault="00253F8E" w:rsidP="00253F8E">
      <w:pPr>
        <w:pStyle w:val="B2"/>
      </w:pPr>
      <w:r>
        <w:t>2)</w:t>
      </w:r>
      <w:r w:rsidRPr="00B6068D">
        <w:rPr>
          <w:rFonts w:hint="eastAsia"/>
        </w:rPr>
        <w:tab/>
      </w:r>
      <w:r w:rsidRPr="00B6068D">
        <w:t xml:space="preserve">shall not send </w:t>
      </w:r>
      <w:r>
        <w:t xml:space="preserve">a </w:t>
      </w:r>
      <w:r w:rsidRPr="00B6068D">
        <w:t xml:space="preserve">PDU SESSION ESTABLISHMENT REQUEST message without an </w:t>
      </w:r>
      <w:r>
        <w:rPr>
          <w:rFonts w:hint="eastAsia"/>
          <w:lang w:eastAsia="zh-CN"/>
        </w:rPr>
        <w:t>DNN</w:t>
      </w:r>
      <w:r w:rsidRPr="00B65E20">
        <w:t xml:space="preserve"> and 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or </w:t>
      </w:r>
      <w:r>
        <w:t>a</w:t>
      </w:r>
      <w:r w:rsidRPr="00B65E20">
        <w:t xml:space="preserve"> PDU SESSION MODIFICATION REQUEST</w:t>
      </w:r>
      <w:r w:rsidRPr="00B65E20">
        <w:rPr>
          <w:rFonts w:hint="eastAsia"/>
        </w:rPr>
        <w:t xml:space="preserve"> message</w:t>
      </w:r>
      <w:r w:rsidRPr="00B65E20">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an </w:t>
      </w:r>
      <w:r w:rsidRPr="00B65E20">
        <w:rPr>
          <w:rFonts w:hint="eastAsia"/>
        </w:rPr>
        <w:t>DNN</w:t>
      </w:r>
      <w:r w:rsidRPr="00B65E20">
        <w:t xml:space="preserve"> provided by the UE, if no </w:t>
      </w:r>
      <w:r w:rsidRPr="00B65E20">
        <w:rPr>
          <w:rFonts w:hint="eastAsia"/>
        </w:rPr>
        <w:t>DNN</w:t>
      </w:r>
      <w:r w:rsidRPr="00B65E20">
        <w:t xml:space="preserve"> was </w:t>
      </w:r>
      <w:r>
        <w:t>provided during the PDU session establishment</w:t>
      </w:r>
      <w:r w:rsidRPr="00B65E20">
        <w:t xml:space="preserve"> and the request type was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until timer </w:t>
      </w:r>
      <w:r>
        <w:t>T3396</w:t>
      </w:r>
      <w:r w:rsidRPr="00B65E20">
        <w:t xml:space="preserve"> expires or timer </w:t>
      </w:r>
      <w:r>
        <w:t>T3396</w:t>
      </w:r>
      <w:r w:rsidRPr="00B65E20">
        <w:t xml:space="preserve"> is stopped.</w:t>
      </w:r>
    </w:p>
    <w:p w:rsidR="00253F8E" w:rsidRPr="000E4BAC" w:rsidRDefault="00253F8E" w:rsidP="00253F8E">
      <w:pPr>
        <w:pStyle w:val="B2"/>
      </w:pPr>
      <w:r w:rsidRPr="00B65E20">
        <w:t xml:space="preserve">The UE shall not stop timer </w:t>
      </w:r>
      <w:r>
        <w:t>T3396</w:t>
      </w:r>
      <w:r w:rsidRPr="000E4BAC">
        <w:t xml:space="preserve"> upon a PLMN change or inter-system change;</w:t>
      </w:r>
    </w:p>
    <w:p w:rsidR="00253F8E" w:rsidRDefault="00253F8E" w:rsidP="00253F8E">
      <w:pPr>
        <w:pStyle w:val="B1"/>
        <w:rPr>
          <w:lang w:eastAsia="zh-CN"/>
        </w:rPr>
      </w:pPr>
      <w:r>
        <w:rPr>
          <w:lang w:eastAsia="zh-CN"/>
        </w:rPr>
        <w:t>b</w:t>
      </w:r>
      <w:r>
        <w:rPr>
          <w:rFonts w:hint="eastAsia"/>
          <w:lang w:eastAsia="zh-CN"/>
        </w:rPr>
        <w:t>)</w:t>
      </w:r>
      <w:r>
        <w:rPr>
          <w:rFonts w:hint="eastAsia"/>
          <w:lang w:eastAsia="zh-CN"/>
        </w:rPr>
        <w:tab/>
      </w:r>
      <w:proofErr w:type="gramStart"/>
      <w:r w:rsidRPr="00205E1B">
        <w:rPr>
          <w:lang w:eastAsia="zh-CN"/>
        </w:rPr>
        <w:t>if</w:t>
      </w:r>
      <w:proofErr w:type="gramEnd"/>
      <w:r w:rsidRPr="00205E1B">
        <w:rPr>
          <w:lang w:eastAsia="zh-CN"/>
        </w:rPr>
        <w:t xml:space="preserve"> the timer value indicates that this timer is deactivated</w:t>
      </w:r>
      <w:r>
        <w:rPr>
          <w:lang w:eastAsia="zh-CN"/>
        </w:rPr>
        <w:t xml:space="preserve"> </w:t>
      </w:r>
      <w:r w:rsidRPr="001E0331">
        <w:t>and a</w:t>
      </w:r>
      <w:r w:rsidRPr="001E0331">
        <w:rPr>
          <w:rFonts w:hint="eastAsia"/>
        </w:rPr>
        <w:t xml:space="preserve"> DNN</w:t>
      </w:r>
      <w:r w:rsidRPr="001E0331">
        <w:t xml:space="preserve"> was </w:t>
      </w:r>
      <w:r>
        <w:t>provided during the PDU session establishment</w:t>
      </w:r>
      <w:r w:rsidRPr="00205E1B">
        <w:t xml:space="preserve">, the UE shall stop timer </w:t>
      </w:r>
      <w:r>
        <w:t>T3396</w:t>
      </w:r>
      <w:r w:rsidRPr="00205E1B">
        <w:t xml:space="preserve"> associated with the corresponding </w:t>
      </w:r>
      <w:r w:rsidRPr="00205E1B">
        <w:rPr>
          <w:rFonts w:hint="eastAsia"/>
        </w:rPr>
        <w:t>DNN</w:t>
      </w:r>
      <w:r w:rsidRPr="00205E1B">
        <w:t xml:space="preserve">, if it is running. If the timer value indicates </w:t>
      </w:r>
      <w:r w:rsidRPr="00205E1B">
        <w:rPr>
          <w:lang w:eastAsia="zh-CN"/>
        </w:rPr>
        <w:t>that this timer is deactivated</w:t>
      </w:r>
      <w:r w:rsidRPr="000E4BAC">
        <w:t xml:space="preserve"> and no </w:t>
      </w:r>
      <w:r w:rsidRPr="000E4BAC">
        <w:rPr>
          <w:rFonts w:hint="eastAsia"/>
        </w:rPr>
        <w:t>DNN</w:t>
      </w:r>
      <w:r w:rsidRPr="00DC655D">
        <w:t xml:space="preserve"> was </w:t>
      </w:r>
      <w:r>
        <w:t>provided during the PDU session establishment</w:t>
      </w:r>
      <w:r>
        <w:rPr>
          <w:rFonts w:hint="eastAsia"/>
          <w:lang w:eastAsia="zh-CN"/>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w:t>
      </w:r>
      <w:r>
        <w:t>. The UE</w:t>
      </w:r>
      <w:r w:rsidRPr="00205E1B">
        <w:rPr>
          <w:lang w:eastAsia="zh-CN"/>
        </w:rPr>
        <w:t>:</w:t>
      </w:r>
    </w:p>
    <w:p w:rsidR="00253F8E" w:rsidRDefault="00253F8E" w:rsidP="00253F8E">
      <w:pPr>
        <w:pStyle w:val="B2"/>
        <w:rPr>
          <w:lang w:eastAsia="zh-CN"/>
        </w:rPr>
      </w:pPr>
      <w:r>
        <w:rPr>
          <w:lang w:eastAsia="zh-CN"/>
        </w:rPr>
        <w:t>1)</w:t>
      </w:r>
      <w:r>
        <w:rPr>
          <w:rFonts w:hint="eastAsia"/>
          <w:lang w:eastAsia="zh-CN"/>
        </w:rPr>
        <w:tab/>
        <w:t xml:space="preserve">shall </w:t>
      </w:r>
      <w:r w:rsidRPr="00205E1B">
        <w:rPr>
          <w:lang w:eastAsia="zh-CN"/>
        </w:rPr>
        <w:t xml:space="preserve">not send </w:t>
      </w:r>
      <w:r>
        <w:rPr>
          <w:lang w:eastAsia="zh-CN"/>
        </w:rPr>
        <w:t>a</w:t>
      </w:r>
      <w:r w:rsidRPr="00205E1B">
        <w:t xml:space="preserve"> </w:t>
      </w:r>
      <w:r w:rsidRPr="008F1C8B">
        <w:t>PDU SESSION ESTABLISHMENT REQUEST</w:t>
      </w:r>
      <w:r>
        <w:t xml:space="preserve"> message</w:t>
      </w:r>
      <w:r>
        <w:rPr>
          <w:rFonts w:hint="eastAsia"/>
          <w:lang w:eastAsia="zh-CN"/>
        </w:rPr>
        <w:t xml:space="preserve"> </w:t>
      </w:r>
      <w:r w:rsidRPr="008F1C8B">
        <w:rPr>
          <w:rFonts w:hint="eastAsia"/>
        </w:rPr>
        <w:t>or</w:t>
      </w:r>
      <w:r w:rsidRPr="00205E1B">
        <w:rPr>
          <w:lang w:eastAsia="zh-CN"/>
        </w:rPr>
        <w:t xml:space="preserve"> </w:t>
      </w:r>
      <w:r w:rsidRPr="00440029">
        <w:t xml:space="preserve">PDU SESSION </w:t>
      </w:r>
      <w:r>
        <w:t>MODIFICATION</w:t>
      </w:r>
      <w:r w:rsidRPr="00440029">
        <w:t xml:space="preserve"> </w:t>
      </w:r>
      <w:r>
        <w:t>REQUEST</w:t>
      </w:r>
      <w:r w:rsidRPr="00205E1B">
        <w:rPr>
          <w:lang w:eastAsia="zh-CN"/>
        </w:rPr>
        <w:t xml:space="preserve"> </w:t>
      </w:r>
      <w:r>
        <w:rPr>
          <w:lang w:eastAsia="zh-CN"/>
        </w:rPr>
        <w:t>message</w:t>
      </w:r>
      <w:r w:rsidRPr="00205E1B">
        <w:rPr>
          <w:lang w:eastAsia="zh-CN"/>
        </w:rPr>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205E1B">
        <w:rPr>
          <w:lang w:eastAsia="zh-CN"/>
        </w:rPr>
        <w:t xml:space="preserve">for the same </w:t>
      </w:r>
      <w:r>
        <w:rPr>
          <w:rFonts w:hint="eastAsia"/>
          <w:lang w:eastAsia="zh-CN"/>
        </w:rPr>
        <w:t>DNN</w:t>
      </w:r>
      <w:r w:rsidRPr="00205E1B">
        <w:rPr>
          <w:lang w:eastAsia="zh-CN"/>
        </w:rPr>
        <w:t xml:space="preserve"> until the UE is switched off or the USIM is removed, or the UE receives a </w:t>
      </w:r>
      <w:r w:rsidRPr="00440029">
        <w:t xml:space="preserve">PDU SESSION </w:t>
      </w:r>
      <w:r>
        <w:t>MODIFICATION</w:t>
      </w:r>
      <w:r w:rsidRPr="00440029">
        <w:t xml:space="preserve"> </w:t>
      </w:r>
      <w:r>
        <w:t>COMMAND</w:t>
      </w:r>
      <w:r w:rsidRPr="00C92828">
        <w:rPr>
          <w:lang w:eastAsia="zh-CN"/>
        </w:rPr>
        <w:t xml:space="preserve"> </w:t>
      </w:r>
      <w:r w:rsidRPr="00205E1B">
        <w:rPr>
          <w:lang w:eastAsia="zh-CN"/>
        </w:rPr>
        <w:t xml:space="preserve">message for the same </w:t>
      </w:r>
      <w:r>
        <w:rPr>
          <w:rFonts w:hint="eastAsia"/>
          <w:lang w:eastAsia="zh-CN"/>
        </w:rPr>
        <w:t>DNN</w:t>
      </w:r>
      <w:r w:rsidRPr="00205E1B">
        <w:rPr>
          <w:lang w:eastAsia="zh-CN"/>
        </w:rPr>
        <w:t xml:space="preserve"> from the network</w:t>
      </w:r>
      <w:r>
        <w:rPr>
          <w:lang w:eastAsia="zh-CN"/>
        </w:rPr>
        <w:t>,</w:t>
      </w:r>
      <w:r w:rsidRPr="00205E1B">
        <w:rPr>
          <w:lang w:eastAsia="zh-CN"/>
        </w:rPr>
        <w:t xml:space="preserve"> or a </w:t>
      </w:r>
      <w:r w:rsidRPr="00440029">
        <w:t xml:space="preserve">PDU SESSION </w:t>
      </w:r>
      <w:r>
        <w:t>RELEASE</w:t>
      </w:r>
      <w:r w:rsidRPr="00440029">
        <w:t xml:space="preserve"> </w:t>
      </w:r>
      <w:r>
        <w:t>COMMAND</w:t>
      </w:r>
      <w:r>
        <w:rPr>
          <w:lang w:eastAsia="zh-CN"/>
        </w:rPr>
        <w:t xml:space="preserve"> message </w:t>
      </w:r>
      <w:r>
        <w:rPr>
          <w:rFonts w:hint="eastAsia"/>
          <w:lang w:eastAsia="zh-CN"/>
        </w:rPr>
        <w:t xml:space="preserve">without the </w:t>
      </w:r>
      <w:r>
        <w:t xml:space="preserve">Back-off timer </w:t>
      </w:r>
      <w:r>
        <w:rPr>
          <w:rFonts w:hint="eastAsia"/>
          <w:lang w:eastAsia="zh-TW"/>
        </w:rPr>
        <w:t xml:space="preserve">value </w:t>
      </w:r>
      <w:r>
        <w:t xml:space="preserve">IE or including 5GSM cause #39 </w:t>
      </w:r>
      <w:r>
        <w:rPr>
          <w:lang w:eastAsia="ko-KR"/>
        </w:rPr>
        <w:t>"reactivation requested"</w:t>
      </w:r>
      <w:r w:rsidRPr="00205E1B">
        <w:rPr>
          <w:lang w:eastAsia="zh-CN"/>
        </w:rPr>
        <w:t xml:space="preserve"> for the same </w:t>
      </w:r>
      <w:r>
        <w:rPr>
          <w:rFonts w:hint="eastAsia"/>
          <w:lang w:eastAsia="zh-CN"/>
        </w:rPr>
        <w:t>DNN</w:t>
      </w:r>
      <w:r w:rsidRPr="00205E1B">
        <w:rPr>
          <w:lang w:eastAsia="zh-CN"/>
        </w:rPr>
        <w:t xml:space="preserve"> from the network; and</w:t>
      </w:r>
    </w:p>
    <w:p w:rsidR="00253F8E" w:rsidRDefault="00253F8E" w:rsidP="00253F8E">
      <w:pPr>
        <w:pStyle w:val="B2"/>
        <w:rPr>
          <w:lang w:eastAsia="zh-CN"/>
        </w:rPr>
      </w:pPr>
      <w:r>
        <w:rPr>
          <w:lang w:eastAsia="zh-CN"/>
        </w:rPr>
        <w:t>2)</w:t>
      </w:r>
      <w:r>
        <w:rPr>
          <w:rFonts w:hint="eastAsia"/>
          <w:lang w:eastAsia="zh-CN"/>
        </w:rPr>
        <w:tab/>
      </w:r>
      <w:r w:rsidRPr="00840573">
        <w:rPr>
          <w:lang w:eastAsia="zh-CN"/>
        </w:rPr>
        <w:t xml:space="preserve">shall not send </w:t>
      </w:r>
      <w:r>
        <w:rPr>
          <w:lang w:eastAsia="zh-CN"/>
        </w:rPr>
        <w:t>a</w:t>
      </w:r>
      <w:r w:rsidRPr="00840573">
        <w:t xml:space="preserve"> </w:t>
      </w:r>
      <w:r w:rsidRPr="008F1C8B">
        <w:t>PDU SESSION ESTABLISHMENT REQUEST</w:t>
      </w:r>
      <w:r w:rsidRPr="00840573">
        <w:rPr>
          <w:lang w:eastAsia="zh-CN"/>
        </w:rPr>
        <w:t xml:space="preserve"> message without an </w:t>
      </w:r>
      <w:r>
        <w:rPr>
          <w:rFonts w:hint="eastAsia"/>
          <w:lang w:eastAsia="zh-CN"/>
        </w:rPr>
        <w:t>DNN</w:t>
      </w:r>
      <w:r w:rsidRPr="00840573">
        <w:rPr>
          <w:lang w:eastAsia="zh-CN"/>
        </w:rPr>
        <w:t xml:space="preserve"> and with request type different from "</w:t>
      </w:r>
      <w:r>
        <w:t>initial emergency request</w:t>
      </w:r>
      <w:r w:rsidRPr="00840573">
        <w:rPr>
          <w:lang w:eastAsia="zh-CN"/>
        </w:rPr>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rPr>
          <w:lang w:eastAsia="zh-CN"/>
        </w:rPr>
        <w:t xml:space="preserve">, or </w:t>
      </w:r>
      <w:r>
        <w:rPr>
          <w:lang w:eastAsia="zh-CN"/>
        </w:rPr>
        <w:t>a</w:t>
      </w:r>
      <w:r w:rsidRPr="00840573">
        <w:rPr>
          <w:lang w:eastAsia="zh-CN"/>
        </w:rPr>
        <w:t xml:space="preserve"> </w:t>
      </w:r>
      <w:r w:rsidRPr="00440029">
        <w:lastRenderedPageBreak/>
        <w:t xml:space="preserve">PDU SESSION </w:t>
      </w:r>
      <w:r>
        <w:t>MODIFICATION</w:t>
      </w:r>
      <w:r w:rsidRPr="00440029">
        <w:t xml:space="preserve"> </w:t>
      </w:r>
      <w:r>
        <w:t>REQUEST</w:t>
      </w:r>
      <w:r w:rsidRPr="00840573">
        <w:rPr>
          <w:lang w:eastAsia="zh-CN"/>
        </w:rPr>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840573">
        <w:rPr>
          <w:lang w:eastAsia="zh-CN"/>
        </w:rPr>
        <w:t>for a non-emergency P</w:t>
      </w:r>
      <w:r>
        <w:rPr>
          <w:rFonts w:hint="eastAsia"/>
          <w:lang w:eastAsia="zh-CN"/>
        </w:rPr>
        <w:t>DU session</w:t>
      </w:r>
      <w:r w:rsidRPr="00840573">
        <w:rPr>
          <w:lang w:eastAsia="zh-CN"/>
        </w:rPr>
        <w:t xml:space="preserve"> established without an </w:t>
      </w:r>
      <w:r>
        <w:rPr>
          <w:rFonts w:hint="eastAsia"/>
          <w:lang w:eastAsia="zh-CN"/>
        </w:rPr>
        <w:t>DNN</w:t>
      </w:r>
      <w:r w:rsidRPr="00840573">
        <w:rPr>
          <w:lang w:eastAsia="zh-CN"/>
        </w:rPr>
        <w:t xml:space="preserve"> provided by the UE, if no </w:t>
      </w:r>
      <w:r>
        <w:rPr>
          <w:rFonts w:hint="eastAsia"/>
          <w:lang w:eastAsia="zh-CN"/>
        </w:rPr>
        <w:t>DNN</w:t>
      </w:r>
      <w:r w:rsidRPr="00840573">
        <w:rPr>
          <w:lang w:eastAsia="zh-CN"/>
        </w:rPr>
        <w:t xml:space="preserve"> was </w:t>
      </w:r>
      <w:r>
        <w:t>provided during the PDU session establishment</w:t>
      </w:r>
      <w:r w:rsidRPr="00840573">
        <w:rPr>
          <w:lang w:eastAsia="zh-CN"/>
        </w:rPr>
        <w:t xml:space="preserve"> and the request type</w:t>
      </w:r>
      <w:r>
        <w:rPr>
          <w:lang w:eastAsia="zh-CN"/>
        </w:rPr>
        <w:t xml:space="preserve"> was different from "</w:t>
      </w:r>
      <w:r>
        <w:t>initial emergency request</w:t>
      </w:r>
      <w:r>
        <w:rPr>
          <w:lang w:eastAsia="zh-CN"/>
        </w:rPr>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rPr>
          <w:lang w:eastAsia="zh-CN"/>
        </w:rPr>
        <w:t xml:space="preserve">, until the UE is switched off or the USIM is removed, or the UE receives a </w:t>
      </w:r>
      <w:r w:rsidRPr="00440029">
        <w:t xml:space="preserve">PDU SESSION </w:t>
      </w:r>
      <w:r>
        <w:t>MODIFICATION</w:t>
      </w:r>
      <w:r w:rsidRPr="00440029">
        <w:t xml:space="preserve"> </w:t>
      </w:r>
      <w:r>
        <w:t>COMMAND</w:t>
      </w:r>
      <w:r w:rsidRPr="00C92828">
        <w:rPr>
          <w:lang w:eastAsia="zh-CN"/>
        </w:rPr>
        <w:t xml:space="preserve"> </w:t>
      </w:r>
      <w:r w:rsidRPr="00205E1B">
        <w:rPr>
          <w:lang w:eastAsia="zh-CN"/>
        </w:rPr>
        <w:t xml:space="preserve">message </w:t>
      </w:r>
      <w:r w:rsidRPr="00840573">
        <w:rPr>
          <w:lang w:eastAsia="zh-CN"/>
        </w:rPr>
        <w:t xml:space="preserve">for a non-emergency </w:t>
      </w:r>
      <w:r>
        <w:rPr>
          <w:rFonts w:hint="eastAsia"/>
          <w:lang w:eastAsia="zh-CN"/>
        </w:rPr>
        <w:t>PDU</w:t>
      </w:r>
      <w:r w:rsidRPr="00840573">
        <w:rPr>
          <w:lang w:eastAsia="zh-CN"/>
        </w:rPr>
        <w:t xml:space="preserve"> </w:t>
      </w:r>
      <w:r>
        <w:rPr>
          <w:rFonts w:hint="eastAsia"/>
          <w:lang w:eastAsia="zh-CN"/>
        </w:rPr>
        <w:t>session</w:t>
      </w:r>
      <w:r w:rsidRPr="00840573">
        <w:rPr>
          <w:lang w:eastAsia="zh-CN"/>
        </w:rPr>
        <w:t xml:space="preserve"> established without an </w:t>
      </w:r>
      <w:r>
        <w:rPr>
          <w:rFonts w:hint="eastAsia"/>
          <w:lang w:eastAsia="zh-CN"/>
        </w:rPr>
        <w:t>DNN</w:t>
      </w:r>
      <w:r w:rsidRPr="00840573">
        <w:rPr>
          <w:lang w:eastAsia="zh-CN"/>
        </w:rPr>
        <w:t xml:space="preserve"> provided by the UE,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840573">
        <w:rPr>
          <w:lang w:eastAsia="zh-CN"/>
        </w:rPr>
        <w:t xml:space="preserve"> </w:t>
      </w:r>
      <w:r>
        <w:rPr>
          <w:lang w:eastAsia="zh-CN"/>
        </w:rPr>
        <w:t xml:space="preserve">or including </w:t>
      </w:r>
      <w:r>
        <w:t xml:space="preserve">5GSM cause #39 </w:t>
      </w:r>
      <w:r>
        <w:rPr>
          <w:lang w:eastAsia="ko-KR"/>
        </w:rPr>
        <w:t xml:space="preserve">"reactivation requested" </w:t>
      </w:r>
      <w:r w:rsidRPr="00840573">
        <w:rPr>
          <w:lang w:eastAsia="zh-CN"/>
        </w:rPr>
        <w:t>for a non-emergency P</w:t>
      </w:r>
      <w:r>
        <w:rPr>
          <w:rFonts w:hint="eastAsia"/>
          <w:lang w:eastAsia="zh-CN"/>
        </w:rPr>
        <w:t>DU</w:t>
      </w:r>
      <w:r w:rsidRPr="00840573">
        <w:rPr>
          <w:lang w:eastAsia="zh-CN"/>
        </w:rPr>
        <w:t xml:space="preserve"> </w:t>
      </w:r>
      <w:r>
        <w:rPr>
          <w:rFonts w:hint="eastAsia"/>
          <w:lang w:eastAsia="zh-CN"/>
        </w:rPr>
        <w:t>session</w:t>
      </w:r>
      <w:r w:rsidRPr="00840573">
        <w:rPr>
          <w:lang w:eastAsia="zh-CN"/>
        </w:rPr>
        <w:t xml:space="preserve"> established without an </w:t>
      </w:r>
      <w:r>
        <w:rPr>
          <w:rFonts w:hint="eastAsia"/>
          <w:lang w:eastAsia="zh-CN"/>
        </w:rPr>
        <w:t>DNN</w:t>
      </w:r>
      <w:r w:rsidRPr="00840573">
        <w:rPr>
          <w:lang w:eastAsia="zh-CN"/>
        </w:rPr>
        <w:t xml:space="preserve"> provided by the UE</w:t>
      </w:r>
      <w:r>
        <w:rPr>
          <w:rFonts w:hint="eastAsia"/>
          <w:lang w:eastAsia="zh-CN"/>
        </w:rPr>
        <w:t>.</w:t>
      </w:r>
    </w:p>
    <w:p w:rsidR="00253F8E" w:rsidRDefault="00253F8E" w:rsidP="00253F8E">
      <w:pPr>
        <w:pStyle w:val="B2"/>
        <w:rPr>
          <w:lang w:eastAsia="zh-CN"/>
        </w:rPr>
      </w:pPr>
      <w:r w:rsidRPr="000E4BAC">
        <w:rPr>
          <w:lang w:eastAsia="zh-CN"/>
        </w:rPr>
        <w:t xml:space="preserve">The timer </w:t>
      </w:r>
      <w:r>
        <w:rPr>
          <w:lang w:eastAsia="zh-CN"/>
        </w:rPr>
        <w:t>T3396</w:t>
      </w:r>
      <w:r w:rsidRPr="000E4BAC">
        <w:rPr>
          <w:lang w:eastAsia="zh-CN"/>
        </w:rPr>
        <w:t xml:space="preserve"> remains deactivated upon a PLMN change or inter-system change; and</w:t>
      </w:r>
    </w:p>
    <w:p w:rsidR="00253F8E" w:rsidRDefault="00253F8E" w:rsidP="00253F8E">
      <w:pPr>
        <w:pStyle w:val="B1"/>
        <w:rPr>
          <w:lang w:eastAsia="zh-CN"/>
        </w:rPr>
      </w:pPr>
      <w:r>
        <w:rPr>
          <w:lang w:eastAsia="zh-CN"/>
        </w:rPr>
        <w:t>c</w:t>
      </w:r>
      <w:r>
        <w:rPr>
          <w:rFonts w:hint="eastAsia"/>
          <w:lang w:eastAsia="zh-CN"/>
        </w:rPr>
        <w:t>)</w:t>
      </w:r>
      <w:r>
        <w:rPr>
          <w:rFonts w:hint="eastAsia"/>
          <w:lang w:eastAsia="zh-CN"/>
        </w:rPr>
        <w:tab/>
      </w:r>
      <w:proofErr w:type="gramStart"/>
      <w:r w:rsidRPr="000E4BAC">
        <w:rPr>
          <w:lang w:eastAsia="zh-CN"/>
        </w:rPr>
        <w:t>if</w:t>
      </w:r>
      <w:proofErr w:type="gramEnd"/>
      <w:r w:rsidRPr="000E4BAC">
        <w:rPr>
          <w:lang w:eastAsia="zh-CN"/>
        </w:rPr>
        <w:t xml:space="preserve"> the timer value indicates zero, the UE:</w:t>
      </w:r>
    </w:p>
    <w:p w:rsidR="00253F8E" w:rsidRDefault="00253F8E" w:rsidP="00253F8E">
      <w:pPr>
        <w:pStyle w:val="B2"/>
        <w:rPr>
          <w:lang w:eastAsia="zh-CN"/>
        </w:rPr>
      </w:pPr>
      <w:r>
        <w:rPr>
          <w:lang w:eastAsia="zh-CN"/>
        </w:rPr>
        <w:t>1)</w:t>
      </w:r>
      <w:r>
        <w:rPr>
          <w:rFonts w:hint="eastAsia"/>
          <w:lang w:eastAsia="zh-CN"/>
        </w:rPr>
        <w:tab/>
        <w:t xml:space="preserve">shall </w:t>
      </w:r>
      <w:r w:rsidRPr="000E4BAC">
        <w:rPr>
          <w:lang w:eastAsia="zh-CN"/>
        </w:rPr>
        <w:t xml:space="preserve">stop timer </w:t>
      </w:r>
      <w:r>
        <w:rPr>
          <w:lang w:eastAsia="zh-CN"/>
        </w:rPr>
        <w:t>T3396</w:t>
      </w:r>
      <w:r w:rsidRPr="000E4BAC">
        <w:rPr>
          <w:lang w:eastAsia="zh-CN"/>
        </w:rPr>
        <w:t xml:space="preserve"> associated with the corresponding </w:t>
      </w:r>
      <w:r>
        <w:rPr>
          <w:rFonts w:hint="eastAsia"/>
          <w:lang w:eastAsia="zh-CN"/>
        </w:rPr>
        <w:t>DNN</w:t>
      </w:r>
      <w:r w:rsidRPr="000E4BAC">
        <w:rPr>
          <w:lang w:eastAsia="zh-CN"/>
        </w:rPr>
        <w:t>, if r</w:t>
      </w:r>
      <w:r>
        <w:rPr>
          <w:lang w:eastAsia="zh-CN"/>
        </w:rPr>
        <w:t>unning, and may send a PD</w:t>
      </w:r>
      <w:r>
        <w:rPr>
          <w:rFonts w:hint="eastAsia"/>
          <w:lang w:eastAsia="zh-CN"/>
        </w:rPr>
        <w:t>U</w:t>
      </w:r>
      <w:r w:rsidRPr="000E4BAC">
        <w:rPr>
          <w:lang w:eastAsia="zh-CN"/>
        </w:rPr>
        <w:t xml:space="preserve"> </w:t>
      </w:r>
      <w:r>
        <w:rPr>
          <w:rFonts w:hint="eastAsia"/>
          <w:lang w:eastAsia="zh-CN"/>
        </w:rPr>
        <w:t>SESSION ESTABLISHMENT</w:t>
      </w:r>
      <w:r w:rsidRPr="000E4BAC">
        <w:rPr>
          <w:lang w:eastAsia="zh-CN"/>
        </w:rPr>
        <w:t xml:space="preserve"> REQUEST</w:t>
      </w:r>
      <w:r>
        <w:rPr>
          <w:lang w:eastAsia="zh-CN"/>
        </w:rPr>
        <w:t xml:space="preserve"> message</w:t>
      </w:r>
      <w:r w:rsidRPr="000E4BAC">
        <w:rPr>
          <w:rFonts w:hint="eastAsia"/>
        </w:rPr>
        <w:t xml:space="preserve"> </w:t>
      </w:r>
      <w:r w:rsidRPr="008F1C8B">
        <w:rPr>
          <w:rFonts w:hint="eastAsia"/>
        </w:rPr>
        <w:t xml:space="preserve">or </w:t>
      </w:r>
      <w:r w:rsidRPr="008F1C8B">
        <w:t>PDU SESSION MODIFICATION REQUEST</w:t>
      </w:r>
      <w:r w:rsidRPr="000E4BAC">
        <w:rPr>
          <w:lang w:eastAsia="zh-CN"/>
        </w:rPr>
        <w:t xml:space="preserve"> message for the same </w:t>
      </w:r>
      <w:r>
        <w:rPr>
          <w:rFonts w:hint="eastAsia"/>
          <w:lang w:eastAsia="zh-CN"/>
        </w:rPr>
        <w:t>DNN</w:t>
      </w:r>
      <w:r w:rsidRPr="000E4BAC">
        <w:rPr>
          <w:lang w:eastAsia="zh-CN"/>
        </w:rPr>
        <w:t>; and</w:t>
      </w:r>
    </w:p>
    <w:p w:rsidR="00253F8E" w:rsidRPr="00205E1B" w:rsidRDefault="00253F8E" w:rsidP="00253F8E">
      <w:pPr>
        <w:pStyle w:val="B2"/>
        <w:rPr>
          <w:lang w:eastAsia="zh-CN"/>
        </w:rPr>
      </w:pPr>
      <w:r>
        <w:t>2)</w:t>
      </w:r>
      <w:r w:rsidRPr="008F1C8B">
        <w:tab/>
        <w:t xml:space="preserve">if no </w:t>
      </w:r>
      <w:r>
        <w:rPr>
          <w:rFonts w:hint="eastAsia"/>
          <w:lang w:eastAsia="zh-CN"/>
        </w:rPr>
        <w:t>DNN</w:t>
      </w:r>
      <w:r w:rsidRPr="008F1C8B">
        <w:t xml:space="preserve"> was </w:t>
      </w:r>
      <w:r>
        <w:t>provided during the PDU session establishment</w:t>
      </w:r>
      <w:r w:rsidRPr="008F1C8B">
        <w:t xml:space="preserve"> and the request type was different from "</w:t>
      </w:r>
      <w:r>
        <w:t>initial emergency request</w:t>
      </w:r>
      <w:r w:rsidRPr="008F1C8B">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T3396</w:t>
      </w:r>
      <w:r w:rsidRPr="008F1C8B">
        <w:t xml:space="preserve"> associated with no </w:t>
      </w:r>
      <w:r>
        <w:rPr>
          <w:rFonts w:hint="eastAsia"/>
          <w:lang w:eastAsia="zh-CN"/>
        </w:rPr>
        <w:t>DNN</w:t>
      </w:r>
      <w:r w:rsidRPr="008F1C8B">
        <w:t xml:space="preserve">, if running, and may send </w:t>
      </w:r>
      <w:r>
        <w:t>a</w:t>
      </w:r>
      <w:r w:rsidRPr="00DC655D">
        <w:rPr>
          <w:lang w:eastAsia="zh-CN"/>
        </w:rPr>
        <w:t xml:space="preserve"> </w:t>
      </w:r>
      <w:r>
        <w:rPr>
          <w:lang w:eastAsia="zh-CN"/>
        </w:rPr>
        <w:t>PD</w:t>
      </w:r>
      <w:r>
        <w:rPr>
          <w:rFonts w:hint="eastAsia"/>
          <w:lang w:eastAsia="zh-CN"/>
        </w:rPr>
        <w:t>U</w:t>
      </w:r>
      <w:r w:rsidRPr="000E4BAC">
        <w:rPr>
          <w:lang w:eastAsia="zh-CN"/>
        </w:rPr>
        <w:t xml:space="preserve"> </w:t>
      </w:r>
      <w:r>
        <w:rPr>
          <w:rFonts w:hint="eastAsia"/>
          <w:lang w:eastAsia="zh-CN"/>
        </w:rPr>
        <w:t>SESSION ESTABLISHMENT</w:t>
      </w:r>
      <w:r w:rsidRPr="000E4BAC">
        <w:rPr>
          <w:lang w:eastAsia="zh-CN"/>
        </w:rPr>
        <w:t xml:space="preserve"> REQUEST</w:t>
      </w:r>
      <w:r w:rsidRPr="008F1C8B">
        <w:t xml:space="preserve"> message</w:t>
      </w:r>
      <w:r w:rsidRPr="008F1C8B">
        <w:rPr>
          <w:rFonts w:hint="eastAsia"/>
        </w:rPr>
        <w:t xml:space="preserve"> without a </w:t>
      </w:r>
      <w:r>
        <w:rPr>
          <w:rFonts w:hint="eastAsia"/>
          <w:lang w:eastAsia="zh-CN"/>
        </w:rPr>
        <w:t>DNN</w:t>
      </w:r>
      <w:r w:rsidRPr="008F1C8B">
        <w:t xml:space="preserve">, or </w:t>
      </w:r>
      <w:r>
        <w:t>a</w:t>
      </w:r>
      <w:r w:rsidRPr="00DC655D">
        <w:t xml:space="preserve"> </w:t>
      </w:r>
      <w:r w:rsidRPr="008F1C8B">
        <w:t xml:space="preserve">PDU SESSION MODIFICATION REQUEST message without an </w:t>
      </w:r>
      <w:r>
        <w:rPr>
          <w:rFonts w:hint="eastAsia"/>
          <w:lang w:eastAsia="zh-CN"/>
        </w:rPr>
        <w:t>DNN</w:t>
      </w:r>
      <w:r w:rsidRPr="008F1C8B">
        <w:t xml:space="preserve"> provided by the UE</w:t>
      </w:r>
      <w:r>
        <w:rPr>
          <w:rFonts w:hint="eastAsia"/>
          <w:lang w:eastAsia="zh-CN"/>
        </w:rPr>
        <w:t>.</w:t>
      </w:r>
    </w:p>
    <w:p w:rsidR="00253F8E" w:rsidRPr="00AA7B31" w:rsidRDefault="00253F8E" w:rsidP="00253F8E">
      <w:pPr>
        <w:rPr>
          <w:rFonts w:hint="eastAsia"/>
          <w:lang w:val="en-US" w:eastAsia="zh-CN"/>
        </w:rPr>
      </w:pP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includes </w:t>
      </w:r>
      <w:r>
        <w:rPr>
          <w:rFonts w:hint="eastAsia"/>
          <w:lang w:eastAsia="zh-CN"/>
        </w:rPr>
        <w:t>5G</w:t>
      </w:r>
      <w:r w:rsidRPr="00105C82">
        <w:t>SM cause</w:t>
      </w:r>
      <w:r>
        <w:t> </w:t>
      </w:r>
      <w:r w:rsidRPr="00105C82">
        <w:t>#2</w:t>
      </w:r>
      <w:r>
        <w:t xml:space="preserve">6 </w:t>
      </w:r>
      <w:r w:rsidRPr="00105C82">
        <w:t>"</w:t>
      </w:r>
      <w:r>
        <w:t>insufficient resources</w:t>
      </w:r>
      <w:r w:rsidRPr="00105C82">
        <w:t>"</w:t>
      </w:r>
      <w:r>
        <w:t xml:space="preserve"> and the Back-off timer value IE is not included, then the UE may send a </w:t>
      </w:r>
      <w:r w:rsidRPr="008F1C8B">
        <w:t>PDU SESSION ESTABLISHMENT REQUEST</w:t>
      </w:r>
      <w:r w:rsidRPr="00CC0680">
        <w:t xml:space="preserve"> </w:t>
      </w:r>
      <w:r>
        <w:rPr>
          <w:lang w:eastAsia="ja-JP"/>
        </w:rPr>
        <w:t>message</w:t>
      </w:r>
      <w:r>
        <w:t xml:space="preserve"> </w:t>
      </w:r>
      <w:r w:rsidRPr="00CC0680">
        <w:t xml:space="preserve">or </w:t>
      </w:r>
      <w:r w:rsidRPr="008F1C8B">
        <w:t>PDU SESSION MODIFICATION REQUEST</w:t>
      </w:r>
      <w:r w:rsidRPr="00CC0680">
        <w:t xml:space="preserve"> message </w:t>
      </w:r>
      <w:r>
        <w:t xml:space="preserve">for the same </w:t>
      </w:r>
      <w:r>
        <w:rPr>
          <w:rFonts w:hint="eastAsia"/>
          <w:lang w:eastAsia="zh-CN"/>
        </w:rPr>
        <w:t xml:space="preserve">DNN or </w:t>
      </w:r>
      <w:r w:rsidRPr="008F1C8B">
        <w:rPr>
          <w:rFonts w:hint="eastAsia"/>
        </w:rPr>
        <w:t xml:space="preserve">without a </w:t>
      </w:r>
      <w:r>
        <w:rPr>
          <w:rFonts w:hint="eastAsia"/>
          <w:lang w:eastAsia="zh-CN"/>
        </w:rPr>
        <w:t>DNN</w:t>
      </w:r>
      <w:r>
        <w:t>.</w:t>
      </w:r>
    </w:p>
    <w:p w:rsidR="00253F8E" w:rsidRDefault="00253F8E" w:rsidP="00253F8E">
      <w:pPr>
        <w:rPr>
          <w:lang w:eastAsia="ja-JP"/>
        </w:rPr>
      </w:pPr>
      <w:r w:rsidRPr="007F414B">
        <w:t xml:space="preserve">When the timer </w:t>
      </w:r>
      <w:r>
        <w:t>T3396</w:t>
      </w:r>
      <w:r w:rsidRPr="007F414B">
        <w:t xml:space="preserve"> is running</w:t>
      </w:r>
      <w:r>
        <w:t xml:space="preserve"> or the timer is deactivated</w:t>
      </w:r>
      <w:r w:rsidRPr="007F414B">
        <w:t xml:space="preserve">, </w:t>
      </w:r>
      <w:r>
        <w:t xml:space="preserve">the UE is allowed to initiate </w:t>
      </w:r>
      <w:r>
        <w:rPr>
          <w:rFonts w:hint="eastAsia"/>
          <w:lang w:eastAsia="zh-CN"/>
        </w:rPr>
        <w:t>a</w:t>
      </w:r>
      <w:r>
        <w:t xml:space="preserve"> </w:t>
      </w:r>
      <w:r w:rsidRPr="003168A2">
        <w:t>P</w:t>
      </w:r>
      <w:r>
        <w:rPr>
          <w:rFonts w:hint="eastAsia"/>
          <w:lang w:eastAsia="zh-CN"/>
        </w:rPr>
        <w:t>DU session establishment</w:t>
      </w:r>
      <w:r>
        <w:t xml:space="preserve"> procedure for emergency services.</w:t>
      </w:r>
    </w:p>
    <w:p w:rsidR="00253F8E" w:rsidRPr="00960722" w:rsidRDefault="00253F8E" w:rsidP="00253F8E">
      <w:pPr>
        <w:rPr>
          <w:lang w:eastAsia="ja-JP"/>
        </w:rPr>
      </w:pPr>
      <w:r>
        <w:t xml:space="preserve">If </w:t>
      </w:r>
      <w:r w:rsidRPr="00AA59DE">
        <w:t xml:space="preserve">the timer </w:t>
      </w:r>
      <w:r>
        <w:t>T3396</w:t>
      </w:r>
      <w:r w:rsidRPr="00AA59DE">
        <w:t xml:space="preserve"> is running</w:t>
      </w:r>
      <w:r>
        <w:t xml:space="preserve"> when the </w:t>
      </w:r>
      <w:r w:rsidRPr="002750D6">
        <w:t xml:space="preserve">UE enters </w:t>
      </w:r>
      <w:r>
        <w:t xml:space="preserve">state </w:t>
      </w:r>
      <w:r>
        <w:rPr>
          <w:rFonts w:hint="eastAsia"/>
          <w:lang w:eastAsia="zh-CN"/>
        </w:rPr>
        <w:t>5G</w:t>
      </w:r>
      <w:r w:rsidRPr="002750D6">
        <w:t>MM</w:t>
      </w:r>
      <w:r>
        <w:t>-</w:t>
      </w:r>
      <w:r w:rsidRPr="002750D6">
        <w:t>DEREGISTERED</w:t>
      </w:r>
      <w:r>
        <w:t xml:space="preserve">, </w:t>
      </w:r>
      <w:r w:rsidRPr="002750D6">
        <w:t>the UE remains switched on</w:t>
      </w:r>
      <w:r>
        <w:t xml:space="preserve">, and the USIM in the UE </w:t>
      </w:r>
      <w:proofErr w:type="gramStart"/>
      <w:r>
        <w:t>remains</w:t>
      </w:r>
      <w:proofErr w:type="gramEnd"/>
      <w:r>
        <w:t xml:space="preserve"> the same, then timer T3396</w:t>
      </w:r>
      <w:r>
        <w:rPr>
          <w:rFonts w:hint="eastAsia"/>
          <w:lang w:eastAsia="zh-CN"/>
        </w:rPr>
        <w:t xml:space="preserve"> </w:t>
      </w:r>
      <w:r>
        <w:t>is kept running until it expires or it is stopped.</w:t>
      </w:r>
    </w:p>
    <w:p w:rsidR="00253F8E" w:rsidRDefault="00253F8E" w:rsidP="00253F8E">
      <w:pPr>
        <w:rPr>
          <w:lang w:eastAsia="zh-CN"/>
        </w:rPr>
      </w:pPr>
      <w:r>
        <w:t>If the UE is switched off when the timer T3396 is running, and if the USIM in the UE remains the same when the UE is switched on, the UE shall behave as follows:</w:t>
      </w:r>
    </w:p>
    <w:p w:rsidR="00253F8E" w:rsidRPr="00B6068D" w:rsidRDefault="00253F8E" w:rsidP="00253F8E">
      <w:pPr>
        <w:pStyle w:val="B1"/>
        <w:rPr>
          <w:lang w:eastAsia="zh-CN"/>
        </w:rPr>
      </w:pPr>
      <w:r>
        <w:rPr>
          <w:rFonts w:hint="eastAsia"/>
          <w:lang w:eastAsia="zh-CN"/>
        </w:rPr>
        <w:t>-</w:t>
      </w:r>
      <w:r w:rsidRPr="00B6068D">
        <w:rPr>
          <w:rFonts w:hint="eastAsia"/>
          <w:lang w:eastAsia="zh-CN"/>
        </w:rPr>
        <w:tab/>
      </w:r>
      <w:r w:rsidRPr="00B6068D">
        <w:rPr>
          <w:lang w:eastAsia="zh-CN"/>
        </w:rPr>
        <w:t xml:space="preserve">let t1 be the time remaining for </w:t>
      </w:r>
      <w:r>
        <w:rPr>
          <w:lang w:eastAsia="zh-CN"/>
        </w:rPr>
        <w:t>T3396</w:t>
      </w:r>
      <w:r w:rsidRPr="00B6068D">
        <w:rPr>
          <w:rFonts w:hint="eastAsia"/>
          <w:lang w:eastAsia="zh-CN"/>
        </w:rPr>
        <w:t xml:space="preserve"> </w:t>
      </w:r>
      <w:r w:rsidRPr="00B6068D">
        <w:rPr>
          <w:lang w:eastAsia="zh-CN"/>
        </w:rPr>
        <w:t>timeout at switch off and let t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6068D">
        <w:rPr>
          <w:rFonts w:hint="eastAsia"/>
          <w:lang w:eastAsia="zh-CN"/>
        </w:rPr>
        <w:t>.</w:t>
      </w:r>
    </w:p>
    <w:p w:rsidR="00253F8E" w:rsidRDefault="00253F8E" w:rsidP="00253F8E">
      <w:r w:rsidRPr="00E06C62">
        <w:t>If the 5GSM cause value is #39 "reactivation requested", the UE shall ignore the Back-off timer value IE and Re-attempt indicator IE provided by the network, if any.</w:t>
      </w:r>
    </w:p>
    <w:p w:rsidR="00253F8E" w:rsidRDefault="00253F8E" w:rsidP="00253F8E">
      <w:r w:rsidRPr="00105C82">
        <w:t xml:space="preserve">If the </w:t>
      </w:r>
      <w:r>
        <w:rPr>
          <w:rFonts w:hint="eastAsia"/>
        </w:rPr>
        <w:t>5G</w:t>
      </w:r>
      <w:r w:rsidRPr="00105C82">
        <w:t>SM cause value is #</w:t>
      </w:r>
      <w:r>
        <w:t xml:space="preserve">67 </w:t>
      </w:r>
      <w:r w:rsidRPr="00105C82">
        <w:t>"</w:t>
      </w:r>
      <w:r w:rsidRPr="006411D2">
        <w:t>insufficient resources</w:t>
      </w:r>
      <w:r>
        <w:rPr>
          <w:rFonts w:hint="eastAsia"/>
        </w:rPr>
        <w:t xml:space="preserve"> for specific slice and DNN</w:t>
      </w:r>
      <w:r w:rsidRPr="00105C82">
        <w:t>"</w:t>
      </w:r>
      <w:r>
        <w:t xml:space="preserve"> and the Back-off timer </w:t>
      </w:r>
      <w:r>
        <w:rPr>
          <w:rFonts w:hint="eastAsia"/>
          <w:lang w:eastAsia="zh-TW"/>
        </w:rPr>
        <w:t xml:space="preserve">value </w:t>
      </w:r>
      <w:r>
        <w:t>IE is included, the UE shall take different actions depending on the timer value received for</w:t>
      </w:r>
      <w:r w:rsidRPr="00E13371">
        <w:t xml:space="preserve"> </w:t>
      </w:r>
      <w:r>
        <w:t>timer</w:t>
      </w:r>
      <w:r w:rsidRPr="0073172D">
        <w:t xml:space="preserve"> </w:t>
      </w:r>
      <w:r>
        <w:t>T3584 in the Back-off timer value</w:t>
      </w:r>
      <w:r>
        <w:rPr>
          <w:rFonts w:hint="eastAsia"/>
        </w:rPr>
        <w:t>:</w:t>
      </w:r>
    </w:p>
    <w:p w:rsidR="00253F8E" w:rsidRDefault="00253F8E" w:rsidP="00253F8E">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w:t>
      </w:r>
      <w:r w:rsidRPr="00205E1B">
        <w:t>,</w:t>
      </w:r>
      <w:r w:rsidRPr="00C23C82">
        <w:t xml:space="preserve"> </w:t>
      </w:r>
      <w:r>
        <w:t>and both</w:t>
      </w:r>
      <w:r w:rsidRPr="00262EF5">
        <w:t xml:space="preserve"> </w:t>
      </w:r>
      <w:r>
        <w:t>an</w:t>
      </w:r>
      <w:r w:rsidRPr="00262EF5">
        <w:t xml:space="preserve"> S-NSSAI </w:t>
      </w:r>
      <w:r>
        <w:t xml:space="preserve">and a DNN were </w:t>
      </w:r>
      <w:r w:rsidRPr="00262EF5">
        <w:t>provided by</w:t>
      </w:r>
      <w:r w:rsidRPr="009A65CF">
        <w:t xml:space="preserve"> </w:t>
      </w:r>
      <w:r>
        <w:t xml:space="preserve">the UE </w:t>
      </w:r>
      <w:r w:rsidRPr="004D1DD0">
        <w:t xml:space="preserve">during the </w:t>
      </w:r>
      <w:r>
        <w:t xml:space="preserve">PDU session </w:t>
      </w:r>
      <w:r w:rsidRPr="004D1DD0">
        <w:t>establishmen</w:t>
      </w:r>
      <w:r>
        <w:t>t</w:t>
      </w:r>
      <w:r w:rsidRPr="00205E1B">
        <w:t xml:space="preserve"> the UE shall stop timer </w:t>
      </w:r>
      <w:r>
        <w:t>T3584</w:t>
      </w:r>
      <w:r w:rsidRPr="00205E1B">
        <w:t xml:space="preserve"> associated with the </w:t>
      </w:r>
      <w:r>
        <w:t>[S-NSSAI of the PDU session, DNN] combination</w:t>
      </w:r>
      <w:r w:rsidRPr="00205E1B">
        <w:t xml:space="preserve">, if it is running. </w:t>
      </w:r>
      <w:r w:rsidRPr="00E50E7C">
        <w:t>If the timer value indicates neither zero nor deactivated</w:t>
      </w:r>
      <w:r>
        <w:t>, an S-NSSAI</w:t>
      </w:r>
      <w:r w:rsidRPr="00E50E7C">
        <w:t xml:space="preserve"> and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rPr>
          <w:rFonts w:hint="eastAsia"/>
          <w:lang w:eastAsia="zh-CN"/>
        </w:rPr>
        <w:t xml:space="preserve"> and the request type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xml:space="preserve">", the UE shall stop timer </w:t>
      </w:r>
      <w:r>
        <w:t>T3584</w:t>
      </w:r>
      <w:r w:rsidRPr="00E50E7C">
        <w:t xml:space="preserve"> associated with [S-NSSAI</w:t>
      </w:r>
      <w:r>
        <w:t xml:space="preserve"> of the PDU session</w:t>
      </w:r>
      <w:r w:rsidRPr="00E50E7C">
        <w:t xml:space="preserve">, no </w:t>
      </w:r>
      <w:r w:rsidRPr="00E50E7C">
        <w:rPr>
          <w:rFonts w:hint="eastAsia"/>
        </w:rPr>
        <w:t>DNN</w:t>
      </w:r>
      <w:r w:rsidRPr="00E50E7C">
        <w:t>] combination</w:t>
      </w:r>
      <w:r>
        <w:t>,</w:t>
      </w:r>
      <w:r w:rsidRPr="00E50E7C">
        <w:t xml:space="preserve"> if it is running. If the timer value indicates neither zero nor deactivated</w:t>
      </w:r>
      <w:r>
        <w:t>,</w:t>
      </w:r>
      <w:r w:rsidRPr="00E50E7C">
        <w:t xml:space="preserve"> </w:t>
      </w:r>
      <w:r w:rsidRPr="00F745EC">
        <w:t xml:space="preserve">no </w:t>
      </w:r>
      <w:r>
        <w:rPr>
          <w:rFonts w:hint="eastAsia"/>
        </w:rPr>
        <w:t>S-NSSAI</w:t>
      </w:r>
      <w:r w:rsidRPr="00F745EC">
        <w:t xml:space="preserve"> </w:t>
      </w:r>
      <w:r>
        <w:t xml:space="preserve">and a DNN </w:t>
      </w:r>
      <w:r w:rsidRPr="00F745EC">
        <w:t xml:space="preserve">was </w:t>
      </w:r>
      <w:r>
        <w:t xml:space="preserve">provided </w:t>
      </w:r>
      <w:r w:rsidRPr="004D1DD0">
        <w:t xml:space="preserve">during the </w:t>
      </w:r>
      <w:r>
        <w:t xml:space="preserve">PDU session </w:t>
      </w:r>
      <w:r w:rsidRPr="004D1DD0">
        <w:t>establishme</w:t>
      </w:r>
      <w:r>
        <w:t>nt</w:t>
      </w:r>
      <w:r w:rsidRPr="00E50E7C">
        <w:t>, the UE shall stop timer T35</w:t>
      </w:r>
      <w:r>
        <w:t>84</w:t>
      </w:r>
      <w:r w:rsidRPr="00E50E7C">
        <w:t xml:space="preserve"> associated with </w:t>
      </w:r>
      <w:r>
        <w:t xml:space="preserve">the </w:t>
      </w:r>
      <w:r w:rsidRPr="00E50E7C">
        <w:t>[</w:t>
      </w:r>
      <w:r>
        <w:t xml:space="preserve">no S-NSSAI, </w:t>
      </w:r>
      <w:r w:rsidRPr="00E50E7C">
        <w:rPr>
          <w:rFonts w:hint="eastAsia"/>
        </w:rPr>
        <w:t>DNN</w:t>
      </w:r>
      <w:r w:rsidRPr="00E50E7C">
        <w:t>] combination</w:t>
      </w:r>
      <w:r>
        <w:t>,</w:t>
      </w:r>
      <w:r w:rsidRPr="00E50E7C">
        <w:t xml:space="preserve"> if it is running.</w:t>
      </w:r>
      <w:r w:rsidRPr="00C903F5">
        <w:t xml:space="preserve"> </w:t>
      </w:r>
      <w:r w:rsidRPr="00E50E7C">
        <w:t xml:space="preserve">If the timer value indicates neither zero nor deactivated </w:t>
      </w:r>
      <w:r>
        <w:t>and 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the UE shall stop timer T35</w:t>
      </w:r>
      <w:r>
        <w:t>84</w:t>
      </w:r>
      <w:r w:rsidRPr="00E50E7C">
        <w:t xml:space="preserve"> associated with </w:t>
      </w:r>
      <w:r>
        <w:t xml:space="preserve">the </w:t>
      </w:r>
      <w:r w:rsidRPr="00E50E7C">
        <w:t>[</w:t>
      </w:r>
      <w:r>
        <w:t xml:space="preserve">no </w:t>
      </w:r>
      <w:r w:rsidRPr="00E50E7C">
        <w:t xml:space="preserve">S-NSSAI, no </w:t>
      </w:r>
      <w:r w:rsidRPr="00E50E7C">
        <w:rPr>
          <w:rFonts w:hint="eastAsia"/>
        </w:rPr>
        <w:t>DNN</w:t>
      </w:r>
      <w:r w:rsidRPr="00E50E7C">
        <w:t>] combination</w:t>
      </w:r>
      <w:r>
        <w:t>,</w:t>
      </w:r>
      <w:r w:rsidRPr="00E50E7C">
        <w:t xml:space="preserve"> if it is running.</w:t>
      </w:r>
      <w:r>
        <w:rPr>
          <w:rFonts w:hint="eastAsia"/>
          <w:lang w:eastAsia="zh-CN"/>
        </w:rPr>
        <w:t xml:space="preserve"> </w:t>
      </w:r>
      <w:r w:rsidRPr="00B65E20">
        <w:t xml:space="preserve">The UE shall then start timer </w:t>
      </w:r>
      <w:r>
        <w:t>T3584</w:t>
      </w:r>
      <w:r w:rsidRPr="00B65E20">
        <w:t xml:space="preserve"> with the value provided in the Back-off timer va</w:t>
      </w:r>
      <w:r>
        <w:t>lue IE.</w:t>
      </w:r>
    </w:p>
    <w:p w:rsidR="00253F8E" w:rsidRPr="00574AEA" w:rsidRDefault="00253F8E" w:rsidP="00253F8E">
      <w:pPr>
        <w:pStyle w:val="B2"/>
      </w:pPr>
      <w:r>
        <w:t>1)</w:t>
      </w:r>
      <w:r>
        <w:tab/>
        <w:t xml:space="preserve">The UE </w:t>
      </w:r>
      <w:r w:rsidRPr="00574AEA">
        <w:rPr>
          <w:rFonts w:hint="eastAsia"/>
        </w:rPr>
        <w:t xml:space="preserve">shall </w:t>
      </w:r>
      <w:r w:rsidRPr="00574AEA">
        <w:t>not send another PDU SESSION ESTABLISHMENT REQUEST</w:t>
      </w:r>
      <w:r>
        <w:t xml:space="preserve"> message with request type different from </w:t>
      </w:r>
      <w:r w:rsidRPr="00B65E20">
        <w:t>"</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574AEA">
        <w:t>,</w:t>
      </w:r>
      <w:r>
        <w:t xml:space="preserve"> </w:t>
      </w:r>
      <w:r w:rsidRPr="00574AEA">
        <w:rPr>
          <w:rFonts w:hint="eastAsia"/>
        </w:rPr>
        <w:t xml:space="preserve">or </w:t>
      </w:r>
      <w:r w:rsidRPr="00574AEA">
        <w:t xml:space="preserve">PDU </w:t>
      </w:r>
      <w:r w:rsidRPr="00574AEA">
        <w:lastRenderedPageBreak/>
        <w:t xml:space="preserve">SESSION MODIFICATION REQUEST message </w:t>
      </w:r>
      <w:r>
        <w:rPr>
          <w:lang w:eastAsia="zh-TW"/>
        </w:rPr>
        <w:t xml:space="preserve">with the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574AEA">
        <w:t xml:space="preserve">for the </w:t>
      </w:r>
      <w:r>
        <w:t>[S-NSSAI of the PDU session, DNN] combination</w:t>
      </w:r>
      <w:r w:rsidRPr="00574AEA">
        <w:t xml:space="preserve">, until timer </w:t>
      </w:r>
      <w:r>
        <w:t>T3584</w:t>
      </w:r>
      <w:r w:rsidRPr="00574AEA">
        <w:t xml:space="preserve"> expires or timer </w:t>
      </w:r>
      <w:r>
        <w:t>T3584</w:t>
      </w:r>
      <w:r w:rsidRPr="00574AEA">
        <w:t xml:space="preserve"> is stopped;</w:t>
      </w:r>
    </w:p>
    <w:p w:rsidR="00253F8E" w:rsidRPr="00E50E7C" w:rsidRDefault="00253F8E" w:rsidP="00253F8E">
      <w:pPr>
        <w:pStyle w:val="B2"/>
      </w:pPr>
      <w:r w:rsidRPr="00E50E7C">
        <w:rPr>
          <w:lang w:eastAsia="zh-CN"/>
        </w:rPr>
        <w:t>2)</w:t>
      </w:r>
      <w:r w:rsidRPr="00E50E7C">
        <w:rPr>
          <w:rFonts w:hint="eastAsia"/>
          <w:lang w:eastAsia="zh-CN"/>
        </w:rPr>
        <w:tab/>
      </w:r>
      <w:r w:rsidRPr="00E50E7C">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 xml:space="preserve">with the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[S-NSSAI</w:t>
      </w:r>
      <w:r>
        <w:t xml:space="preserve"> of the PDU session</w:t>
      </w:r>
      <w:r w:rsidRPr="00E50E7C">
        <w:t xml:space="preserve">, no DNN] combination, if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t xml:space="preserve">, until timer </w:t>
      </w:r>
      <w:r>
        <w:t>T3584</w:t>
      </w:r>
      <w:r w:rsidRPr="00E50E7C">
        <w:t xml:space="preserve"> expires or timer T3</w:t>
      </w:r>
      <w:r>
        <w:t>584</w:t>
      </w:r>
      <w:r w:rsidRPr="00E50E7C">
        <w:t xml:space="preserve"> is stopped</w:t>
      </w:r>
      <w:r>
        <w:t>;</w:t>
      </w:r>
    </w:p>
    <w:p w:rsidR="00253F8E" w:rsidRPr="00E50E7C" w:rsidRDefault="00253F8E" w:rsidP="00253F8E">
      <w:pPr>
        <w:pStyle w:val="B2"/>
      </w:pPr>
      <w:r>
        <w:rPr>
          <w:lang w:eastAsia="zh-CN"/>
        </w:rPr>
        <w:t>3</w:t>
      </w:r>
      <w:r w:rsidRPr="00E50E7C">
        <w:rPr>
          <w:lang w:eastAsia="zh-CN"/>
        </w:rPr>
        <w:t>)</w:t>
      </w:r>
      <w:r w:rsidRPr="00E50E7C">
        <w:rPr>
          <w:rFonts w:hint="eastAsia"/>
          <w:lang w:eastAsia="zh-CN"/>
        </w:rPr>
        <w:tab/>
      </w:r>
      <w:r w:rsidRPr="00E50E7C">
        <w:t>shall not send another PDU SESSION ESTABLISHMENT REQUEST message, or another PDU SESSION MODIFICATION REQUEST</w:t>
      </w:r>
      <w:r w:rsidRPr="00E50E7C">
        <w:rPr>
          <w:rFonts w:hint="eastAsia"/>
        </w:rPr>
        <w:t xml:space="preserve"> message</w:t>
      </w:r>
      <w:r w:rsidRPr="00E50E7C">
        <w:t xml:space="preserve"> </w:t>
      </w:r>
      <w:r>
        <w:rPr>
          <w:lang w:eastAsia="zh-TW"/>
        </w:rPr>
        <w:t xml:space="preserve">with the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same [</w:t>
      </w:r>
      <w:r>
        <w:t xml:space="preserve">no S-NSSAI, </w:t>
      </w:r>
      <w:r w:rsidRPr="00E50E7C">
        <w:t xml:space="preserve">DNN] combination, if no </w:t>
      </w:r>
      <w:r>
        <w:rPr>
          <w:rFonts w:hint="eastAsia"/>
        </w:rPr>
        <w:t>S-NSSAI</w:t>
      </w:r>
      <w:r w:rsidRPr="00E50E7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T3</w:t>
      </w:r>
      <w:r>
        <w:t>584 is stopped; and</w:t>
      </w:r>
    </w:p>
    <w:p w:rsidR="00253F8E" w:rsidRDefault="00253F8E" w:rsidP="00253F8E">
      <w:pPr>
        <w:pStyle w:val="B2"/>
        <w:rPr>
          <w:lang w:eastAsia="zh-CN"/>
        </w:rPr>
      </w:pPr>
      <w:r>
        <w:rPr>
          <w:lang w:eastAsia="zh-CN"/>
        </w:rPr>
        <w:t>4</w:t>
      </w:r>
      <w:r w:rsidRPr="00E50E7C">
        <w:rPr>
          <w:lang w:eastAsia="zh-CN"/>
        </w:rPr>
        <w:t>)</w:t>
      </w:r>
      <w:r w:rsidRPr="00E50E7C">
        <w:rPr>
          <w:rFonts w:hint="eastAsia"/>
          <w:lang w:eastAsia="zh-CN"/>
        </w:rPr>
        <w:tab/>
      </w:r>
      <w:r w:rsidRPr="00E50E7C">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 xml:space="preserve">with the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same [</w:t>
      </w:r>
      <w:r>
        <w:t xml:space="preserve">no </w:t>
      </w:r>
      <w:r w:rsidRPr="00E50E7C">
        <w:t xml:space="preserve">S-NSSAI, no DNN] combination, if </w:t>
      </w:r>
      <w:r>
        <w:t>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w:t>
      </w:r>
      <w:r>
        <w:t>T3584</w:t>
      </w:r>
      <w:r w:rsidRPr="00E50E7C">
        <w:t xml:space="preserve"> is stopped.</w:t>
      </w:r>
    </w:p>
    <w:p w:rsidR="00253F8E" w:rsidRPr="000E4BAC" w:rsidRDefault="00253F8E" w:rsidP="00253F8E">
      <w:pPr>
        <w:pStyle w:val="B2"/>
      </w:pPr>
      <w:r w:rsidRPr="00B65E20">
        <w:t xml:space="preserve">The UE shall not stop timer </w:t>
      </w:r>
      <w:r>
        <w:t>T3584</w:t>
      </w:r>
      <w:r w:rsidRPr="000E4BAC">
        <w:t xml:space="preserve"> upon a PLMN change or inter-system change;</w:t>
      </w:r>
    </w:p>
    <w:p w:rsidR="00253F8E" w:rsidRDefault="00253F8E" w:rsidP="00253F8E">
      <w:pPr>
        <w:pStyle w:val="B1"/>
      </w:pPr>
      <w:r>
        <w:t>b</w:t>
      </w:r>
      <w:r>
        <w:rPr>
          <w:rFonts w:hint="eastAsia"/>
        </w:rPr>
        <w:t>)</w:t>
      </w:r>
      <w:r>
        <w:rPr>
          <w:rFonts w:hint="eastAsia"/>
        </w:rPr>
        <w:tab/>
      </w:r>
      <w:proofErr w:type="gramStart"/>
      <w:r w:rsidRPr="00205E1B">
        <w:t>if</w:t>
      </w:r>
      <w:proofErr w:type="gramEnd"/>
      <w:r w:rsidRPr="00205E1B">
        <w:t xml:space="preserve"> the timer value indicates that this timer is deactivated</w:t>
      </w:r>
      <w:r>
        <w:t>:</w:t>
      </w:r>
    </w:p>
    <w:p w:rsidR="00253F8E" w:rsidRDefault="00253F8E" w:rsidP="00253F8E">
      <w:pPr>
        <w:pStyle w:val="B2"/>
        <w:rPr>
          <w:lang w:eastAsia="zh-CN"/>
        </w:rPr>
      </w:pPr>
      <w:r>
        <w:t>1)</w:t>
      </w:r>
      <w:r>
        <w:tab/>
      </w:r>
      <w:proofErr w:type="gramStart"/>
      <w:r>
        <w:t>if</w:t>
      </w:r>
      <w:proofErr w:type="gramEnd"/>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[S-NSSAI of the PDU session, DNN] combination</w:t>
      </w:r>
      <w:r w:rsidRPr="00205E1B">
        <w:t>, if it is running.</w:t>
      </w:r>
      <w:r w:rsidRPr="00451623">
        <w:t xml:space="preserve"> </w:t>
      </w:r>
      <w:r>
        <w:t xml:space="preserve">The UE </w:t>
      </w:r>
      <w:r>
        <w:rPr>
          <w:rFonts w:hint="eastAsia"/>
        </w:rPr>
        <w:t xml:space="preserve">shall </w:t>
      </w:r>
      <w:r w:rsidRPr="00205E1B">
        <w:t xml:space="preserve">not send another </w:t>
      </w:r>
      <w:r w:rsidRPr="008F1C8B">
        <w:t>PDU SESSION ESTABLISHMENT REQUEST</w:t>
      </w:r>
      <w:r>
        <w:t xml:space="preserve"> message with request type different from </w:t>
      </w:r>
      <w:r w:rsidRPr="00B65E20">
        <w:t>"</w:t>
      </w:r>
      <w:r>
        <w:t>initial emergency request</w:t>
      </w:r>
      <w:r w:rsidRPr="00B65E20">
        <w:t>"</w:t>
      </w:r>
      <w:r>
        <w:t xml:space="preserve"> and different from "</w:t>
      </w:r>
      <w:r w:rsidRPr="000C02E1">
        <w:t>e</w:t>
      </w:r>
      <w:r w:rsidRPr="000C02E1">
        <w:rPr>
          <w:rFonts w:hint="eastAsia"/>
        </w:rPr>
        <w:t xml:space="preserve">xisting </w:t>
      </w:r>
      <w:r w:rsidRPr="000C02E1">
        <w:t>emergency PDU session</w:t>
      </w:r>
      <w:r>
        <w:t>"</w:t>
      </w:r>
      <w:r w:rsidRPr="008F1C8B">
        <w:t>,</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t xml:space="preserve">message with exception of those identified in </w:t>
      </w:r>
      <w:proofErr w:type="spellStart"/>
      <w:r>
        <w:t>subclause</w:t>
      </w:r>
      <w:proofErr w:type="spellEnd"/>
      <w:r>
        <w:t> </w:t>
      </w:r>
      <w:r w:rsidRPr="00CC47FC">
        <w:t>6.4.2.1</w:t>
      </w:r>
      <w:r>
        <w:t xml:space="preserve">, </w:t>
      </w:r>
      <w:r w:rsidRPr="00205E1B">
        <w:t xml:space="preserve">for the </w:t>
      </w:r>
      <w:r>
        <w:t>[S-NSSAI of the PDU session, DNN]</w:t>
      </w:r>
      <w:r w:rsidRPr="00574AEA">
        <w:t xml:space="preserve"> </w:t>
      </w:r>
      <w:r>
        <w:t xml:space="preserve">combination </w:t>
      </w:r>
      <w:r w:rsidRPr="00574AEA">
        <w:t>that was sent by the UE,</w:t>
      </w:r>
      <w:r>
        <w:t xml:space="preserve"> </w:t>
      </w:r>
      <w:r w:rsidRPr="00205E1B">
        <w:t xml:space="preserve">until the UE is switched off or the USIM is removed, or the UE receives a </w:t>
      </w:r>
      <w:r w:rsidRPr="00440029">
        <w:t xml:space="preserve">PDU SESSION </w:t>
      </w:r>
      <w:r>
        <w:t>MODIFICATION</w:t>
      </w:r>
      <w:r w:rsidRPr="00440029">
        <w:t xml:space="preserve"> </w:t>
      </w:r>
      <w:r>
        <w:t>REQUEST</w:t>
      </w:r>
      <w:r w:rsidRPr="00205E1B">
        <w:t xml:space="preserve"> message for the </w:t>
      </w:r>
      <w:r>
        <w:t>[S-NSSAI of the PDU session, DNN]</w:t>
      </w:r>
      <w:r w:rsidRPr="00574AEA">
        <w:t xml:space="preserve"> </w:t>
      </w:r>
      <w:r>
        <w:t xml:space="preserve">combination </w:t>
      </w:r>
      <w:r w:rsidRPr="00205E1B">
        <w:t xml:space="preserve">from the network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w:t>
      </w:r>
      <w:r>
        <w:t xml:space="preserve">or including 5GSM cause #39 </w:t>
      </w:r>
      <w:r>
        <w:rPr>
          <w:lang w:eastAsia="ko-KR"/>
        </w:rPr>
        <w:t>"reactivation requested"</w:t>
      </w:r>
      <w:r w:rsidRPr="00205E1B">
        <w:rPr>
          <w:lang w:eastAsia="zh-CN"/>
        </w:rPr>
        <w:t xml:space="preserve"> </w:t>
      </w:r>
      <w:r w:rsidRPr="00205E1B">
        <w:t xml:space="preserve">for the </w:t>
      </w:r>
      <w:r>
        <w:t>[S-NSSAI of the PDU session, DNN]</w:t>
      </w:r>
      <w:r w:rsidRPr="00574AEA">
        <w:t xml:space="preserve"> </w:t>
      </w:r>
      <w:r>
        <w:t xml:space="preserve">combination </w:t>
      </w:r>
      <w:r w:rsidRPr="00205E1B">
        <w:t>from the network;</w:t>
      </w:r>
    </w:p>
    <w:p w:rsidR="00253F8E" w:rsidRDefault="00253F8E" w:rsidP="00253F8E">
      <w:pPr>
        <w:pStyle w:val="B2"/>
        <w:rPr>
          <w:lang w:eastAsia="zh-CN"/>
        </w:rPr>
      </w:pPr>
      <w:r w:rsidRPr="00E50E7C">
        <w:rPr>
          <w:lang w:eastAsia="zh-CN"/>
        </w:rPr>
        <w:t>2)</w:t>
      </w:r>
      <w:r w:rsidRPr="00E50E7C">
        <w:rPr>
          <w:rFonts w:hint="eastAsia"/>
          <w:lang w:eastAsia="zh-CN"/>
        </w:rPr>
        <w:tab/>
      </w:r>
      <w:proofErr w:type="gramStart"/>
      <w:r>
        <w:rPr>
          <w:lang w:eastAsia="zh-CN"/>
        </w:rPr>
        <w:t>if</w:t>
      </w:r>
      <w:proofErr w:type="gramEnd"/>
      <w:r>
        <w:rPr>
          <w:lang w:eastAsia="zh-CN"/>
        </w:rPr>
        <w:t xml:space="preserve">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[S-NSSAI of the PDU session, no DNN] combination</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[S-NSSAI</w:t>
      </w:r>
      <w:r>
        <w:t xml:space="preserve"> of the PDU session</w:t>
      </w:r>
      <w:r w:rsidRPr="00E50E7C">
        <w:t>, no DNN] combination</w:t>
      </w:r>
      <w:r w:rsidRPr="00E50E7C">
        <w:rPr>
          <w:lang w:eastAsia="zh-CN"/>
        </w:rPr>
        <w:t xml:space="preserve">, if no </w:t>
      </w:r>
      <w:r w:rsidRPr="00E50E7C">
        <w:rPr>
          <w:rFonts w:hint="eastAsia"/>
          <w:lang w:eastAsia="zh-CN"/>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xml:space="preserve">, until the UE is switched off or the USIM is removed, or the UE receives an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[S-NSSAI</w:t>
      </w:r>
      <w:r>
        <w:t xml:space="preserve"> of the PDU session</w:t>
      </w:r>
      <w:r w:rsidRPr="00E50E7C">
        <w:t>, no DNN] combination from the network or a PDU SESSION RELEASE COMMAND message</w:t>
      </w:r>
      <w:r w:rsidRPr="008B03A0">
        <w:rPr>
          <w:noProof/>
          <w:lang w:eastAsia="zh-CN"/>
        </w:rPr>
        <w:t xml:space="preserv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t xml:space="preserve">or including 5GSM cause #39 </w:t>
      </w:r>
      <w:r>
        <w:rPr>
          <w:lang w:eastAsia="ko-KR"/>
        </w:rPr>
        <w:t>"reactivation requested"</w:t>
      </w:r>
      <w:r w:rsidRPr="00205E1B">
        <w:rPr>
          <w:lang w:eastAsia="zh-CN"/>
        </w:rPr>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[S-NSSAI</w:t>
      </w:r>
      <w:r>
        <w:t xml:space="preserve"> of the PDU session</w:t>
      </w:r>
      <w:r w:rsidRPr="00E50E7C">
        <w:t>, no DNN] combination from the network</w:t>
      </w:r>
      <w:r>
        <w:t>;</w:t>
      </w:r>
    </w:p>
    <w:p w:rsidR="00253F8E" w:rsidRDefault="00253F8E" w:rsidP="00253F8E">
      <w:pPr>
        <w:pStyle w:val="B2"/>
        <w:rPr>
          <w:lang w:eastAsia="zh-CN"/>
        </w:rPr>
      </w:pPr>
      <w:r>
        <w:rPr>
          <w:rFonts w:hint="eastAsia"/>
          <w:lang w:eastAsia="zh-CN"/>
        </w:rPr>
        <w:t>3</w:t>
      </w:r>
      <w:r w:rsidRPr="00E50E7C">
        <w:rPr>
          <w:lang w:eastAsia="zh-CN"/>
        </w:rPr>
        <w:t>)</w:t>
      </w:r>
      <w:r w:rsidRPr="00E50E7C">
        <w:rPr>
          <w:rFonts w:hint="eastAsia"/>
          <w:lang w:eastAsia="zh-CN"/>
        </w:rPr>
        <w:tab/>
      </w:r>
      <w:proofErr w:type="gramStart"/>
      <w:r>
        <w:rPr>
          <w:lang w:eastAsia="zh-CN"/>
        </w:rPr>
        <w:t>if</w:t>
      </w:r>
      <w:proofErr w:type="gramEnd"/>
      <w:r>
        <w:rPr>
          <w:lang w:eastAsia="zh-CN"/>
        </w:rPr>
        <w:t xml:space="preserve">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 xml:space="preserve">the UE </w:t>
      </w:r>
      <w:r w:rsidRPr="00205E1B">
        <w:t xml:space="preserve">shall stop timer </w:t>
      </w:r>
      <w:r>
        <w:t>T3584</w:t>
      </w:r>
      <w:r w:rsidRPr="00205E1B">
        <w:t xml:space="preserve"> associated with the </w:t>
      </w:r>
      <w:r>
        <w:t>[no S-NSSAI, DNN]</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or a </w:t>
      </w:r>
      <w:r w:rsidRPr="00E50E7C">
        <w:t>PDU SESSION MODIFICATION REQUEST</w:t>
      </w:r>
      <w:r w:rsidRPr="00E50E7C">
        <w:rPr>
          <w:lang w:eastAsia="zh-CN"/>
        </w:rPr>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E50E7C">
        <w:t>for the [</w:t>
      </w:r>
      <w:r>
        <w:t xml:space="preserve">no S-NSSAI, </w:t>
      </w:r>
      <w:r w:rsidRPr="00E50E7C">
        <w:t>DNN]</w:t>
      </w:r>
      <w:r w:rsidRPr="00E50E7C">
        <w:rPr>
          <w:lang w:eastAsia="zh-CN"/>
        </w:rPr>
        <w:t xml:space="preserve">, if no </w:t>
      </w:r>
      <w:r>
        <w:rPr>
          <w:lang w:eastAsia="zh-CN"/>
        </w:rPr>
        <w:t>S-NSSAI</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xml:space="preserve">, until the UE is switched off or the USIM is removed, or the UE receives an </w:t>
      </w:r>
      <w:r w:rsidRPr="00E50E7C">
        <w:t xml:space="preserve">PDU SESSION MODIFICATION </w:t>
      </w:r>
      <w:r>
        <w:t>COMMAND</w:t>
      </w:r>
      <w:r w:rsidRPr="00440029">
        <w:t xml:space="preserve"> </w:t>
      </w:r>
      <w:r w:rsidRPr="00E50E7C">
        <w:rPr>
          <w:lang w:eastAsia="zh-CN"/>
        </w:rPr>
        <w:t xml:space="preserve">message </w:t>
      </w:r>
      <w:r w:rsidRPr="00E50E7C">
        <w:t>for the [</w:t>
      </w:r>
      <w:r>
        <w:t xml:space="preserve">no S-NSSAI, </w:t>
      </w:r>
      <w:r w:rsidRPr="00E50E7C">
        <w:t>DNN] combination from the network or a PDU SESSION RELEASE COMMAND message</w:t>
      </w:r>
      <w:r w:rsidRPr="008B03A0">
        <w:rPr>
          <w:noProof/>
          <w:lang w:eastAsia="zh-CN"/>
        </w:rPr>
        <w:t xml:space="preserve"> </w:t>
      </w:r>
      <w:r>
        <w:rPr>
          <w:rFonts w:hint="eastAsia"/>
          <w:lang w:eastAsia="zh-CN"/>
        </w:rPr>
        <w:t xml:space="preserve">without the </w:t>
      </w:r>
      <w:r>
        <w:t xml:space="preserve">Back-off timer </w:t>
      </w:r>
      <w:r>
        <w:rPr>
          <w:rFonts w:hint="eastAsia"/>
          <w:lang w:eastAsia="zh-TW"/>
        </w:rPr>
        <w:t xml:space="preserve">value </w:t>
      </w:r>
      <w:r>
        <w:t>IE</w:t>
      </w:r>
      <w:r w:rsidRPr="00E50E7C">
        <w:t xml:space="preserve"> </w:t>
      </w:r>
      <w:r>
        <w:t xml:space="preserve">or including 5GSM cause #39 </w:t>
      </w:r>
      <w:r>
        <w:rPr>
          <w:lang w:eastAsia="ko-KR"/>
        </w:rPr>
        <w:t>"reactivation requested"</w:t>
      </w:r>
      <w:r w:rsidRPr="00205E1B">
        <w:rPr>
          <w:lang w:eastAsia="zh-CN"/>
        </w:rPr>
        <w:t xml:space="preserve"> </w:t>
      </w:r>
      <w:r w:rsidRPr="00E50E7C">
        <w:t>for the same [</w:t>
      </w:r>
      <w:r>
        <w:t xml:space="preserve">no S-NSSAI, </w:t>
      </w:r>
      <w:r w:rsidRPr="00E50E7C">
        <w:t>DNN] combination from the network</w:t>
      </w:r>
      <w:r>
        <w:t>;</w:t>
      </w:r>
      <w:r>
        <w:rPr>
          <w:rFonts w:hint="eastAsia"/>
          <w:lang w:eastAsia="zh-CN"/>
        </w:rPr>
        <w:t xml:space="preserve"> and</w:t>
      </w:r>
    </w:p>
    <w:p w:rsidR="00253F8E" w:rsidRPr="0083064D" w:rsidRDefault="00253F8E" w:rsidP="00253F8E">
      <w:pPr>
        <w:pStyle w:val="B2"/>
      </w:pPr>
      <w:r w:rsidRPr="0083064D">
        <w:rPr>
          <w:rFonts w:hint="eastAsia"/>
        </w:rPr>
        <w:t>4</w:t>
      </w:r>
      <w:r w:rsidRPr="0083064D">
        <w:t>)</w:t>
      </w:r>
      <w:r w:rsidRPr="0083064D">
        <w:rPr>
          <w:rFonts w:hint="eastAsia"/>
        </w:rPr>
        <w:tab/>
      </w:r>
      <w:proofErr w:type="gramStart"/>
      <w:r>
        <w:rPr>
          <w:lang w:eastAsia="zh-CN"/>
        </w:rPr>
        <w:t>if</w:t>
      </w:r>
      <w:proofErr w:type="gramEnd"/>
      <w:r>
        <w:rPr>
          <w:lang w:eastAsia="zh-CN"/>
        </w:rPr>
        <w:t xml:space="preserve">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83064D">
        <w:t>shall stop timer T3584 associated with the [no S-NSSAI, no DNN] combination, if it is running. The UE shall not send a PDU SESSION</w:t>
      </w:r>
      <w:r w:rsidRPr="0083064D">
        <w:rPr>
          <w:rFonts w:hint="eastAsia"/>
        </w:rPr>
        <w:t xml:space="preserve"> </w:t>
      </w:r>
      <w:r w:rsidRPr="0083064D">
        <w:t>ESTABLISHMENT REQUEST message with request type different from "initial emergency request" and different from "e</w:t>
      </w:r>
      <w:r w:rsidRPr="0083064D">
        <w:rPr>
          <w:rFonts w:hint="eastAsia"/>
        </w:rPr>
        <w:t xml:space="preserve">xisting </w:t>
      </w:r>
      <w:r w:rsidRPr="0083064D">
        <w:t xml:space="preserve">emergency PDU session", or a PDU SESSION MODIFICATION REQUEST message with exception of those identified in </w:t>
      </w:r>
      <w:proofErr w:type="spellStart"/>
      <w:r w:rsidRPr="0083064D">
        <w:t>subclause</w:t>
      </w:r>
      <w:proofErr w:type="spellEnd"/>
      <w:r w:rsidRPr="0083064D">
        <w:t> 6.4.2.1, for the [no S-</w:t>
      </w:r>
      <w:r w:rsidRPr="0083064D">
        <w:lastRenderedPageBreak/>
        <w:t xml:space="preserve">NSSAI, no DNN] combination, if neither S-NSSAI nor </w:t>
      </w:r>
      <w:r w:rsidRPr="0083064D">
        <w:rPr>
          <w:rFonts w:hint="eastAsia"/>
        </w:rPr>
        <w:t>DNN</w:t>
      </w:r>
      <w:r w:rsidRPr="0083064D">
        <w:t xml:space="preserve"> was provided during the PDU session establishment, until the UE is switched off or the USIM is removed, or the UE receives an PDU SESSION MODIFICATION COMMAND message for a non-emergency P</w:t>
      </w:r>
      <w:r w:rsidRPr="0083064D">
        <w:rPr>
          <w:rFonts w:hint="eastAsia"/>
        </w:rPr>
        <w:t>DU</w:t>
      </w:r>
      <w:r w:rsidRPr="0083064D">
        <w:t xml:space="preserve"> </w:t>
      </w:r>
      <w:r w:rsidRPr="0083064D">
        <w:rPr>
          <w:rFonts w:hint="eastAsia"/>
        </w:rPr>
        <w:t>session</w:t>
      </w:r>
      <w:r w:rsidRPr="0083064D">
        <w:t xml:space="preserve"> established for the [no S-NSSAI, no DNN] combination from the network or a PDU SESSION RELEASE COMMAND message </w:t>
      </w:r>
      <w:r w:rsidRPr="0083064D">
        <w:rPr>
          <w:rFonts w:hint="eastAsia"/>
        </w:rPr>
        <w:t xml:space="preserve">without the </w:t>
      </w:r>
      <w:r w:rsidRPr="0083064D">
        <w:t xml:space="preserve">Back-off timer </w:t>
      </w:r>
      <w:r w:rsidRPr="0083064D">
        <w:rPr>
          <w:rFonts w:hint="eastAsia"/>
        </w:rPr>
        <w:t xml:space="preserve">value </w:t>
      </w:r>
      <w:r w:rsidRPr="0083064D">
        <w:t xml:space="preserve">IE </w:t>
      </w:r>
      <w:r>
        <w:t xml:space="preserve">or including 5GSM cause #39 </w:t>
      </w:r>
      <w:r>
        <w:rPr>
          <w:lang w:eastAsia="ko-KR"/>
        </w:rPr>
        <w:t xml:space="preserve">"reactivation requested" </w:t>
      </w:r>
      <w:r w:rsidRPr="0083064D">
        <w:t>for a non-emergency P</w:t>
      </w:r>
      <w:r w:rsidRPr="0083064D">
        <w:rPr>
          <w:rFonts w:hint="eastAsia"/>
        </w:rPr>
        <w:t>DU</w:t>
      </w:r>
      <w:r w:rsidRPr="0083064D">
        <w:t xml:space="preserve"> </w:t>
      </w:r>
      <w:r w:rsidRPr="0083064D">
        <w:rPr>
          <w:rFonts w:hint="eastAsia"/>
        </w:rPr>
        <w:t>session</w:t>
      </w:r>
      <w:r w:rsidRPr="0083064D">
        <w:t xml:space="preserve"> established for the [no S-NSSAI, no DNN] combination from the network.</w:t>
      </w:r>
    </w:p>
    <w:p w:rsidR="00253F8E" w:rsidRDefault="00253F8E" w:rsidP="00253F8E">
      <w:pPr>
        <w:pStyle w:val="B2"/>
      </w:pPr>
      <w:r w:rsidRPr="000E4BAC">
        <w:t xml:space="preserve">The timer </w:t>
      </w:r>
      <w:r>
        <w:t xml:space="preserve">T3584 </w:t>
      </w:r>
      <w:r w:rsidRPr="000E4BAC">
        <w:t>remains deactivated upon a PLMN change or inter-system change; and</w:t>
      </w:r>
    </w:p>
    <w:p w:rsidR="00253F8E" w:rsidRDefault="00253F8E" w:rsidP="00253F8E">
      <w:pPr>
        <w:pStyle w:val="B1"/>
      </w:pPr>
      <w:r>
        <w:t>c</w:t>
      </w:r>
      <w:r>
        <w:rPr>
          <w:rFonts w:hint="eastAsia"/>
        </w:rPr>
        <w:t>)</w:t>
      </w:r>
      <w:r>
        <w:rPr>
          <w:rFonts w:hint="eastAsia"/>
        </w:rPr>
        <w:tab/>
      </w:r>
      <w:proofErr w:type="gramStart"/>
      <w:r w:rsidRPr="000E4BAC">
        <w:t>if</w:t>
      </w:r>
      <w:proofErr w:type="gramEnd"/>
      <w:r w:rsidRPr="000E4BAC">
        <w:t xml:space="preserve"> the timer value indicates zero</w:t>
      </w:r>
      <w:r>
        <w:t>:</w:t>
      </w:r>
    </w:p>
    <w:p w:rsidR="00253F8E" w:rsidRPr="00205E1B" w:rsidRDefault="00253F8E" w:rsidP="00253F8E">
      <w:pPr>
        <w:pStyle w:val="B2"/>
      </w:pPr>
      <w:r>
        <w:t>1)</w:t>
      </w:r>
      <w:r>
        <w:tab/>
        <w:t>if</w:t>
      </w:r>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0E4BAC">
        <w:t xml:space="preserve">stop timer </w:t>
      </w:r>
      <w:r>
        <w:t>T3584</w:t>
      </w:r>
      <w:r w:rsidRPr="000E4BAC">
        <w:t xml:space="preserve"> associated with the </w:t>
      </w:r>
      <w:r>
        <w:t>[S-NSSAI of the PDU session, DNN]</w:t>
      </w:r>
      <w:r w:rsidRPr="00574AEA">
        <w:t xml:space="preserve"> </w:t>
      </w:r>
      <w:r>
        <w:t>combination</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t>[S-NSSAI of the PDU session, DNN]</w:t>
      </w:r>
      <w:r w:rsidRPr="00574AEA">
        <w:t xml:space="preserve"> </w:t>
      </w:r>
      <w:r>
        <w:t>combination;</w:t>
      </w:r>
    </w:p>
    <w:p w:rsidR="00253F8E" w:rsidRDefault="00253F8E" w:rsidP="00253F8E">
      <w:pPr>
        <w:pStyle w:val="B2"/>
        <w:rPr>
          <w:lang w:eastAsia="zh-CN"/>
        </w:rPr>
      </w:pPr>
      <w:r w:rsidRPr="00E50E7C">
        <w:rPr>
          <w:lang w:eastAsia="zh-CN"/>
        </w:rPr>
        <w:t>2)</w:t>
      </w:r>
      <w:r w:rsidRPr="00E50E7C">
        <w:rPr>
          <w:rFonts w:hint="eastAsia"/>
          <w:lang w:eastAsia="zh-CN"/>
        </w:rPr>
        <w:tab/>
      </w:r>
      <w:proofErr w:type="gramStart"/>
      <w:r>
        <w:rPr>
          <w:lang w:eastAsia="zh-CN"/>
        </w:rPr>
        <w:t>if</w:t>
      </w:r>
      <w:proofErr w:type="gramEnd"/>
      <w:r>
        <w:rPr>
          <w:lang w:eastAsia="zh-CN"/>
        </w:rPr>
        <w:t xml:space="preserve">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[S-NSSAI of the PDU session, no DNN] combination</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[S-NSSAI</w:t>
      </w:r>
      <w:r>
        <w:t xml:space="preserve"> of the PDU session</w:t>
      </w:r>
      <w:r w:rsidRPr="00E50E7C">
        <w:t xml:space="preserve">, no DNN] combination </w:t>
      </w:r>
      <w:r w:rsidRPr="0083064D">
        <w:t>if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t>;</w:t>
      </w:r>
    </w:p>
    <w:p w:rsidR="00253F8E" w:rsidRDefault="00253F8E" w:rsidP="00253F8E">
      <w:pPr>
        <w:pStyle w:val="B2"/>
        <w:rPr>
          <w:lang w:eastAsia="zh-CN"/>
        </w:rPr>
      </w:pPr>
      <w:r>
        <w:rPr>
          <w:rFonts w:hint="eastAsia"/>
          <w:lang w:eastAsia="zh-CN"/>
        </w:rPr>
        <w:t>3</w:t>
      </w:r>
      <w:r w:rsidRPr="00E50E7C">
        <w:rPr>
          <w:lang w:eastAsia="zh-CN"/>
        </w:rPr>
        <w:t>)</w:t>
      </w:r>
      <w:r w:rsidRPr="00E50E7C">
        <w:rPr>
          <w:rFonts w:hint="eastAsia"/>
          <w:lang w:eastAsia="zh-CN"/>
        </w:rPr>
        <w:tab/>
      </w:r>
      <w:proofErr w:type="gramStart"/>
      <w:r>
        <w:rPr>
          <w:lang w:eastAsia="zh-CN"/>
        </w:rPr>
        <w:t>if</w:t>
      </w:r>
      <w:proofErr w:type="gramEnd"/>
      <w:r>
        <w:rPr>
          <w:lang w:eastAsia="zh-CN"/>
        </w:rPr>
        <w:t xml:space="preserve">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the UE</w:t>
      </w:r>
      <w:r w:rsidRPr="00205E1B">
        <w:t xml:space="preserve"> shall stop timer </w:t>
      </w:r>
      <w:r>
        <w:t>T3584</w:t>
      </w:r>
      <w:r w:rsidRPr="00205E1B">
        <w:t xml:space="preserve"> associated with the </w:t>
      </w:r>
      <w:r>
        <w:t>[no S-NSSAI, DNN] combination</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DNN</w:t>
      </w:r>
      <w:r w:rsidRPr="00E50E7C">
        <w:t>] combination</w:t>
      </w:r>
      <w:r>
        <w:t>; and</w:t>
      </w:r>
    </w:p>
    <w:p w:rsidR="00253F8E" w:rsidRDefault="00253F8E" w:rsidP="00253F8E">
      <w:pPr>
        <w:pStyle w:val="B2"/>
        <w:rPr>
          <w:lang w:eastAsia="zh-CN"/>
        </w:rPr>
      </w:pPr>
      <w:r>
        <w:rPr>
          <w:lang w:eastAsia="zh-CN"/>
        </w:rPr>
        <w:t>4</w:t>
      </w:r>
      <w:r w:rsidRPr="00E50E7C">
        <w:rPr>
          <w:lang w:eastAsia="zh-CN"/>
        </w:rPr>
        <w:t>)</w:t>
      </w:r>
      <w:r w:rsidRPr="00E50E7C">
        <w:rPr>
          <w:rFonts w:hint="eastAsia"/>
          <w:lang w:eastAsia="zh-CN"/>
        </w:rPr>
        <w:tab/>
      </w:r>
      <w:proofErr w:type="gramStart"/>
      <w:r>
        <w:rPr>
          <w:lang w:eastAsia="zh-CN"/>
        </w:rPr>
        <w:t>if</w:t>
      </w:r>
      <w:proofErr w:type="gramEnd"/>
      <w:r>
        <w:rPr>
          <w:lang w:eastAsia="zh-CN"/>
        </w:rPr>
        <w:t xml:space="preserve">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t, the UE</w:t>
      </w:r>
      <w:r w:rsidRPr="00205E1B">
        <w:t xml:space="preserve"> shall stop timer </w:t>
      </w:r>
      <w:r>
        <w:t>T3584</w:t>
      </w:r>
      <w:r w:rsidRPr="00205E1B">
        <w:t xml:space="preserve"> associated with the </w:t>
      </w:r>
      <w:r>
        <w:t>[no S-NSSAI, no DNN] combination</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no DNN</w:t>
      </w:r>
      <w:r w:rsidRPr="00E50E7C">
        <w:t xml:space="preserve">] combination </w:t>
      </w:r>
      <w:r w:rsidRPr="0083064D">
        <w:t>if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p>
    <w:p w:rsidR="00253F8E" w:rsidRPr="00835256" w:rsidRDefault="00253F8E" w:rsidP="00253F8E">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 xml:space="preserve">RELEASE COMMAND message with the </w:t>
      </w:r>
      <w:r>
        <w:rPr>
          <w:rFonts w:hint="eastAsia"/>
        </w:rPr>
        <w:t>5G</w:t>
      </w:r>
      <w:r w:rsidRPr="00105C82">
        <w:t>SM cause value #</w:t>
      </w:r>
      <w:r>
        <w:t xml:space="preserve">67 </w:t>
      </w:r>
      <w:r w:rsidRPr="00105C82">
        <w:t>"</w:t>
      </w:r>
      <w:r w:rsidRPr="006411D2">
        <w:t>insufficient resources</w:t>
      </w:r>
      <w:r>
        <w:rPr>
          <w:rFonts w:hint="eastAsia"/>
        </w:rPr>
        <w:t xml:space="preserve"> for specific slice and DNN</w:t>
      </w:r>
      <w:r w:rsidRPr="00105C82">
        <w:t>"</w:t>
      </w:r>
      <w:r>
        <w:t>, then the UE shall apply the timer T3584 for all the PLMNs. Otherwise, the UE shall</w:t>
      </w:r>
      <w:r w:rsidRPr="00EC521F">
        <w:t xml:space="preserve"> </w:t>
      </w:r>
      <w:r>
        <w:t xml:space="preserve">apply the timer T3584 for the registered PLMN. </w:t>
      </w:r>
    </w:p>
    <w:p w:rsidR="00253F8E" w:rsidRPr="00AA7B31" w:rsidRDefault="00253F8E" w:rsidP="00253F8E">
      <w:pPr>
        <w:rPr>
          <w:lang w:val="en-US"/>
        </w:rPr>
      </w:pPr>
      <w:r>
        <w:t xml:space="preserve">If </w:t>
      </w:r>
      <w:r w:rsidRPr="00105C82">
        <w:t xml:space="preserve">the </w:t>
      </w:r>
      <w:r>
        <w:rPr>
          <w:rFonts w:hint="eastAsia"/>
        </w:rPr>
        <w:t>5G</w:t>
      </w:r>
      <w:r w:rsidRPr="00105C82">
        <w:t>SM cause value is #</w:t>
      </w:r>
      <w:r>
        <w:t xml:space="preserve">67 </w:t>
      </w:r>
      <w:r w:rsidRPr="00105C82">
        <w:t>"</w:t>
      </w:r>
      <w:r w:rsidRPr="006411D2">
        <w:t>insufficient resources</w:t>
      </w:r>
      <w:r>
        <w:rPr>
          <w:rFonts w:hint="eastAsia"/>
        </w:rPr>
        <w:t xml:space="preserve"> for specific slice and DNN</w:t>
      </w:r>
      <w:r w:rsidRPr="00105C82">
        <w:t>"</w:t>
      </w:r>
      <w:r>
        <w:t xml:space="preserve"> and the Back-off timer value IE is not included, then the UE may send another </w:t>
      </w:r>
      <w:r w:rsidRPr="008F1C8B">
        <w:t>PDU SESSION ESTABLISHMENT REQUEST</w:t>
      </w:r>
      <w:r>
        <w:t xml:space="preserve"> message</w:t>
      </w:r>
      <w:r w:rsidRPr="00CC0680">
        <w:t xml:space="preserve"> or </w:t>
      </w:r>
      <w:r w:rsidRPr="008F1C8B">
        <w:t>PDU SESSION MODIFICATION REQUEST</w:t>
      </w:r>
      <w:r w:rsidRPr="00CC0680">
        <w:t xml:space="preserve"> message </w:t>
      </w:r>
      <w:r>
        <w:t>for the same [S-NSSAI, DNN]</w:t>
      </w:r>
      <w:r w:rsidRPr="00574AEA">
        <w:t xml:space="preserve"> </w:t>
      </w:r>
      <w:r>
        <w:t>combination.</w:t>
      </w:r>
    </w:p>
    <w:p w:rsidR="00253F8E" w:rsidRDefault="00253F8E" w:rsidP="00253F8E">
      <w:pPr>
        <w:rPr>
          <w:lang w:eastAsia="ja-JP"/>
        </w:rPr>
      </w:pPr>
      <w:r w:rsidRPr="007F414B">
        <w:t xml:space="preserve">When the timer </w:t>
      </w:r>
      <w:r>
        <w:t>T3584</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rsidR="00253F8E" w:rsidRPr="00960722" w:rsidRDefault="00253F8E" w:rsidP="00253F8E">
      <w:pPr>
        <w:rPr>
          <w:lang w:eastAsia="ja-JP"/>
        </w:rPr>
      </w:pPr>
      <w:r>
        <w:t xml:space="preserve">If </w:t>
      </w:r>
      <w:r w:rsidRPr="00AA59DE">
        <w:t xml:space="preserve">the timer </w:t>
      </w:r>
      <w:r>
        <w:t>T3584</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xml:space="preserve">, and the USIM in the UE </w:t>
      </w:r>
      <w:proofErr w:type="gramStart"/>
      <w:r>
        <w:t>remains</w:t>
      </w:r>
      <w:proofErr w:type="gramEnd"/>
      <w:r>
        <w:t xml:space="preserve"> the same, then timer T3584</w:t>
      </w:r>
      <w:r>
        <w:rPr>
          <w:rFonts w:hint="eastAsia"/>
        </w:rPr>
        <w:t xml:space="preserve"> </w:t>
      </w:r>
      <w:r>
        <w:t>is kept running until it expires or it is stopped.</w:t>
      </w:r>
    </w:p>
    <w:p w:rsidR="00253F8E" w:rsidRDefault="00253F8E" w:rsidP="00253F8E">
      <w:r>
        <w:t>If the UE is switched off when the timer T3584 is running, and if the USIM in the UE remains the same when the UE is switched on, the UE shall behave as follows:</w:t>
      </w:r>
    </w:p>
    <w:p w:rsidR="00253F8E" w:rsidRPr="00574AEA" w:rsidRDefault="00253F8E" w:rsidP="00253F8E">
      <w:pPr>
        <w:pStyle w:val="B1"/>
      </w:pPr>
      <w:r>
        <w:t>-</w:t>
      </w:r>
      <w:r w:rsidRPr="00574AEA">
        <w:rPr>
          <w:rFonts w:hint="eastAsia"/>
        </w:rPr>
        <w:tab/>
      </w:r>
      <w:r w:rsidRPr="00574AEA">
        <w:t xml:space="preserve">let t1 be the time remaining for </w:t>
      </w:r>
      <w:r>
        <w:t>T3584</w:t>
      </w:r>
      <w:r w:rsidRPr="00574AEA">
        <w:rPr>
          <w:rFonts w:hint="eastAsia"/>
        </w:rPr>
        <w:t xml:space="preserve"> </w:t>
      </w:r>
      <w:r w:rsidRPr="00574AEA">
        <w:t>timeout at switch off and let t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574AEA">
        <w:rPr>
          <w:rFonts w:hint="eastAsia"/>
        </w:rPr>
        <w:t>.</w:t>
      </w:r>
    </w:p>
    <w:p w:rsidR="00253F8E" w:rsidRDefault="00253F8E" w:rsidP="00253F8E">
      <w:r w:rsidRPr="00105C82">
        <w:t xml:space="preserve">If the </w:t>
      </w:r>
      <w:r>
        <w:rPr>
          <w:rFonts w:hint="eastAsia"/>
        </w:rPr>
        <w:t>5G</w:t>
      </w:r>
      <w:r w:rsidRPr="00105C82">
        <w:t>SM cause value is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and the Back-off timer </w:t>
      </w:r>
      <w:r>
        <w:rPr>
          <w:rFonts w:hint="eastAsia"/>
          <w:lang w:eastAsia="zh-TW"/>
        </w:rPr>
        <w:t xml:space="preserve">value </w:t>
      </w:r>
      <w:r>
        <w:t>IE is included, the UE shall take different actions depending on the timer value received for</w:t>
      </w:r>
      <w:r w:rsidRPr="00E13371">
        <w:t xml:space="preserve"> </w:t>
      </w:r>
      <w:r>
        <w:t>timer</w:t>
      </w:r>
      <w:r w:rsidRPr="0073172D">
        <w:t xml:space="preserve"> </w:t>
      </w:r>
      <w:r>
        <w:t>T3585 in the Back-off timer value</w:t>
      </w:r>
      <w:r>
        <w:rPr>
          <w:rFonts w:hint="eastAsia"/>
        </w:rPr>
        <w:t>:</w:t>
      </w:r>
    </w:p>
    <w:p w:rsidR="00253F8E" w:rsidRPr="00B65E20" w:rsidRDefault="00253F8E" w:rsidP="00253F8E">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 and an</w:t>
      </w:r>
      <w:r w:rsidRPr="001E0331">
        <w:rPr>
          <w:rFonts w:hint="eastAsia"/>
        </w:rPr>
        <w:t xml:space="preserve"> </w:t>
      </w:r>
      <w:r>
        <w:rPr>
          <w:rFonts w:hint="eastAsia"/>
          <w:lang w:eastAsia="zh-CN"/>
        </w:rPr>
        <w:t>S-NSSAI</w:t>
      </w:r>
      <w:r w:rsidRPr="001E0331">
        <w:t xml:space="preserve"> was </w:t>
      </w:r>
      <w:r>
        <w:t>provided during the PDU session establishment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neither zero nor deactivat</w:t>
      </w:r>
      <w:r w:rsidRPr="000E4BAC">
        <w:t xml:space="preserve">ed and no </w:t>
      </w:r>
      <w:r>
        <w:rPr>
          <w:rFonts w:hint="eastAsia"/>
          <w:lang w:eastAsia="zh-CN"/>
        </w:rPr>
        <w:t>S-NSSAI</w:t>
      </w:r>
      <w:r w:rsidRPr="00DC655D">
        <w:t xml:space="preserve"> was </w:t>
      </w:r>
      <w:r>
        <w:t>provided during the PDU session establishment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lastRenderedPageBreak/>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 The UE shall then start timer </w:t>
      </w:r>
      <w:r>
        <w:t>T3585</w:t>
      </w:r>
      <w:r w:rsidRPr="00B65E20">
        <w:t xml:space="preserve"> with the value provided in the Back-off timer value IE and:</w:t>
      </w:r>
    </w:p>
    <w:p w:rsidR="00253F8E" w:rsidRPr="00B6068D" w:rsidRDefault="00253F8E" w:rsidP="00253F8E">
      <w:pPr>
        <w:pStyle w:val="B2"/>
      </w:pPr>
      <w:r>
        <w:t>1)</w:t>
      </w:r>
      <w:r w:rsidRPr="00B6068D">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rPr>
          <w:rFonts w:hint="eastAsia"/>
        </w:rPr>
        <w:t xml:space="preserve">shall </w:t>
      </w:r>
      <w:r w:rsidRPr="00B6068D">
        <w:t>not send another PDU SESSION ESTABLISHMENT REQUEST</w:t>
      </w:r>
      <w:r>
        <w:t xml:space="preserve"> message</w:t>
      </w:r>
      <w:r w:rsidRPr="00B6068D">
        <w:t>,</w:t>
      </w:r>
      <w:r>
        <w:t xml:space="preserve"> </w:t>
      </w:r>
      <w:r w:rsidRPr="00B6068D">
        <w:rPr>
          <w:rFonts w:hint="eastAsia"/>
        </w:rPr>
        <w:t xml:space="preserve">or </w:t>
      </w:r>
      <w:r w:rsidRPr="00B6068D">
        <w:t xml:space="preserve">PDU SESSION MODIFICATION REQUEST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068D">
        <w:t xml:space="preserve">for the </w:t>
      </w:r>
      <w:r>
        <w:rPr>
          <w:rFonts w:hint="eastAsia"/>
          <w:lang w:eastAsia="zh-CN"/>
        </w:rPr>
        <w:t>S-NSSAI</w:t>
      </w:r>
      <w:r w:rsidRPr="00B6068D">
        <w:t xml:space="preserve"> </w:t>
      </w:r>
      <w:r>
        <w:t>of the PDU session</w:t>
      </w:r>
      <w:r w:rsidRPr="00B6068D">
        <w:t xml:space="preserve">, until timer </w:t>
      </w:r>
      <w:r>
        <w:t>T3585</w:t>
      </w:r>
      <w:r w:rsidRPr="00B6068D">
        <w:t xml:space="preserve"> expires or timer </w:t>
      </w:r>
      <w:r>
        <w:t>T3585</w:t>
      </w:r>
      <w:r w:rsidRPr="00B6068D">
        <w:t xml:space="preserve"> is stopped; and</w:t>
      </w:r>
    </w:p>
    <w:p w:rsidR="00253F8E" w:rsidRDefault="00253F8E" w:rsidP="00253F8E">
      <w:pPr>
        <w:pStyle w:val="B2"/>
      </w:pPr>
      <w:r>
        <w:t>2)</w:t>
      </w:r>
      <w:r w:rsidRPr="00B6068D">
        <w:tab/>
      </w:r>
      <w:r w:rsidRPr="00840573">
        <w:t>if</w:t>
      </w:r>
      <w:r>
        <w:t xml:space="preserve"> </w:t>
      </w:r>
      <w:r w:rsidRPr="00B65E20">
        <w:t>the request type was different from "</w:t>
      </w:r>
      <w:r>
        <w:t>initial emergency request</w:t>
      </w:r>
      <w:r w:rsidRPr="00B65E20">
        <w:t>"</w:t>
      </w:r>
      <w:r w:rsidRPr="00133E97">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 and</w:t>
      </w:r>
      <w:r w:rsidRPr="00262EF5">
        <w:t xml:space="preserve"> </w:t>
      </w:r>
      <w:r>
        <w:t>an</w:t>
      </w:r>
      <w:r w:rsidRPr="00262EF5">
        <w:t xml:space="preserve"> S-NSSAI</w:t>
      </w:r>
      <w:r>
        <w:t xml:space="preserve"> 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t xml:space="preserve">shall not send another PDU SESSION ESTABLISHMENT REQUEST message without </w:t>
      </w:r>
      <w:r>
        <w:t>an S-NSSAI</w:t>
      </w:r>
      <w:r w:rsidRPr="00B65E20">
        <w:t xml:space="preserve"> and 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w:t>
      </w:r>
      <w:r>
        <w:t>an S-NSSAI</w:t>
      </w:r>
      <w:r w:rsidRPr="00B65E20">
        <w:t xml:space="preserve"> provided by the UE, until timer </w:t>
      </w:r>
      <w:r>
        <w:t>T3585</w:t>
      </w:r>
      <w:r w:rsidRPr="00B65E20">
        <w:t xml:space="preserve"> expires or timer </w:t>
      </w:r>
      <w:r>
        <w:t>T3585</w:t>
      </w:r>
      <w:r w:rsidRPr="00B65E20">
        <w:t xml:space="preserve"> is stopped.</w:t>
      </w:r>
    </w:p>
    <w:p w:rsidR="00253F8E" w:rsidRPr="000E4BAC" w:rsidRDefault="00253F8E" w:rsidP="00253F8E">
      <w:pPr>
        <w:pStyle w:val="B2"/>
      </w:pPr>
      <w:r w:rsidRPr="00B65E20">
        <w:t xml:space="preserve">The UE shall not stop timer </w:t>
      </w:r>
      <w:r>
        <w:t>T3585</w:t>
      </w:r>
      <w:r w:rsidRPr="000E4BAC">
        <w:t xml:space="preserve"> upon a PLMN change</w:t>
      </w:r>
      <w:r>
        <w:t xml:space="preserve"> or</w:t>
      </w:r>
      <w:r w:rsidRPr="000E4BAC">
        <w:t xml:space="preserve"> inter-system change;</w:t>
      </w:r>
    </w:p>
    <w:p w:rsidR="00253F8E" w:rsidRDefault="00253F8E" w:rsidP="00253F8E">
      <w:pPr>
        <w:pStyle w:val="B1"/>
      </w:pPr>
      <w:r>
        <w:t>b</w:t>
      </w:r>
      <w:r>
        <w:rPr>
          <w:rFonts w:hint="eastAsia"/>
        </w:rPr>
        <w:t>)</w:t>
      </w:r>
      <w:r>
        <w:rPr>
          <w:rFonts w:hint="eastAsia"/>
        </w:rPr>
        <w:tab/>
      </w:r>
      <w:proofErr w:type="gramStart"/>
      <w:r w:rsidRPr="00205E1B">
        <w:t>if</w:t>
      </w:r>
      <w:proofErr w:type="gramEnd"/>
      <w:r w:rsidRPr="00205E1B">
        <w:t xml:space="preserve"> the timer value indicates that this timer is deactivated</w:t>
      </w:r>
      <w:r>
        <w:t xml:space="preserve"> </w:t>
      </w:r>
      <w:r w:rsidRPr="001E0331">
        <w:t xml:space="preserve">and </w:t>
      </w:r>
      <w:r>
        <w:t>an S-NSSAI</w:t>
      </w:r>
      <w:r w:rsidRPr="001E0331">
        <w:t xml:space="preserve"> was </w:t>
      </w:r>
      <w:r>
        <w:t>provided during the PDU session establishment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that this timer is deactivated</w:t>
      </w:r>
      <w:r w:rsidRPr="000E4BAC">
        <w:t xml:space="preserve"> and no </w:t>
      </w:r>
      <w:r>
        <w:rPr>
          <w:rFonts w:hint="eastAsia"/>
          <w:lang w:eastAsia="zh-CN"/>
        </w:rPr>
        <w:t>S-NSSAI</w:t>
      </w:r>
      <w:r w:rsidRPr="00DC655D">
        <w:t xml:space="preserve"> was </w:t>
      </w:r>
      <w:r>
        <w:t>provided during the PDU session establishment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w:t>
      </w:r>
      <w:r>
        <w:t>. In addition</w:t>
      </w:r>
      <w:r w:rsidRPr="00205E1B">
        <w:t>:</w:t>
      </w:r>
    </w:p>
    <w:p w:rsidR="00253F8E" w:rsidRDefault="00253F8E" w:rsidP="00253F8E">
      <w:pPr>
        <w:pStyle w:val="B2"/>
      </w:pPr>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205E1B">
        <w:t xml:space="preserve">not send another </w:t>
      </w:r>
      <w:r w:rsidRPr="008F1C8B">
        <w:t>PDU SESSION ESTABLISHMENT REQUEST,</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205E1B">
        <w:t xml:space="preserve">for the </w:t>
      </w:r>
      <w:r>
        <w:rPr>
          <w:rFonts w:hint="eastAsia"/>
          <w:lang w:eastAsia="zh-CN"/>
        </w:rPr>
        <w:t>S-NSSAI</w:t>
      </w:r>
      <w:r w:rsidRPr="002427D1">
        <w:t xml:space="preserve"> </w:t>
      </w:r>
      <w:r>
        <w:t>of the PDU session</w:t>
      </w:r>
      <w:r w:rsidRPr="00205E1B">
        <w:t xml:space="preserve"> until the UE is switched off or the USIM is removed,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w:t>
      </w:r>
      <w:r>
        <w:t xml:space="preserve">or including 5GSM cause #39 </w:t>
      </w:r>
      <w:r>
        <w:rPr>
          <w:lang w:eastAsia="ko-KR"/>
        </w:rPr>
        <w:t xml:space="preserve">"reactivation requested" </w:t>
      </w:r>
      <w:r w:rsidRPr="00205E1B">
        <w:t xml:space="preserve">for the </w:t>
      </w:r>
      <w:r>
        <w:rPr>
          <w:rFonts w:hint="eastAsia"/>
          <w:lang w:eastAsia="zh-CN"/>
        </w:rPr>
        <w:t>S-NSSAI</w:t>
      </w:r>
      <w:r w:rsidRPr="002427D1">
        <w:t xml:space="preserve"> </w:t>
      </w:r>
      <w:r>
        <w:t>of the PDU session</w:t>
      </w:r>
      <w:r w:rsidRPr="00205E1B">
        <w:t xml:space="preserve"> from the network; and</w:t>
      </w:r>
    </w:p>
    <w:p w:rsidR="00253F8E" w:rsidRDefault="00253F8E" w:rsidP="00253F8E">
      <w:pPr>
        <w:pStyle w:val="B2"/>
      </w:pPr>
      <w:r>
        <w:t>2)</w:t>
      </w:r>
      <w:r>
        <w:rPr>
          <w:rFonts w:hint="eastAsia"/>
        </w:rPr>
        <w:tab/>
      </w:r>
      <w:r w:rsidRPr="00840573">
        <w:t>if the request type</w:t>
      </w:r>
      <w:r>
        <w:t xml:space="preserve"> was different from "initial emergency request"</w:t>
      </w:r>
      <w:r w:rsidRPr="00350E2F">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w:t>
      </w:r>
      <w:r>
        <w:t xml:space="preserve"> and an</w:t>
      </w:r>
      <w:r w:rsidRPr="00262EF5">
        <w:t xml:space="preserve"> S-NSSAI </w:t>
      </w:r>
      <w:r>
        <w:t xml:space="preserve">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840573">
        <w:t xml:space="preserve">shall not send another </w:t>
      </w:r>
      <w:r w:rsidRPr="008F1C8B">
        <w:t>PDU SESSION ESTABLISHMENT REQUEST</w:t>
      </w:r>
      <w:r w:rsidRPr="00840573">
        <w:t xml:space="preserve"> message without </w:t>
      </w:r>
      <w:r>
        <w:t>an S-NSSAI</w:t>
      </w:r>
      <w:r w:rsidRPr="00840573">
        <w:t xml:space="preserve"> and with request type different from "</w:t>
      </w:r>
      <w:r>
        <w:t>initial emergency request</w:t>
      </w:r>
      <w:r w:rsidRPr="00840573">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 xml:space="preserve">with exception of those identified in </w:t>
      </w:r>
      <w:proofErr w:type="spellStart"/>
      <w:r>
        <w:rPr>
          <w:lang w:eastAsia="zh-TW"/>
        </w:rPr>
        <w:t>subclause</w:t>
      </w:r>
      <w:proofErr w:type="spellEnd"/>
      <w:r>
        <w:rPr>
          <w:lang w:eastAsia="zh-TW"/>
        </w:rPr>
        <w:t> </w:t>
      </w:r>
      <w:r w:rsidRPr="00CC47FC">
        <w:t>6.4.2.1</w:t>
      </w:r>
      <w:r>
        <w:t>,</w:t>
      </w:r>
      <w:r>
        <w:rPr>
          <w:lang w:eastAsia="zh-TW"/>
        </w:rPr>
        <w:t xml:space="preserve"> </w:t>
      </w:r>
      <w:r w:rsidRPr="00840573">
        <w:t>for a non-emergency P</w:t>
      </w:r>
      <w:r>
        <w:rPr>
          <w:rFonts w:hint="eastAsia"/>
        </w:rPr>
        <w:t>DU session</w:t>
      </w:r>
      <w:r w:rsidRPr="00840573">
        <w:t xml:space="preserve"> established without </w:t>
      </w:r>
      <w:r>
        <w:t>an S-NSSAI</w:t>
      </w:r>
      <w:r w:rsidRPr="00840573">
        <w:t xml:space="preserve"> provided by the UE, , until the UE is switched off or the USIM is removed,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Pr>
          <w:lang w:eastAsia="ko-KR"/>
        </w:rPr>
        <w:t xml:space="preserve"> </w:t>
      </w:r>
      <w:r>
        <w:t xml:space="preserve">or including 5GSM cause #39 </w:t>
      </w:r>
      <w:r>
        <w:rPr>
          <w:lang w:eastAsia="ko-KR"/>
        </w:rPr>
        <w:t>"reactivation requested</w:t>
      </w:r>
      <w:r w:rsidRPr="00840573">
        <w:t>" for a non-emergency P</w:t>
      </w:r>
      <w:r>
        <w:rPr>
          <w:rFonts w:hint="eastAsia"/>
        </w:rPr>
        <w:t>DU</w:t>
      </w:r>
      <w:r w:rsidRPr="00840573">
        <w:t xml:space="preserve"> </w:t>
      </w:r>
      <w:r>
        <w:rPr>
          <w:rFonts w:hint="eastAsia"/>
        </w:rPr>
        <w:t>session</w:t>
      </w:r>
      <w:r w:rsidRPr="00840573">
        <w:t xml:space="preserve"> established without </w:t>
      </w:r>
      <w:r>
        <w:t>an S-NSSAI</w:t>
      </w:r>
      <w:r w:rsidRPr="00840573">
        <w:t xml:space="preserve"> provided by the UE</w:t>
      </w:r>
      <w:r>
        <w:rPr>
          <w:rFonts w:hint="eastAsia"/>
        </w:rPr>
        <w:t>.</w:t>
      </w:r>
    </w:p>
    <w:p w:rsidR="00253F8E" w:rsidRDefault="00253F8E" w:rsidP="00253F8E">
      <w:pPr>
        <w:pStyle w:val="B2"/>
      </w:pPr>
      <w:r w:rsidRPr="000E4BAC">
        <w:t xml:space="preserve">The timer </w:t>
      </w:r>
      <w:r>
        <w:t>T3585</w:t>
      </w:r>
      <w:r w:rsidRPr="000E4BAC">
        <w:t xml:space="preserve"> remains deactivated upon a PLMN change </w:t>
      </w:r>
      <w:r>
        <w:t xml:space="preserve">or </w:t>
      </w:r>
      <w:r w:rsidRPr="000E4BAC">
        <w:t>inter-system change; and</w:t>
      </w:r>
    </w:p>
    <w:p w:rsidR="00253F8E" w:rsidRDefault="00253F8E" w:rsidP="00253F8E">
      <w:pPr>
        <w:pStyle w:val="B1"/>
      </w:pPr>
      <w:r>
        <w:t>c</w:t>
      </w:r>
      <w:r>
        <w:rPr>
          <w:rFonts w:hint="eastAsia"/>
        </w:rPr>
        <w:t>)</w:t>
      </w:r>
      <w:r>
        <w:rPr>
          <w:rFonts w:hint="eastAsia"/>
        </w:rPr>
        <w:tab/>
      </w:r>
      <w:proofErr w:type="gramStart"/>
      <w:r w:rsidRPr="000E4BAC">
        <w:t>if</w:t>
      </w:r>
      <w:proofErr w:type="gramEnd"/>
      <w:r w:rsidRPr="000E4BAC">
        <w:t xml:space="preserve"> the timer value indicates zero:</w:t>
      </w:r>
    </w:p>
    <w:p w:rsidR="00253F8E" w:rsidRDefault="00253F8E" w:rsidP="00253F8E">
      <w:pPr>
        <w:pStyle w:val="B2"/>
      </w:pPr>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0E4BAC">
        <w:t xml:space="preserve">stop timer </w:t>
      </w:r>
      <w:r>
        <w:t>T3585</w:t>
      </w:r>
      <w:r w:rsidRPr="000E4BAC">
        <w:t xml:space="preserve"> associated with the </w:t>
      </w:r>
      <w:r>
        <w:rPr>
          <w:rFonts w:hint="eastAsia"/>
          <w:lang w:eastAsia="zh-CN"/>
        </w:rPr>
        <w:t>S-NSSAI</w:t>
      </w:r>
      <w:r>
        <w:rPr>
          <w:lang w:eastAsia="zh-CN"/>
        </w:rPr>
        <w:t xml:space="preserve"> of the PDU session</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rPr>
          <w:rFonts w:hint="eastAsia"/>
        </w:rPr>
        <w:t>,</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rPr>
          <w:rFonts w:hint="eastAsia"/>
          <w:lang w:eastAsia="zh-CN"/>
        </w:rPr>
        <w:t>S-NSSAI</w:t>
      </w:r>
      <w:r>
        <w:rPr>
          <w:lang w:eastAsia="zh-CN"/>
        </w:rPr>
        <w:t xml:space="preserve"> of the PDU session</w:t>
      </w:r>
      <w:r w:rsidRPr="000E4BAC">
        <w:t>; and</w:t>
      </w:r>
    </w:p>
    <w:p w:rsidR="00253F8E" w:rsidRPr="00205E1B" w:rsidRDefault="00253F8E" w:rsidP="00253F8E">
      <w:pPr>
        <w:pStyle w:val="B2"/>
      </w:pPr>
      <w:r>
        <w:t>2)</w:t>
      </w:r>
      <w:r w:rsidRPr="008F1C8B">
        <w:tab/>
        <w:t xml:space="preserve">if no </w:t>
      </w:r>
      <w:r>
        <w:rPr>
          <w:rFonts w:hint="eastAsia"/>
          <w:lang w:eastAsia="zh-CN"/>
        </w:rPr>
        <w:t>S-NSSAI</w:t>
      </w:r>
      <w:r w:rsidRPr="008F1C8B">
        <w:t xml:space="preserve"> was </w:t>
      </w:r>
      <w:r>
        <w:t>provided during the PDU session establishment</w:t>
      </w:r>
      <w:r w:rsidRPr="008F1C8B">
        <w:t xml:space="preserve"> and the request type was different from "</w:t>
      </w:r>
      <w:r>
        <w:t>initial emergency request</w:t>
      </w:r>
      <w:r w:rsidRPr="008F1C8B">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T3585</w:t>
      </w:r>
      <w:r w:rsidRPr="008F1C8B">
        <w:t xml:space="preserve"> associated with no </w:t>
      </w:r>
      <w:r>
        <w:rPr>
          <w:rFonts w:hint="eastAsia"/>
          <w:lang w:eastAsia="zh-CN"/>
        </w:rPr>
        <w:t>S-NSSAI</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w:t>
      </w:r>
      <w:r>
        <w:rPr>
          <w:rFonts w:hint="eastAsia"/>
        </w:rPr>
        <w:t>an S-NSSAI</w:t>
      </w:r>
      <w:r w:rsidRPr="008F1C8B">
        <w:t>, or another</w:t>
      </w:r>
      <w:r w:rsidRPr="00DC655D">
        <w:t xml:space="preserve"> </w:t>
      </w:r>
      <w:r w:rsidRPr="008F1C8B">
        <w:t xml:space="preserve">PDU SESSION MODIFICATION REQUEST message without </w:t>
      </w:r>
      <w:r>
        <w:t>an S-NSSAI</w:t>
      </w:r>
      <w:r w:rsidRPr="008F1C8B">
        <w:t xml:space="preserve"> provided by the UE</w:t>
      </w:r>
      <w:r>
        <w:rPr>
          <w:rFonts w:hint="eastAsia"/>
        </w:rPr>
        <w:t>.</w:t>
      </w:r>
    </w:p>
    <w:p w:rsidR="00253F8E" w:rsidRDefault="00253F8E" w:rsidP="00253F8E">
      <w:pPr>
        <w:pStyle w:val="EditorsNote"/>
      </w:pPr>
      <w:r>
        <w:t xml:space="preserve">Editor’s note [CR#2326, WID 5GProtoc]: For all the cases in this </w:t>
      </w:r>
      <w:proofErr w:type="spellStart"/>
      <w:r>
        <w:t>subclause</w:t>
      </w:r>
      <w:proofErr w:type="spellEnd"/>
      <w:r>
        <w:t>, changes to the handling of the timers T3584 and T3585 for the scenario when the UE provided no S-NSSAI during PDU session establishment are FFS.</w:t>
      </w:r>
    </w:p>
    <w:p w:rsidR="00253F8E" w:rsidRPr="00835256" w:rsidRDefault="00253F8E" w:rsidP="00253F8E">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RELEASE COMMAND message</w:t>
      </w:r>
      <w:r w:rsidRPr="00994F37">
        <w:t xml:space="preserve"> </w:t>
      </w:r>
      <w:r>
        <w:t xml:space="preserve">with the </w:t>
      </w:r>
      <w:r>
        <w:rPr>
          <w:rFonts w:hint="eastAsia"/>
        </w:rPr>
        <w:t>5G</w:t>
      </w:r>
      <w:r w:rsidRPr="00105C82">
        <w:t>SM cause value #</w:t>
      </w:r>
      <w:r>
        <w:t xml:space="preserve">69 </w:t>
      </w:r>
      <w:r w:rsidRPr="00105C82">
        <w:t>"</w:t>
      </w:r>
      <w:r w:rsidRPr="006411D2">
        <w:t>insufficient resources</w:t>
      </w:r>
      <w:r>
        <w:rPr>
          <w:rFonts w:hint="eastAsia"/>
        </w:rPr>
        <w:t xml:space="preserve"> for specific slice</w:t>
      </w:r>
      <w:r w:rsidRPr="00105C82">
        <w:t>"</w:t>
      </w:r>
      <w:r>
        <w:t>, then the UE shall apply the timer T3585 for all the PLMNs. Otherwise, the UE shall</w:t>
      </w:r>
      <w:r w:rsidRPr="00EC521F">
        <w:t xml:space="preserve"> </w:t>
      </w:r>
      <w:r>
        <w:t xml:space="preserve">apply the timer T3585 for the registered PLMN. </w:t>
      </w:r>
    </w:p>
    <w:p w:rsidR="00253F8E" w:rsidRPr="00AA7B31" w:rsidRDefault="00253F8E" w:rsidP="00253F8E">
      <w:pPr>
        <w:rPr>
          <w:lang w:val="en-US"/>
        </w:rPr>
      </w:pPr>
      <w:r>
        <w:lastRenderedPageBreak/>
        <w:t xml:space="preserve">If </w:t>
      </w:r>
      <w:r w:rsidRPr="00105C82">
        <w:t xml:space="preserve">the </w:t>
      </w:r>
      <w:r>
        <w:rPr>
          <w:rFonts w:hint="eastAsia"/>
        </w:rPr>
        <w:t>5G</w:t>
      </w:r>
      <w:r w:rsidRPr="00105C82">
        <w:t>SM cause value is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and the Back-off timer value IE is not included, then the UE may send another </w:t>
      </w:r>
      <w:r w:rsidRPr="008F1C8B">
        <w:t>PDU SESSION ESTABLISHMENT REQUEST</w:t>
      </w:r>
      <w:r>
        <w:t xml:space="preserve"> message</w:t>
      </w:r>
      <w:r w:rsidRPr="00CC0680">
        <w:t xml:space="preserve"> or </w:t>
      </w:r>
      <w:r w:rsidRPr="008F1C8B">
        <w:t>PDU SESSION MODIFICATION REQUEST</w:t>
      </w:r>
      <w:r w:rsidRPr="00CC0680">
        <w:t xml:space="preserve"> message </w:t>
      </w:r>
      <w:r>
        <w:t>for the same S-NSSAI or without an S-NSSAI.</w:t>
      </w:r>
    </w:p>
    <w:p w:rsidR="00253F8E" w:rsidRDefault="00253F8E" w:rsidP="00253F8E">
      <w:pPr>
        <w:rPr>
          <w:lang w:eastAsia="ja-JP"/>
        </w:rPr>
      </w:pPr>
      <w:r w:rsidRPr="007F414B">
        <w:t xml:space="preserve">When the timer </w:t>
      </w:r>
      <w:r>
        <w:t>T3585</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rsidR="00253F8E" w:rsidRPr="00960722" w:rsidRDefault="00253F8E" w:rsidP="00253F8E">
      <w:pPr>
        <w:rPr>
          <w:lang w:eastAsia="ja-JP"/>
        </w:rPr>
      </w:pPr>
      <w:r>
        <w:t xml:space="preserve">If </w:t>
      </w:r>
      <w:r w:rsidRPr="00AA59DE">
        <w:t xml:space="preserve">the timer </w:t>
      </w:r>
      <w:r>
        <w:t>T3585</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xml:space="preserve">, and the USIM in the UE </w:t>
      </w:r>
      <w:proofErr w:type="gramStart"/>
      <w:r>
        <w:t>remains</w:t>
      </w:r>
      <w:proofErr w:type="gramEnd"/>
      <w:r>
        <w:t xml:space="preserve"> the same, then timer T3585</w:t>
      </w:r>
      <w:r>
        <w:rPr>
          <w:rFonts w:hint="eastAsia"/>
        </w:rPr>
        <w:t xml:space="preserve"> </w:t>
      </w:r>
      <w:r>
        <w:t>is kept running until it expires or it is stopped.</w:t>
      </w:r>
    </w:p>
    <w:p w:rsidR="00253F8E" w:rsidRDefault="00253F8E" w:rsidP="00253F8E">
      <w:r>
        <w:t>If the UE is switched off when the timer T3585 is running, and if the USIM in the UE remains the same when the UE is switched on, the UE shall behave as follows:</w:t>
      </w:r>
    </w:p>
    <w:p w:rsidR="00253F8E" w:rsidRDefault="00253F8E" w:rsidP="00253F8E">
      <w:pPr>
        <w:pStyle w:val="B1"/>
      </w:pPr>
      <w:r w:rsidRPr="00B6068D">
        <w:rPr>
          <w:rFonts w:hint="eastAsia"/>
        </w:rPr>
        <w:t>-</w:t>
      </w:r>
      <w:r w:rsidRPr="00B6068D">
        <w:rPr>
          <w:rFonts w:hint="eastAsia"/>
        </w:rPr>
        <w:tab/>
      </w:r>
      <w:r w:rsidRPr="00B6068D">
        <w:t xml:space="preserve">let t1 be the time remaining for </w:t>
      </w:r>
      <w:r>
        <w:t>T3585</w:t>
      </w:r>
      <w:r w:rsidRPr="00B6068D">
        <w:rPr>
          <w:rFonts w:hint="eastAsia"/>
        </w:rPr>
        <w:t xml:space="preserve"> </w:t>
      </w:r>
      <w:r w:rsidRPr="00B6068D">
        <w:t>timeout at switch off and let t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6068D">
        <w:rPr>
          <w:rFonts w:hint="eastAsia"/>
        </w:rPr>
        <w:t>.</w:t>
      </w:r>
    </w:p>
    <w:p w:rsidR="00253F8E" w:rsidRPr="00EA57E1" w:rsidRDefault="00253F8E" w:rsidP="00253F8E">
      <w:pPr>
        <w:pStyle w:val="NO"/>
      </w:pPr>
      <w:r>
        <w:t>NOTE</w:t>
      </w:r>
      <w:r>
        <w:rPr>
          <w:rFonts w:eastAsia="Malgun Gothic" w:hint="eastAsia"/>
          <w:lang w:eastAsia="ko-KR"/>
        </w:rPr>
        <w:t> </w:t>
      </w:r>
      <w:r>
        <w:rPr>
          <w:rFonts w:eastAsia="Malgun Gothic"/>
          <w:lang w:eastAsia="ko-KR"/>
        </w:rPr>
        <w:t>5</w:t>
      </w:r>
      <w:r w:rsidRPr="00F73166">
        <w:t>:</w:t>
      </w:r>
      <w:r w:rsidRPr="00F73166">
        <w:tab/>
      </w:r>
      <w:r>
        <w:t xml:space="preserve">As described in this </w:t>
      </w:r>
      <w:proofErr w:type="spellStart"/>
      <w:r>
        <w:t>subclause</w:t>
      </w:r>
      <w:proofErr w:type="spellEnd"/>
      <w:r>
        <w:t>, upon PLMN</w:t>
      </w:r>
      <w:r w:rsidRPr="006C35AB">
        <w:t xml:space="preserve"> change</w:t>
      </w:r>
      <w:r>
        <w:t xml:space="preserve"> or </w:t>
      </w:r>
      <w:r w:rsidRPr="000E4BAC">
        <w:t>inter-system change</w:t>
      </w:r>
      <w:r>
        <w:t xml:space="preserve">, </w:t>
      </w:r>
      <w:r w:rsidRPr="006C35AB">
        <w:t xml:space="preserve">the UE </w:t>
      </w:r>
      <w:r>
        <w:t>does</w:t>
      </w:r>
      <w:r w:rsidRPr="006C35AB">
        <w:t xml:space="preserve"> not</w:t>
      </w:r>
      <w:r>
        <w:t xml:space="preserve"> stop </w:t>
      </w:r>
      <w:r>
        <w:rPr>
          <w:lang w:eastAsia="ja-JP"/>
        </w:rPr>
        <w:t xml:space="preserve">the </w:t>
      </w:r>
      <w:r w:rsidRPr="00B65E20">
        <w:t xml:space="preserve">timer </w:t>
      </w:r>
      <w:r>
        <w:t xml:space="preserve">T3584 or T3585. </w:t>
      </w:r>
      <w:r w:rsidRPr="00F73166">
        <w:t xml:space="preserve">This means </w:t>
      </w:r>
      <w:r w:rsidRPr="002F1DFB">
        <w:rPr>
          <w:lang w:val="en-US"/>
        </w:rPr>
        <w:t xml:space="preserve">the </w:t>
      </w:r>
      <w:r>
        <w:rPr>
          <w:lang w:val="en-US"/>
        </w:rPr>
        <w:t xml:space="preserve">timer </w:t>
      </w:r>
      <w:r>
        <w:t xml:space="preserve">T3584 or T3585 </w:t>
      </w:r>
      <w:r>
        <w:rPr>
          <w:lang w:eastAsia="zh-CN"/>
        </w:rPr>
        <w:t>c</w:t>
      </w:r>
      <w:r w:rsidRPr="00F73166">
        <w:t xml:space="preserve">an still be running </w:t>
      </w:r>
      <w:r>
        <w:t xml:space="preserve">or be deactivated </w:t>
      </w:r>
      <w:r w:rsidRPr="00F73166">
        <w:t xml:space="preserve">for the given </w:t>
      </w:r>
      <w:r>
        <w:t>5G</w:t>
      </w:r>
      <w:r w:rsidRPr="002F1DFB">
        <w:rPr>
          <w:lang w:val="en-US"/>
        </w:rPr>
        <w:t>SM procedure</w:t>
      </w:r>
      <w:r>
        <w:rPr>
          <w:lang w:val="en-US"/>
        </w:rPr>
        <w:t xml:space="preserve">, the PLMN, the </w:t>
      </w:r>
      <w:r>
        <w:t>S-NSSAI</w:t>
      </w:r>
      <w:r w:rsidRPr="00F73166">
        <w:t xml:space="preserve"> and </w:t>
      </w:r>
      <w:r>
        <w:t>optionally the DNN</w:t>
      </w:r>
      <w:r w:rsidRPr="00F73166">
        <w:t xml:space="preserve"> combination when the </w:t>
      </w:r>
      <w:r>
        <w:t>UE</w:t>
      </w:r>
      <w:r w:rsidRPr="00F73166">
        <w:t xml:space="preserve"> returns to the PLMN or when it performs inter-system change back from </w:t>
      </w:r>
      <w:r>
        <w:t>S1 mode</w:t>
      </w:r>
      <w:r w:rsidRPr="00DC211E">
        <w:t xml:space="preserve"> </w:t>
      </w:r>
      <w:r>
        <w:t>to N</w:t>
      </w:r>
      <w:r w:rsidRPr="00F73166">
        <w:t xml:space="preserve">1 mode. Thus the </w:t>
      </w:r>
      <w:r>
        <w:t>UE</w:t>
      </w:r>
      <w:r w:rsidRPr="00F73166">
        <w:t xml:space="preserve"> can still be prevented from sending another </w:t>
      </w:r>
      <w:r>
        <w:t>PD</w:t>
      </w:r>
      <w:r>
        <w:rPr>
          <w:rFonts w:hint="eastAsia"/>
        </w:rPr>
        <w:t>U</w:t>
      </w:r>
      <w:r w:rsidRPr="000E4BAC">
        <w:t xml:space="preserve"> </w:t>
      </w:r>
      <w:r>
        <w:rPr>
          <w:rFonts w:hint="eastAsia"/>
        </w:rPr>
        <w:t>SESSION ESTABLISHMENT</w:t>
      </w:r>
      <w:r w:rsidRPr="000E4BAC">
        <w:t xml:space="preserve"> REQUEST</w:t>
      </w:r>
      <w:r>
        <w:t xml:space="preserve"> </w:t>
      </w:r>
      <w:r w:rsidRPr="00CC0680">
        <w:t xml:space="preserve">or </w:t>
      </w:r>
      <w:r w:rsidRPr="008F1C8B">
        <w:t>PDU SESSION MODIFICATION REQUEST</w:t>
      </w:r>
      <w:r w:rsidRPr="00F82A62">
        <w:t xml:space="preserve"> </w:t>
      </w:r>
      <w:r w:rsidRPr="00F73166">
        <w:t xml:space="preserve">message </w:t>
      </w:r>
      <w:r w:rsidRPr="00EA5F13">
        <w:t xml:space="preserve">in the PLMN </w:t>
      </w:r>
      <w:r w:rsidRPr="00F73166">
        <w:t xml:space="preserve">for the same </w:t>
      </w:r>
      <w:r>
        <w:t>S-NSSAI and optionally the same DNN</w:t>
      </w:r>
      <w:r w:rsidRPr="00F73166">
        <w:t>.</w:t>
      </w:r>
    </w:p>
    <w:p w:rsidR="00253F8E" w:rsidRDefault="00253F8E" w:rsidP="00253F8E">
      <w:r>
        <w:t>Upon PLMN change, i</w:t>
      </w:r>
      <w:r w:rsidRPr="006C35AB">
        <w:t xml:space="preserve">f </w:t>
      </w:r>
      <w:r>
        <w:t>T3584</w:t>
      </w:r>
      <w:r w:rsidRPr="006C35AB">
        <w:t xml:space="preserve"> is running </w:t>
      </w:r>
      <w:r>
        <w:t>or is deactivated for an S-NSSAI, a DNN</w:t>
      </w:r>
      <w:r w:rsidRPr="006C35AB">
        <w:t xml:space="preserve">, </w:t>
      </w:r>
      <w:r>
        <w:t>and old PLMN, but T3584</w:t>
      </w:r>
      <w:r w:rsidRPr="006C35AB">
        <w:t xml:space="preserve"> is</w:t>
      </w:r>
      <w:r>
        <w:t xml:space="preserve"> not running and is not deactivated for the S-NSSAI, the DNN</w:t>
      </w:r>
      <w:r w:rsidRPr="006C35AB">
        <w:t xml:space="preserve">, </w:t>
      </w:r>
      <w:r>
        <w:t xml:space="preserve">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and the same DNN in the new PLMN.</w:t>
      </w:r>
    </w:p>
    <w:p w:rsidR="00253F8E" w:rsidRDefault="00253F8E" w:rsidP="00253F8E">
      <w:pPr>
        <w:rPr>
          <w:ins w:id="17" w:author="cmcc" w:date="2020-08-25T21:45:00Z"/>
          <w:rFonts w:hint="eastAsia"/>
          <w:lang w:eastAsia="zh-CN"/>
        </w:rPr>
      </w:pPr>
      <w:r>
        <w:t>Upon PLMN change, i</w:t>
      </w:r>
      <w:r w:rsidRPr="006C35AB">
        <w:t xml:space="preserve">f </w:t>
      </w:r>
      <w:r>
        <w:t>T3585</w:t>
      </w:r>
      <w:r w:rsidRPr="006C35AB">
        <w:t xml:space="preserve"> is running </w:t>
      </w:r>
      <w:r>
        <w:t>or is deactivated for an S-NSSAI and old PLMN, but T3585</w:t>
      </w:r>
      <w:r w:rsidRPr="006C35AB">
        <w:t xml:space="preserve"> is</w:t>
      </w:r>
      <w:r>
        <w:t xml:space="preserve"> not running and is not deactivated for the S-NSSAI 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in the new PLMN.</w:t>
      </w:r>
    </w:p>
    <w:p w:rsidR="00116165" w:rsidRPr="00194776" w:rsidRDefault="00116165" w:rsidP="00253F8E">
      <w:pPr>
        <w:rPr>
          <w:rFonts w:hint="eastAsia"/>
          <w:lang w:eastAsia="zh-CN"/>
        </w:rPr>
      </w:pPr>
      <w:ins w:id="18" w:author="cmcc" w:date="2020-08-25T21:45:00Z">
        <w:r w:rsidRPr="00D145F4">
          <w:t>If the PDU SESSION RELEASE COMM</w:t>
        </w:r>
        <w:r>
          <w:t>AND message includes 5GSM cause</w:t>
        </w:r>
        <w:r w:rsidRPr="00D145F4">
          <w:t xml:space="preserve"> #29 "user authentication or authorization failed "and the Back-off timer value IE, the UE shall </w:t>
        </w:r>
        <w:r w:rsidRPr="00CC0C94">
          <w:t>behave as</w:t>
        </w:r>
        <w:r>
          <w:rPr>
            <w:rFonts w:hint="eastAsia"/>
          </w:rPr>
          <w:t xml:space="preserve"> </w:t>
        </w:r>
        <w:proofErr w:type="spellStart"/>
        <w:r>
          <w:t>subclause</w:t>
        </w:r>
        <w:proofErr w:type="spellEnd"/>
        <w:r>
          <w:t> </w:t>
        </w:r>
        <w:r>
          <w:rPr>
            <w:rFonts w:hint="eastAsia"/>
          </w:rPr>
          <w:t>6.4</w:t>
        </w:r>
        <w:r>
          <w:t>.</w:t>
        </w:r>
        <w:r>
          <w:rPr>
            <w:rFonts w:hint="eastAsia"/>
          </w:rPr>
          <w:t>1</w:t>
        </w:r>
        <w:r>
          <w:t>.</w:t>
        </w:r>
        <w:r>
          <w:rPr>
            <w:rFonts w:hint="eastAsia"/>
          </w:rPr>
          <w:t>4.3</w:t>
        </w:r>
      </w:ins>
      <w:ins w:id="19" w:author="cmcc" w:date="2020-08-25T21:46:00Z">
        <w:r>
          <w:rPr>
            <w:rFonts w:hint="eastAsia"/>
            <w:lang w:eastAsia="zh-CN"/>
          </w:rPr>
          <w:t>.</w:t>
        </w:r>
      </w:ins>
    </w:p>
    <w:p w:rsidR="00253F8E" w:rsidRDefault="00253F8E" w:rsidP="00253F8E">
      <w:r>
        <w:t>Upon receipt of the PDU SESSION RELEASE COMMAND with the Access type IE, the UE shall behave as follows:</w:t>
      </w:r>
    </w:p>
    <w:p w:rsidR="00253F8E" w:rsidRDefault="00253F8E" w:rsidP="00253F8E">
      <w:pPr>
        <w:pStyle w:val="B1"/>
      </w:pPr>
      <w:r>
        <w:t>a)</w:t>
      </w:r>
      <w:r>
        <w:tab/>
        <w:t xml:space="preserve">if the PDU session is an MA PDU session established </w:t>
      </w:r>
      <w:r w:rsidRPr="006E7E04">
        <w:t>and has user</w:t>
      </w:r>
      <w:r>
        <w:t>-</w:t>
      </w:r>
      <w:r w:rsidRPr="006E7E04">
        <w:t xml:space="preserve">plane resources established on </w:t>
      </w:r>
      <w:r>
        <w:t xml:space="preserve">both 3GPP access and non-3GPP access, the UE shall </w:t>
      </w:r>
      <w:r w:rsidRPr="00947C3B">
        <w:t xml:space="preserve">consider the </w:t>
      </w:r>
      <w:r w:rsidRPr="006E7E04">
        <w:t>user</w:t>
      </w:r>
      <w:r>
        <w:t>-</w:t>
      </w:r>
      <w:r w:rsidRPr="006E7E04">
        <w:t xml:space="preserve">plane resources on </w:t>
      </w:r>
      <w:r w:rsidRPr="00947C3B">
        <w:t>the access indicated in the Access type IE as released</w:t>
      </w:r>
      <w:r>
        <w:t xml:space="preserve"> and </w:t>
      </w:r>
      <w:r w:rsidRPr="00EA2381">
        <w:t>shall create a PDU SESSION RELEASE COMPLETE message</w:t>
      </w:r>
      <w:r>
        <w:t>;</w:t>
      </w:r>
    </w:p>
    <w:p w:rsidR="00253F8E" w:rsidRDefault="00253F8E" w:rsidP="00253F8E">
      <w:pPr>
        <w:pStyle w:val="B1"/>
      </w:pPr>
      <w:r>
        <w:t>b)</w:t>
      </w:r>
      <w:r>
        <w:tab/>
        <w:t>i</w:t>
      </w:r>
      <w:r w:rsidRPr="00193732">
        <w:t xml:space="preserve">f the PDU session is an MA PDU session </w:t>
      </w:r>
      <w:r w:rsidRPr="00E7216F">
        <w:t>and has user</w:t>
      </w:r>
      <w:r>
        <w:t>-</w:t>
      </w:r>
      <w:r w:rsidRPr="00E7216F">
        <w:t xml:space="preserve">plane resources </w:t>
      </w:r>
      <w:r>
        <w:t>established on</w:t>
      </w:r>
      <w:r w:rsidRPr="00193732">
        <w:t xml:space="preserve"> only</w:t>
      </w:r>
      <w:r>
        <w:t xml:space="preserve"> </w:t>
      </w:r>
      <w:r w:rsidRPr="00193732">
        <w:t>the access indicated in the Access type IE, the UE shall consider</w:t>
      </w:r>
      <w:r>
        <w:t xml:space="preserve"> the MA PDU session as released and shall create a PDU SESSION RELEASE COMPLETE</w:t>
      </w:r>
      <w:r w:rsidRPr="00440029">
        <w:t xml:space="preserve"> </w:t>
      </w:r>
      <w:r>
        <w:rPr>
          <w:lang w:val="en-US"/>
        </w:rPr>
        <w:t>message</w:t>
      </w:r>
      <w:r>
        <w:t>.</w:t>
      </w:r>
    </w:p>
    <w:p w:rsidR="00253F8E" w:rsidRDefault="00253F8E" w:rsidP="00253F8E">
      <w:r w:rsidRPr="00440029">
        <w:t xml:space="preserve">The UE shall transport the PDU SESSION </w:t>
      </w:r>
      <w:r>
        <w:t>RELEASE</w:t>
      </w:r>
      <w:r w:rsidRPr="00440029">
        <w:t xml:space="preserve"> </w:t>
      </w:r>
      <w:r>
        <w:t xml:space="preserve">COMPLETE message and </w:t>
      </w:r>
      <w:r w:rsidRPr="00440029">
        <w:t xml:space="preserve">the PDU session ID, 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rsidRPr="00440029">
        <w:t>.</w:t>
      </w:r>
    </w:p>
    <w:p w:rsidR="00253F8E" w:rsidRDefault="00253F8E" w:rsidP="00253F8E">
      <w:r w:rsidRPr="00440029">
        <w:t xml:space="preserve">Upon receipt of a PDU SESSION </w:t>
      </w:r>
      <w:r>
        <w:t>RELEASE</w:t>
      </w:r>
      <w:r w:rsidRPr="00440029">
        <w:t xml:space="preserve"> </w:t>
      </w:r>
      <w:r>
        <w:t>COMPLETE</w:t>
      </w:r>
      <w:r w:rsidRPr="00440029">
        <w:t xml:space="preserv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timer T</w:t>
      </w:r>
      <w:r>
        <w:rPr>
          <w:lang w:val="en-US"/>
        </w:rPr>
        <w:t xml:space="preserve">3592 and shall </w:t>
      </w:r>
      <w:r>
        <w:t xml:space="preserve">consider the </w:t>
      </w:r>
      <w:r w:rsidRPr="00440029">
        <w:t xml:space="preserve">PDU session </w:t>
      </w:r>
      <w:r>
        <w:t>as released</w:t>
      </w:r>
      <w:r w:rsidRPr="00440029">
        <w:t>.</w:t>
      </w:r>
    </w:p>
    <w:p w:rsidR="001D2D5B" w:rsidRDefault="001D2D5B" w:rsidP="00B10245">
      <w:pPr>
        <w:jc w:val="center"/>
        <w:rPr>
          <w:rFonts w:hint="eastAsia"/>
          <w:noProof/>
          <w:lang w:eastAsia="zh-CN"/>
        </w:rPr>
      </w:pPr>
    </w:p>
    <w:p w:rsidR="001D2D5B" w:rsidRDefault="001D2D5B" w:rsidP="00B10245">
      <w:pPr>
        <w:jc w:val="center"/>
        <w:rPr>
          <w:rFonts w:hint="eastAsia"/>
          <w:noProof/>
          <w:lang w:eastAsia="zh-CN"/>
        </w:rPr>
      </w:pPr>
      <w:r w:rsidRPr="002A6CF5">
        <w:rPr>
          <w:noProof/>
          <w:highlight w:val="yellow"/>
        </w:rPr>
        <w:t>***************************** NEXT CHANGE *************************************</w:t>
      </w:r>
    </w:p>
    <w:p w:rsidR="00253F8E" w:rsidRDefault="00253F8E" w:rsidP="00B10245">
      <w:pPr>
        <w:jc w:val="center"/>
        <w:rPr>
          <w:rFonts w:hint="eastAsia"/>
          <w:noProof/>
          <w:lang w:eastAsia="zh-CN"/>
        </w:rPr>
      </w:pPr>
    </w:p>
    <w:p w:rsidR="00571344" w:rsidRPr="00405573" w:rsidRDefault="00571344" w:rsidP="00571344">
      <w:pPr>
        <w:pStyle w:val="5"/>
        <w:rPr>
          <w:lang w:eastAsia="zh-CN"/>
        </w:rPr>
      </w:pPr>
      <w:bookmarkStart w:id="20" w:name="_Toc20232826"/>
      <w:bookmarkStart w:id="21" w:name="_Toc27746929"/>
      <w:bookmarkStart w:id="22" w:name="_Toc36213113"/>
      <w:bookmarkStart w:id="23" w:name="_Toc36657290"/>
      <w:bookmarkStart w:id="24" w:name="_Toc45286955"/>
      <w:r w:rsidRPr="00405573">
        <w:rPr>
          <w:lang w:eastAsia="zh-CN"/>
        </w:rPr>
        <w:t>6.4.1.4.1</w:t>
      </w:r>
      <w:r w:rsidRPr="00405573">
        <w:rPr>
          <w:lang w:eastAsia="zh-CN"/>
        </w:rPr>
        <w:tab/>
        <w:t>General</w:t>
      </w:r>
      <w:bookmarkEnd w:id="20"/>
      <w:bookmarkEnd w:id="21"/>
      <w:bookmarkEnd w:id="22"/>
      <w:bookmarkEnd w:id="23"/>
      <w:bookmarkEnd w:id="24"/>
    </w:p>
    <w:p w:rsidR="00571344" w:rsidRPr="00440029" w:rsidRDefault="00571344" w:rsidP="00571344">
      <w:r w:rsidRPr="00440029">
        <w:t>If the connectivity with the requested DN is rejected by the network, the SMF shall create a PDU SESSION ESTABLISHMENT REJECT message.</w:t>
      </w:r>
    </w:p>
    <w:p w:rsidR="00571344" w:rsidRPr="00EE0C95" w:rsidRDefault="00571344" w:rsidP="00571344">
      <w:r w:rsidRPr="00EE0C95">
        <w:rPr>
          <w:rFonts w:eastAsia="MS Mincho"/>
        </w:rPr>
        <w:t xml:space="preserve">The SMF </w:t>
      </w:r>
      <w:r w:rsidRPr="00EE0C95">
        <w:t>shall</w:t>
      </w:r>
      <w:r w:rsidRPr="00EE0C95">
        <w:rPr>
          <w:rFonts w:eastAsia="MS Mincho"/>
        </w:rPr>
        <w:t xml:space="preserve"> </w:t>
      </w:r>
      <w:r w:rsidRPr="00EE0C95">
        <w:t xml:space="preserve">set the </w:t>
      </w:r>
      <w:r>
        <w:t>5G</w:t>
      </w:r>
      <w:r w:rsidRPr="00EE0C95">
        <w:t>SM cause IE of the PDU SESSION ESTABLISHMENT REJECT message to indicate the reason for rejecting the PDU session establishment.</w:t>
      </w:r>
    </w:p>
    <w:p w:rsidR="00571344" w:rsidRPr="00EE0C95" w:rsidRDefault="00571344" w:rsidP="00571344">
      <w:r w:rsidRPr="00EE0C95">
        <w:lastRenderedPageBreak/>
        <w:t xml:space="preserve">The </w:t>
      </w:r>
      <w:r>
        <w:t>5G</w:t>
      </w:r>
      <w:r w:rsidRPr="00EE0C95">
        <w:t>SM cause IE typically indicates one of the following SM cause values:</w:t>
      </w:r>
    </w:p>
    <w:p w:rsidR="00571344" w:rsidRPr="00CC0C94" w:rsidRDefault="00571344" w:rsidP="00571344">
      <w:pPr>
        <w:pStyle w:val="B1"/>
      </w:pPr>
      <w:r>
        <w:t>#8</w:t>
      </w:r>
      <w:r w:rsidRPr="00CC0C94">
        <w:tab/>
        <w:t>operator determined barring;</w:t>
      </w:r>
    </w:p>
    <w:p w:rsidR="00571344" w:rsidRPr="00AC19C6" w:rsidRDefault="00571344" w:rsidP="00571344">
      <w:pPr>
        <w:pStyle w:val="B1"/>
      </w:pPr>
      <w:r w:rsidRPr="003168A2">
        <w:t>#</w:t>
      </w:r>
      <w:r>
        <w:rPr>
          <w:rFonts w:hint="eastAsia"/>
        </w:rPr>
        <w:t>26</w:t>
      </w:r>
      <w:r w:rsidRPr="003168A2">
        <w:tab/>
      </w:r>
      <w:r w:rsidRPr="006411D2">
        <w:t>insufficient resources</w:t>
      </w:r>
      <w:r w:rsidRPr="003168A2">
        <w:t>;</w:t>
      </w:r>
    </w:p>
    <w:p w:rsidR="00571344" w:rsidRPr="00A43562" w:rsidRDefault="00571344" w:rsidP="00571344">
      <w:pPr>
        <w:pStyle w:val="B1"/>
      </w:pPr>
      <w:r w:rsidRPr="00A43562">
        <w:t>#27</w:t>
      </w:r>
      <w:r w:rsidRPr="00A43562">
        <w:tab/>
      </w:r>
      <w:r>
        <w:t>missing or unknown DNN</w:t>
      </w:r>
      <w:r w:rsidRPr="00A43562">
        <w:t>;</w:t>
      </w:r>
    </w:p>
    <w:p w:rsidR="00571344" w:rsidRPr="003168A2" w:rsidRDefault="00571344" w:rsidP="00571344">
      <w:pPr>
        <w:pStyle w:val="B1"/>
      </w:pPr>
      <w:r w:rsidRPr="003168A2">
        <w:t>#</w:t>
      </w:r>
      <w:r>
        <w:t>28</w:t>
      </w:r>
      <w:r>
        <w:tab/>
      </w:r>
      <w:r w:rsidRPr="005C109B">
        <w:t xml:space="preserve">unknown </w:t>
      </w:r>
      <w:r w:rsidRPr="003168A2">
        <w:t>PD</w:t>
      </w:r>
      <w:r>
        <w:t>U session</w:t>
      </w:r>
      <w:r w:rsidRPr="003168A2">
        <w:t xml:space="preserve"> type</w:t>
      </w:r>
      <w:r>
        <w:t>;</w:t>
      </w:r>
    </w:p>
    <w:p w:rsidR="00571344" w:rsidRDefault="00571344" w:rsidP="00571344">
      <w:pPr>
        <w:pStyle w:val="B1"/>
      </w:pPr>
      <w:r>
        <w:t>#29</w:t>
      </w:r>
      <w:r>
        <w:tab/>
        <w:t>user authentication or authorization failed;</w:t>
      </w:r>
    </w:p>
    <w:p w:rsidR="00571344" w:rsidRPr="003168A2" w:rsidRDefault="00571344" w:rsidP="00571344">
      <w:pPr>
        <w:pStyle w:val="B1"/>
      </w:pPr>
      <w:r w:rsidRPr="003168A2">
        <w:t>#31</w:t>
      </w:r>
      <w:r w:rsidRPr="003168A2">
        <w:tab/>
      </w:r>
      <w:proofErr w:type="gramStart"/>
      <w:r>
        <w:rPr>
          <w:rFonts w:hint="eastAsia"/>
        </w:rPr>
        <w:t>request</w:t>
      </w:r>
      <w:proofErr w:type="gramEnd"/>
      <w:r w:rsidRPr="003168A2">
        <w:t xml:space="preserve"> rejected, unspecified;</w:t>
      </w:r>
    </w:p>
    <w:p w:rsidR="00571344" w:rsidRPr="00CC0C94" w:rsidRDefault="00571344" w:rsidP="00571344">
      <w:pPr>
        <w:pStyle w:val="B1"/>
      </w:pPr>
      <w:r w:rsidRPr="00CC0C94">
        <w:t>#32</w:t>
      </w:r>
      <w:r w:rsidRPr="00CC0C94">
        <w:tab/>
        <w:t xml:space="preserve">service </w:t>
      </w:r>
      <w:proofErr w:type="gramStart"/>
      <w:r w:rsidRPr="00CC0C94">
        <w:t>option</w:t>
      </w:r>
      <w:proofErr w:type="gramEnd"/>
      <w:r w:rsidRPr="00CC0C94">
        <w:t xml:space="preserve"> not supported;</w:t>
      </w:r>
    </w:p>
    <w:p w:rsidR="00571344" w:rsidRPr="00CC0C94" w:rsidRDefault="00571344" w:rsidP="00571344">
      <w:pPr>
        <w:pStyle w:val="B1"/>
      </w:pPr>
      <w:r>
        <w:t>#33</w:t>
      </w:r>
      <w:r w:rsidRPr="00CC0C94">
        <w:tab/>
        <w:t>requested service option not subscribed;</w:t>
      </w:r>
    </w:p>
    <w:p w:rsidR="00571344" w:rsidRPr="003168A2" w:rsidRDefault="00571344" w:rsidP="00571344">
      <w:pPr>
        <w:pStyle w:val="B1"/>
      </w:pPr>
      <w:r w:rsidRPr="003168A2">
        <w:t>#35</w:t>
      </w:r>
      <w:r w:rsidRPr="003168A2">
        <w:tab/>
        <w:t>PTI already in use;</w:t>
      </w:r>
    </w:p>
    <w:p w:rsidR="00571344" w:rsidRDefault="00571344" w:rsidP="00571344">
      <w:pPr>
        <w:pStyle w:val="B1"/>
      </w:pPr>
      <w:r>
        <w:t>#38</w:t>
      </w:r>
      <w:r w:rsidRPr="00CC0C94">
        <w:tab/>
        <w:t>network failure;</w:t>
      </w:r>
    </w:p>
    <w:p w:rsidR="00571344" w:rsidRPr="00CC0C94" w:rsidRDefault="00571344" w:rsidP="00571344">
      <w:pPr>
        <w:pStyle w:val="B1"/>
      </w:pPr>
      <w:proofErr w:type="gramStart"/>
      <w:r>
        <w:t>#39</w:t>
      </w:r>
      <w:r>
        <w:tab/>
      </w:r>
      <w:r w:rsidRPr="00F83013">
        <w:t>reactivation</w:t>
      </w:r>
      <w:proofErr w:type="gramEnd"/>
      <w:r w:rsidRPr="00F83013">
        <w:t xml:space="preserve"> requested</w:t>
      </w:r>
      <w:r>
        <w:t>;</w:t>
      </w:r>
    </w:p>
    <w:p w:rsidR="00571344" w:rsidRPr="003168A2" w:rsidRDefault="00571344" w:rsidP="00571344">
      <w:pPr>
        <w:pStyle w:val="B1"/>
      </w:pPr>
      <w:r>
        <w:t>#46</w:t>
      </w:r>
      <w:r>
        <w:tab/>
      </w:r>
      <w:r w:rsidRPr="002C69C5">
        <w:t>out of LADN service area</w:t>
      </w:r>
      <w:r>
        <w:t>;</w:t>
      </w:r>
    </w:p>
    <w:p w:rsidR="00571344" w:rsidRPr="003168A2" w:rsidRDefault="00571344" w:rsidP="00571344">
      <w:pPr>
        <w:pStyle w:val="B1"/>
      </w:pPr>
      <w:r w:rsidRPr="003168A2">
        <w:t>#5</w:t>
      </w:r>
      <w:r>
        <w:t>0</w:t>
      </w:r>
      <w:r>
        <w:tab/>
      </w:r>
      <w:r w:rsidRPr="003168A2">
        <w:t>PD</w:t>
      </w:r>
      <w:r>
        <w:t>U session</w:t>
      </w:r>
      <w:r w:rsidRPr="003168A2">
        <w:t xml:space="preserve"> type IPv</w:t>
      </w:r>
      <w:r>
        <w:t>4 only allowed</w:t>
      </w:r>
      <w:r w:rsidRPr="003168A2">
        <w:t>;</w:t>
      </w:r>
    </w:p>
    <w:p w:rsidR="00571344" w:rsidRPr="003168A2" w:rsidRDefault="00571344" w:rsidP="00571344">
      <w:pPr>
        <w:pStyle w:val="B1"/>
      </w:pPr>
      <w:r w:rsidRPr="003168A2">
        <w:t>#5</w:t>
      </w:r>
      <w:r>
        <w:t>1</w:t>
      </w:r>
      <w:r>
        <w:tab/>
      </w:r>
      <w:r w:rsidRPr="003168A2">
        <w:t>PD</w:t>
      </w:r>
      <w:r>
        <w:t>U session</w:t>
      </w:r>
      <w:r w:rsidRPr="003168A2">
        <w:t xml:space="preserve"> type IPv</w:t>
      </w:r>
      <w:r>
        <w:t>6 only allowed;</w:t>
      </w:r>
    </w:p>
    <w:p w:rsidR="00571344" w:rsidRDefault="00571344" w:rsidP="00571344">
      <w:pPr>
        <w:pStyle w:val="B1"/>
        <w:rPr>
          <w:lang w:eastAsia="zh-CN"/>
        </w:rPr>
      </w:pPr>
      <w:r w:rsidRPr="003168A2">
        <w:rPr>
          <w:lang w:eastAsia="zh-CN"/>
        </w:rPr>
        <w:t>#</w:t>
      </w:r>
      <w:r>
        <w:rPr>
          <w:lang w:eastAsia="zh-CN"/>
        </w:rPr>
        <w:t>54</w:t>
      </w:r>
      <w:r>
        <w:rPr>
          <w:lang w:eastAsia="zh-CN"/>
        </w:rPr>
        <w:tab/>
      </w:r>
      <w:r w:rsidRPr="003168A2">
        <w:rPr>
          <w:lang w:eastAsia="zh-CN"/>
        </w:rPr>
        <w:t>PD</w:t>
      </w:r>
      <w:r>
        <w:rPr>
          <w:lang w:eastAsia="zh-CN"/>
        </w:rPr>
        <w:t xml:space="preserve">U </w:t>
      </w:r>
      <w:proofErr w:type="gramStart"/>
      <w:r>
        <w:rPr>
          <w:lang w:eastAsia="zh-CN"/>
        </w:rPr>
        <w:t>session</w:t>
      </w:r>
      <w:proofErr w:type="gramEnd"/>
      <w:r w:rsidRPr="003168A2">
        <w:rPr>
          <w:lang w:eastAsia="zh-CN"/>
        </w:rPr>
        <w:t xml:space="preserve"> does not exist</w:t>
      </w:r>
      <w:r>
        <w:rPr>
          <w:lang w:eastAsia="zh-CN"/>
        </w:rPr>
        <w:t>;</w:t>
      </w:r>
    </w:p>
    <w:p w:rsidR="00571344" w:rsidRDefault="00571344" w:rsidP="00571344">
      <w:pPr>
        <w:pStyle w:val="B1"/>
        <w:rPr>
          <w:lang w:eastAsia="zh-CN"/>
        </w:rPr>
      </w:pPr>
      <w:r>
        <w:rPr>
          <w:lang w:eastAsia="zh-CN"/>
        </w:rPr>
        <w:t>#57:</w:t>
      </w:r>
      <w:r>
        <w:rPr>
          <w:lang w:eastAsia="zh-CN"/>
        </w:rPr>
        <w:tab/>
      </w:r>
      <w:r w:rsidRPr="00506ED8">
        <w:rPr>
          <w:lang w:eastAsia="zh-CN"/>
        </w:rPr>
        <w:t xml:space="preserve">PDU session type IPv4v6 only </w:t>
      </w:r>
      <w:r>
        <w:rPr>
          <w:lang w:eastAsia="zh-CN"/>
        </w:rPr>
        <w:t>allowed;</w:t>
      </w:r>
    </w:p>
    <w:p w:rsidR="00571344" w:rsidRDefault="00571344" w:rsidP="00571344">
      <w:pPr>
        <w:pStyle w:val="B1"/>
        <w:rPr>
          <w:lang w:eastAsia="zh-CN"/>
        </w:rPr>
      </w:pPr>
      <w:r>
        <w:rPr>
          <w:lang w:eastAsia="zh-CN"/>
        </w:rPr>
        <w:t>#58:</w:t>
      </w:r>
      <w:r>
        <w:rPr>
          <w:lang w:eastAsia="zh-CN"/>
        </w:rPr>
        <w:tab/>
      </w:r>
      <w:r w:rsidRPr="00506ED8">
        <w:rPr>
          <w:lang w:eastAsia="zh-CN"/>
        </w:rPr>
        <w:t xml:space="preserve">PDU session type Unstructured </w:t>
      </w:r>
      <w:r>
        <w:rPr>
          <w:lang w:eastAsia="zh-CN"/>
        </w:rPr>
        <w:t>only allowed;</w:t>
      </w:r>
    </w:p>
    <w:p w:rsidR="00571344" w:rsidRDefault="00571344" w:rsidP="00571344">
      <w:pPr>
        <w:pStyle w:val="B1"/>
        <w:rPr>
          <w:lang w:eastAsia="zh-CN"/>
        </w:rPr>
      </w:pPr>
      <w:r>
        <w:rPr>
          <w:lang w:eastAsia="zh-CN"/>
        </w:rPr>
        <w:t>#61:</w:t>
      </w:r>
      <w:r>
        <w:rPr>
          <w:lang w:eastAsia="zh-CN"/>
        </w:rPr>
        <w:tab/>
      </w:r>
      <w:r w:rsidRPr="00506ED8">
        <w:rPr>
          <w:lang w:eastAsia="zh-CN"/>
        </w:rPr>
        <w:t xml:space="preserve">PDU session type Ethernet </w:t>
      </w:r>
      <w:r>
        <w:rPr>
          <w:lang w:eastAsia="zh-CN"/>
        </w:rPr>
        <w:t>only allowed;</w:t>
      </w:r>
    </w:p>
    <w:p w:rsidR="00571344" w:rsidRPr="00C25F03" w:rsidRDefault="00571344" w:rsidP="00571344">
      <w:pPr>
        <w:pStyle w:val="B1"/>
      </w:pPr>
      <w:r>
        <w:t>#67</w:t>
      </w:r>
      <w:r>
        <w:tab/>
      </w:r>
      <w:r w:rsidRPr="006411D2">
        <w:t>insufficient resources</w:t>
      </w:r>
      <w:r>
        <w:rPr>
          <w:rFonts w:hint="eastAsia"/>
        </w:rPr>
        <w:t xml:space="preserve"> for specific slice and DNN</w:t>
      </w:r>
      <w:r w:rsidRPr="003168A2">
        <w:t>;</w:t>
      </w:r>
    </w:p>
    <w:p w:rsidR="00571344" w:rsidRPr="003168A2" w:rsidRDefault="00571344" w:rsidP="00571344">
      <w:pPr>
        <w:pStyle w:val="B1"/>
      </w:pPr>
      <w:r>
        <w:t>#68</w:t>
      </w:r>
      <w:r>
        <w:tab/>
        <w:t xml:space="preserve">not supported </w:t>
      </w:r>
      <w:r>
        <w:rPr>
          <w:lang w:eastAsia="zh-CN"/>
        </w:rPr>
        <w:t>SSC mode</w:t>
      </w:r>
      <w:r w:rsidRPr="003168A2">
        <w:t>;</w:t>
      </w:r>
    </w:p>
    <w:p w:rsidR="00571344" w:rsidRPr="003168A2" w:rsidRDefault="00571344" w:rsidP="00571344">
      <w:pPr>
        <w:pStyle w:val="B1"/>
        <w:rPr>
          <w:lang w:eastAsia="zh-CN"/>
        </w:rPr>
      </w:pPr>
      <w:r>
        <w:t>#69</w:t>
      </w:r>
      <w:r>
        <w:rPr>
          <w:rFonts w:hint="eastAsia"/>
          <w:lang w:eastAsia="zh-CN"/>
        </w:rPr>
        <w:tab/>
      </w:r>
      <w:r w:rsidRPr="006411D2">
        <w:t>insufficient resources</w:t>
      </w:r>
      <w:r>
        <w:rPr>
          <w:rFonts w:hint="eastAsia"/>
        </w:rPr>
        <w:t xml:space="preserve"> for specific slice</w:t>
      </w:r>
      <w:r>
        <w:t>;</w:t>
      </w:r>
    </w:p>
    <w:p w:rsidR="00571344" w:rsidRDefault="00571344" w:rsidP="00571344">
      <w:pPr>
        <w:pStyle w:val="B1"/>
      </w:pPr>
      <w:r w:rsidRPr="00A43562">
        <w:t>#</w:t>
      </w:r>
      <w:r>
        <w:t>70</w:t>
      </w:r>
      <w:r w:rsidRPr="00A43562">
        <w:tab/>
      </w:r>
      <w:r>
        <w:t xml:space="preserve">missing or unknown DNN in a </w:t>
      </w:r>
      <w:r>
        <w:rPr>
          <w:rFonts w:hint="eastAsia"/>
        </w:rPr>
        <w:t>slice</w:t>
      </w:r>
      <w:r>
        <w:t>;</w:t>
      </w:r>
    </w:p>
    <w:p w:rsidR="00571344" w:rsidRPr="003168A2" w:rsidRDefault="00571344" w:rsidP="00571344">
      <w:pPr>
        <w:pStyle w:val="B1"/>
      </w:pPr>
      <w:r>
        <w:t>#82</w:t>
      </w:r>
      <w:r>
        <w:tab/>
      </w:r>
      <w:r w:rsidRPr="006B1F6B">
        <w:t xml:space="preserve">maximum data rate per UE for </w:t>
      </w:r>
      <w:r>
        <w:t xml:space="preserve">user-plane </w:t>
      </w:r>
      <w:r w:rsidRPr="006B1F6B">
        <w:t xml:space="preserve">integrity protection </w:t>
      </w:r>
      <w:r>
        <w:t>is too low; or</w:t>
      </w:r>
    </w:p>
    <w:p w:rsidR="00571344" w:rsidRPr="00CC0C94" w:rsidRDefault="00571344" w:rsidP="00571344">
      <w:pPr>
        <w:pStyle w:val="B1"/>
      </w:pPr>
      <w:proofErr w:type="gramStart"/>
      <w:r w:rsidRPr="00CC0C94">
        <w:t>#95 – 111</w:t>
      </w:r>
      <w:r>
        <w:tab/>
        <w:t>protocol errors.</w:t>
      </w:r>
      <w:proofErr w:type="gramEnd"/>
    </w:p>
    <w:p w:rsidR="00571344" w:rsidRDefault="00571344" w:rsidP="00571344">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EE0C95">
        <w:t xml:space="preserve">, </w:t>
      </w:r>
      <w:r>
        <w:t xml:space="preserve">and the </w:t>
      </w:r>
      <w:r w:rsidRPr="003168A2">
        <w:t>subscription</w:t>
      </w:r>
      <w:r>
        <w:t>,</w:t>
      </w:r>
      <w:r w:rsidRPr="003168A2">
        <w:t xml:space="preserve"> </w:t>
      </w:r>
      <w:r>
        <w:t xml:space="preserve">the SMF configuration, or both, are </w:t>
      </w:r>
      <w:r w:rsidRPr="003168A2">
        <w:t>limited to IPv</w:t>
      </w:r>
      <w:r>
        <w:t>4</w:t>
      </w:r>
      <w:r w:rsidRPr="003168A2">
        <w:t xml:space="preserve"> only for the requested </w:t>
      </w:r>
      <w:r>
        <w:t xml:space="preserve">DNN, the SMF shall include </w:t>
      </w:r>
      <w:r w:rsidRPr="003168A2">
        <w:t xml:space="preserve">the </w:t>
      </w:r>
      <w:r>
        <w:t>5G</w:t>
      </w:r>
      <w:r w:rsidRPr="003168A2">
        <w:t>SM cause value #50 "PD</w:t>
      </w:r>
      <w:r>
        <w:t>U session</w:t>
      </w:r>
      <w:r w:rsidRPr="003168A2">
        <w:t xml:space="preserve"> type IPv4 only allowed"</w:t>
      </w:r>
      <w:r>
        <w:t xml:space="preserve"> in the 5GSM cause IE of </w:t>
      </w:r>
      <w:r w:rsidRPr="00EE0C95">
        <w:t xml:space="preserve">the PDU SESSION ESTABLISHMENT </w:t>
      </w:r>
      <w:r>
        <w:t xml:space="preserve">REJECT </w:t>
      </w:r>
      <w:r w:rsidRPr="00EE0C95">
        <w:t>message</w:t>
      </w:r>
      <w:r>
        <w:t>.</w:t>
      </w:r>
    </w:p>
    <w:p w:rsidR="00571344" w:rsidRDefault="00571344" w:rsidP="00571344">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rsidR="00571344" w:rsidRDefault="00571344" w:rsidP="00571344">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EE0C95">
        <w:t xml:space="preserve">, </w:t>
      </w:r>
      <w:r>
        <w:t xml:space="preserve">and the </w:t>
      </w:r>
      <w:r w:rsidRPr="003168A2">
        <w:t>subscription</w:t>
      </w:r>
      <w:r>
        <w:t>,</w:t>
      </w:r>
      <w:r w:rsidRPr="003168A2">
        <w:t xml:space="preserve"> </w:t>
      </w:r>
      <w:r>
        <w:t xml:space="preserve">the SMF configuration, or both, are </w:t>
      </w:r>
      <w:r w:rsidRPr="003168A2">
        <w:t xml:space="preserve">limited to IPv6 only for the requested </w:t>
      </w:r>
      <w:r>
        <w:t xml:space="preserve">DNN, the SMF shall include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xml:space="preserve"> in the 5GSM cause IE of </w:t>
      </w:r>
      <w:r w:rsidRPr="00EE0C95">
        <w:t xml:space="preserve">the PDU SESSION ESTABLISHMENT </w:t>
      </w:r>
      <w:r>
        <w:t xml:space="preserve">REJECT </w:t>
      </w:r>
      <w:r w:rsidRPr="00EE0C95">
        <w:t>message</w:t>
      </w:r>
      <w:r>
        <w:t>.</w:t>
      </w:r>
    </w:p>
    <w:p w:rsidR="00571344" w:rsidRDefault="00571344" w:rsidP="00571344">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lastRenderedPageBreak/>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rsidR="00571344" w:rsidRDefault="00571344" w:rsidP="00571344">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3168A2">
        <w:t xml:space="preserve"> </w:t>
      </w:r>
      <w:r>
        <w:t xml:space="preserve">and the </w:t>
      </w:r>
      <w:r w:rsidRPr="003168A2">
        <w:t>subscription</w:t>
      </w:r>
      <w:r>
        <w:t>,</w:t>
      </w:r>
      <w:r w:rsidRPr="003168A2">
        <w:t xml:space="preserve"> </w:t>
      </w:r>
      <w:r>
        <w:t xml:space="preserve">the SMF configuration, or both, support none of "IPv4v6",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rsidR="00571344" w:rsidRDefault="00571344" w:rsidP="00571344">
      <w:r w:rsidRPr="00EE0C95">
        <w:rPr>
          <w:rFonts w:eastAsia="MS Mincho"/>
        </w:rPr>
        <w:t xml:space="preserve">If </w:t>
      </w:r>
      <w:r w:rsidRPr="00EE0C95">
        <w:t>the PDU SESSION ESTABLISHMENT REQUEST message include</w:t>
      </w:r>
      <w:r>
        <w:t>s</w:t>
      </w:r>
      <w:r w:rsidRPr="00EE0C95">
        <w:t xml:space="preserve"> a PDU session type IE</w:t>
      </w:r>
      <w:r>
        <w:t xml:space="preserve"> set to "U</w:t>
      </w:r>
      <w:r w:rsidRPr="00BB4FCC">
        <w:t>nstructured</w:t>
      </w:r>
      <w:r>
        <w:t>" or "E</w:t>
      </w:r>
      <w:r w:rsidRPr="00BB4FCC">
        <w:t>thernet</w:t>
      </w:r>
      <w:r>
        <w:t>",</w:t>
      </w:r>
      <w:r w:rsidRPr="00EE0C95">
        <w:t xml:space="preserve"> </w:t>
      </w:r>
      <w:r>
        <w:t xml:space="preserve">and the </w:t>
      </w:r>
      <w:r w:rsidRPr="003168A2">
        <w:t>subscription</w:t>
      </w:r>
      <w:r>
        <w:t>,</w:t>
      </w:r>
      <w:r w:rsidRPr="003168A2">
        <w:t xml:space="preserve"> </w:t>
      </w:r>
      <w:r>
        <w:t>the SMF configuration, or both, do not support the PDU session type</w:t>
      </w:r>
      <w:r w:rsidRPr="003168A2">
        <w:t xml:space="preserve"> 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rsidR="00571344" w:rsidRDefault="00571344" w:rsidP="00571344">
      <w:r>
        <w:rPr>
          <w:rFonts w:eastAsia="MS Mincho"/>
        </w:rPr>
        <w:t xml:space="preserve">If </w:t>
      </w:r>
      <w:r w:rsidRPr="00EE0C95">
        <w:t>the PDU SESSION ESTABLISHMENT REQUEST message</w:t>
      </w:r>
      <w:r>
        <w:t xml:space="preserve"> is to establish an MA PDU session and</w:t>
      </w:r>
      <w:r w:rsidRPr="00EE0C95">
        <w:t xml:space="preserve"> include</w:t>
      </w:r>
      <w:r>
        <w:t>s</w:t>
      </w:r>
      <w:r w:rsidRPr="00EE0C95">
        <w:t xml:space="preserve"> a PDU session type IE</w:t>
      </w:r>
      <w:r>
        <w:t xml:space="preserve"> set to "U</w:t>
      </w:r>
      <w:r w:rsidRPr="00BB4FCC">
        <w:t>nstructured</w:t>
      </w:r>
      <w:r>
        <w:t>",</w:t>
      </w:r>
      <w:r w:rsidRPr="00EE0C95">
        <w:t xml:space="preserve"> </w:t>
      </w:r>
      <w:r>
        <w:t xml:space="preserve">and the SMF configuration does not support the PDU session type,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rsidR="00571344" w:rsidRDefault="00571344" w:rsidP="00571344">
      <w:r>
        <w:rPr>
          <w:lang w:eastAsia="zh-CN"/>
        </w:rPr>
        <w:t xml:space="preserve">If </w:t>
      </w:r>
      <w:r w:rsidRPr="00EE0C95">
        <w:t xml:space="preserve">the PDU SESSION ESTABLISHMENT </w:t>
      </w:r>
      <w:r>
        <w:t xml:space="preserve">REQUEST </w:t>
      </w:r>
      <w:r w:rsidRPr="00EE0C95">
        <w:t xml:space="preserve">message </w:t>
      </w:r>
      <w:r>
        <w:t xml:space="preserve">contains </w:t>
      </w:r>
      <w:r>
        <w:rPr>
          <w:noProof/>
          <w:lang w:val="en-US"/>
        </w:rPr>
        <w:t xml:space="preserve">the </w:t>
      </w:r>
      <w:r>
        <w:t xml:space="preserve">SSC mode IE indicating an SSC mode not supported by the </w:t>
      </w:r>
      <w:r w:rsidRPr="003168A2">
        <w:t>subscription</w:t>
      </w:r>
      <w:r>
        <w:t>,</w:t>
      </w:r>
      <w:r w:rsidRPr="003168A2">
        <w:t xml:space="preserve"> </w:t>
      </w:r>
      <w:r>
        <w:t xml:space="preserve">the SMF configuration, or both of them, and the SMF decides to rejects the PDU session establishment, the SMF shall include </w:t>
      </w:r>
      <w:r w:rsidRPr="003168A2">
        <w:t xml:space="preserve">the </w:t>
      </w:r>
      <w:r>
        <w:t>5G</w:t>
      </w:r>
      <w:r w:rsidRPr="003168A2">
        <w:t>SM cause value #</w:t>
      </w:r>
      <w:r>
        <w:t>68</w:t>
      </w:r>
      <w:r w:rsidRPr="003168A2">
        <w:t xml:space="preserve"> "</w:t>
      </w:r>
      <w:r>
        <w:t xml:space="preserve">not supported </w:t>
      </w:r>
      <w:r>
        <w:rPr>
          <w:lang w:eastAsia="zh-CN"/>
        </w:rPr>
        <w:t>SSC mode</w:t>
      </w:r>
      <w:r w:rsidRPr="003168A2">
        <w:t>"</w:t>
      </w:r>
      <w:r>
        <w:t xml:space="preserve"> in the 5GSM cause IE and the SSC modes allowed by SMF in the Allowed SSC mode IE of </w:t>
      </w:r>
      <w:r w:rsidRPr="00EE0C95">
        <w:t xml:space="preserve">the PDU SESSION ESTABLISHMENT </w:t>
      </w:r>
      <w:r>
        <w:t xml:space="preserve">REJECT </w:t>
      </w:r>
      <w:r w:rsidRPr="00EE0C95">
        <w:t>message</w:t>
      </w:r>
      <w:r>
        <w:t>.</w:t>
      </w:r>
    </w:p>
    <w:p w:rsidR="00571344" w:rsidRDefault="00571344" w:rsidP="00571344">
      <w:r>
        <w:rPr>
          <w:lang w:eastAsia="zh-CN"/>
        </w:rPr>
        <w:t xml:space="preserve">If </w:t>
      </w:r>
      <w:r w:rsidRPr="00EE0C95">
        <w:t xml:space="preserve">the PDU SESSION ESTABLISHMENT </w:t>
      </w:r>
      <w:r>
        <w:t xml:space="preserve">REQUEST </w:t>
      </w:r>
      <w:r w:rsidRPr="00EE0C95">
        <w:t>message</w:t>
      </w:r>
      <w:r>
        <w:t xml:space="preserve"> is to establish an MA PDU session and MA PDU session is not allowed due to operator policy and </w:t>
      </w:r>
      <w:r w:rsidRPr="009D6D12">
        <w:t>subscription</w:t>
      </w:r>
      <w:r>
        <w:t xml:space="preserve">, and the SMF decides to reject the PDU session establishment, the SMF shall include </w:t>
      </w:r>
      <w:r w:rsidRPr="003168A2">
        <w:t xml:space="preserve">the </w:t>
      </w:r>
      <w:r>
        <w:t>5G</w:t>
      </w:r>
      <w:r w:rsidRPr="003168A2">
        <w:t>SM cause value #</w:t>
      </w:r>
      <w:r>
        <w:t>33</w:t>
      </w:r>
      <w:r w:rsidRPr="003168A2">
        <w:t xml:space="preserve"> "</w:t>
      </w:r>
      <w:r w:rsidRPr="00CC0C94">
        <w:t>requested service option not subscribed</w:t>
      </w:r>
      <w:r w:rsidRPr="003168A2">
        <w:t>"</w:t>
      </w:r>
      <w:r>
        <w:t xml:space="preserve"> in the 5GSM cause IE of </w:t>
      </w:r>
      <w:r w:rsidRPr="00EE0C95">
        <w:t xml:space="preserve">the PDU SESSION ESTABLISHMENT </w:t>
      </w:r>
      <w:r>
        <w:t xml:space="preserve">REJECT </w:t>
      </w:r>
      <w:r w:rsidRPr="00EE0C95">
        <w:t>message</w:t>
      </w:r>
      <w:r>
        <w:t>.</w:t>
      </w:r>
    </w:p>
    <w:p w:rsidR="00571344" w:rsidRDefault="00571344" w:rsidP="00571344">
      <w:r>
        <w:t xml:space="preserve">In 3GPP access, </w:t>
      </w:r>
      <w:r>
        <w:rPr>
          <w:lang w:val="en-US"/>
        </w:rPr>
        <w:t xml:space="preserve">if </w:t>
      </w:r>
      <w:r>
        <w:t xml:space="preserve">the operator's configuration requires user-plane </w:t>
      </w:r>
      <w:r w:rsidRPr="006B1F6B">
        <w:t>integrity protection</w:t>
      </w:r>
      <w:r>
        <w:t xml:space="preserve"> for the PDU session and, </w:t>
      </w:r>
      <w:r w:rsidRPr="006B1F6B">
        <w:t xml:space="preserve">the maximum data rate per UE for </w:t>
      </w:r>
      <w:r>
        <w:t xml:space="preserve">user-plane </w:t>
      </w:r>
      <w:r w:rsidRPr="006B1F6B">
        <w:t xml:space="preserve">integrity protection </w:t>
      </w:r>
      <w:r>
        <w:t xml:space="preserve">supported by the UE for uplink or the </w:t>
      </w:r>
      <w:r w:rsidRPr="006B1F6B">
        <w:t xml:space="preserve">maximum data rate per UE for </w:t>
      </w:r>
      <w:r>
        <w:t xml:space="preserve">user-plane </w:t>
      </w:r>
      <w:r w:rsidRPr="006B1F6B">
        <w:t xml:space="preserve">integrity protection </w:t>
      </w:r>
      <w:r>
        <w:t xml:space="preserve">supported by the UE for downlink, or both, are lower than required by the operator's configuration, the SMF shall include </w:t>
      </w:r>
      <w:r w:rsidRPr="003168A2">
        <w:t xml:space="preserve">the </w:t>
      </w:r>
      <w:r>
        <w:t>5G</w:t>
      </w:r>
      <w:r w:rsidRPr="003168A2">
        <w:t>SM cause value #</w:t>
      </w:r>
      <w:r>
        <w:t>82</w:t>
      </w:r>
      <w:r w:rsidRPr="003168A2">
        <w:t xml:space="preserve"> "</w:t>
      </w:r>
      <w:r w:rsidRPr="006B1F6B">
        <w:t xml:space="preserve">maximum data rate per UE for </w:t>
      </w:r>
      <w:r>
        <w:t xml:space="preserve">user-plane </w:t>
      </w:r>
      <w:r w:rsidRPr="006B1F6B">
        <w:t xml:space="preserve">integrity protection </w:t>
      </w:r>
      <w:r>
        <w:t>is too low</w:t>
      </w:r>
      <w:r w:rsidRPr="003168A2">
        <w:t>"</w:t>
      </w:r>
      <w:r>
        <w:t xml:space="preserve"> in the 5GSM cause IE of </w:t>
      </w:r>
      <w:r w:rsidRPr="00EE0C95">
        <w:t xml:space="preserve">the PDU SESSION ESTABLISHMENT </w:t>
      </w:r>
      <w:r>
        <w:t xml:space="preserve">REJECT </w:t>
      </w:r>
      <w:r w:rsidRPr="00EE0C95">
        <w:t>message</w:t>
      </w:r>
      <w:r>
        <w:t>.</w:t>
      </w:r>
    </w:p>
    <w:p w:rsidR="00571344" w:rsidRDefault="00571344" w:rsidP="00571344">
      <w:r>
        <w:t>If</w:t>
      </w:r>
      <w:r>
        <w:rPr>
          <w:rFonts w:hint="eastAsia"/>
        </w:rPr>
        <w:t xml:space="preserve"> </w:t>
      </w:r>
      <w:r>
        <w:t xml:space="preserve">the </w:t>
      </w:r>
      <w:r>
        <w:rPr>
          <w:rFonts w:hint="eastAsia"/>
        </w:rPr>
        <w:t>UE reques</w:t>
      </w:r>
      <w:r>
        <w:t xml:space="preserve">ts a PDU session establishment for an LADN when the UE is located outside </w:t>
      </w:r>
      <w:r>
        <w:rPr>
          <w:rFonts w:hint="eastAsia"/>
          <w:lang w:eastAsia="zh-CN"/>
        </w:rPr>
        <w:t xml:space="preserve">of </w:t>
      </w:r>
      <w:r>
        <w:t xml:space="preserve">the LADN service area, </w:t>
      </w:r>
      <w:r w:rsidRPr="00A4084A">
        <w:t>the SMF shall include the 5GSM cause value #</w:t>
      </w:r>
      <w:r>
        <w:t>46</w:t>
      </w:r>
      <w:r w:rsidRPr="00A4084A">
        <w:t xml:space="preserve"> "out of LADN service area" in the 5GSM cause IE of the PDU SESSION ESTABLISHMENT REJECT message</w:t>
      </w:r>
      <w:r>
        <w:t>.</w:t>
      </w:r>
    </w:p>
    <w:p w:rsidR="00571344" w:rsidRDefault="00571344" w:rsidP="00571344">
      <w:r w:rsidRPr="00405573">
        <w:rPr>
          <w:rFonts w:eastAsia="MS Mincho"/>
        </w:rPr>
        <w:t xml:space="preserve">If the DN </w:t>
      </w:r>
      <w:r w:rsidRPr="00405573">
        <w:t>authentication of the UE was performed and completed unsuccessfully, the SMF shall include the 5GSM cause value #29 "user authentication or authorization failed" in the 5GSM cause IE of the PDU SESSION ESTABLISHMENT REJECT message and shall</w:t>
      </w:r>
      <w:r w:rsidRPr="00405573">
        <w:rPr>
          <w:rFonts w:eastAsia="MS Mincho"/>
        </w:rPr>
        <w:t xml:space="preserve"> </w:t>
      </w:r>
      <w:r w:rsidRPr="00405573">
        <w:t xml:space="preserve">set the EAP message IE of the PDU SESSION ESTABLISHMENT REJECT message to an </w:t>
      </w:r>
      <w:r w:rsidRPr="00405573">
        <w:rPr>
          <w:rFonts w:eastAsia="MS Mincho"/>
        </w:rPr>
        <w:t>EAP-failure</w:t>
      </w:r>
      <w:r w:rsidRPr="00405573">
        <w:t xml:space="preserve"> message</w:t>
      </w:r>
      <w:r w:rsidRPr="00405573">
        <w:rPr>
          <w:rFonts w:eastAsia="MS Mincho"/>
        </w:rPr>
        <w:t xml:space="preserve"> as specified in </w:t>
      </w:r>
      <w:r w:rsidRPr="00405573">
        <w:t xml:space="preserve">IETF RFC 3748 [34], </w:t>
      </w:r>
      <w:r w:rsidRPr="00405573">
        <w:rPr>
          <w:rFonts w:eastAsia="MS Mincho"/>
        </w:rPr>
        <w:t>provided by the DN</w:t>
      </w:r>
      <w:r w:rsidRPr="00405573">
        <w:t>.</w:t>
      </w:r>
    </w:p>
    <w:p w:rsidR="00571344" w:rsidRDefault="00571344" w:rsidP="00571344">
      <w:r>
        <w:t xml:space="preserve">Based on the </w:t>
      </w:r>
      <w:r w:rsidRPr="0078498E">
        <w:t>local policy and user's subscription data</w:t>
      </w:r>
      <w:r>
        <w:t>,</w:t>
      </w:r>
      <w:r w:rsidRPr="00463CB1">
        <w:t xml:space="preserve"> </w:t>
      </w:r>
      <w:r>
        <w:t>i</w:t>
      </w:r>
      <w:r w:rsidRPr="00463CB1">
        <w:t>f</w:t>
      </w:r>
      <w:r>
        <w:t xml:space="preserve"> a PDU session is being established with the request type set to "existing PDU session"</w:t>
      </w:r>
      <w:r w:rsidRPr="00557D3A">
        <w:t xml:space="preserve"> </w:t>
      </w:r>
      <w:r>
        <w:t>and the SMF determines the UE has:</w:t>
      </w:r>
    </w:p>
    <w:p w:rsidR="00571344" w:rsidRDefault="00571344" w:rsidP="00571344">
      <w:pPr>
        <w:pStyle w:val="B1"/>
        <w:rPr>
          <w:lang w:val="en-US"/>
        </w:rPr>
      </w:pPr>
      <w:proofErr w:type="gramStart"/>
      <w:r>
        <w:t>a</w:t>
      </w:r>
      <w:proofErr w:type="gramEnd"/>
      <w:r>
        <w:t>)</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NB-N1 mode and a tracking area in WB-N1 mode</w:t>
      </w:r>
      <w:r>
        <w:rPr>
          <w:lang w:val="en-US"/>
        </w:rPr>
        <w:t>;</w:t>
      </w:r>
    </w:p>
    <w:p w:rsidR="00571344" w:rsidRDefault="00571344" w:rsidP="00571344">
      <w:pPr>
        <w:pStyle w:val="B1"/>
        <w:rPr>
          <w:lang w:val="en-US"/>
        </w:rPr>
      </w:pPr>
      <w:r>
        <w:t>b)</w:t>
      </w:r>
      <w:r>
        <w:tab/>
      </w:r>
      <w:proofErr w:type="gramStart"/>
      <w:r>
        <w:t>moved</w:t>
      </w:r>
      <w:proofErr w:type="gramEnd"/>
      <w:r>
        <w:t xml:space="preserve"> between </w:t>
      </w:r>
      <w:r w:rsidRPr="00A51957">
        <w:t xml:space="preserve">a </w:t>
      </w:r>
      <w:r w:rsidRPr="00A51957">
        <w:rPr>
          <w:rFonts w:hint="eastAsia"/>
          <w:lang w:eastAsia="zh-CN"/>
        </w:rPr>
        <w:t xml:space="preserve">tracking area </w:t>
      </w:r>
      <w:r w:rsidRPr="00A51957">
        <w:rPr>
          <w:lang w:eastAsia="zh-CN"/>
        </w:rPr>
        <w:t xml:space="preserve">in </w:t>
      </w:r>
      <w:r w:rsidRPr="00A51957">
        <w:t>NB-</w:t>
      </w:r>
      <w:r>
        <w:t>S</w:t>
      </w:r>
      <w:r w:rsidRPr="00A51957">
        <w:t>1 mode and a tracking area in</w:t>
      </w:r>
      <w:r>
        <w:t xml:space="preserve"> WB-N</w:t>
      </w:r>
      <w:r w:rsidRPr="00A51957">
        <w:t>1 mode</w:t>
      </w:r>
      <w:r>
        <w:rPr>
          <w:lang w:val="en-US"/>
        </w:rPr>
        <w:t>; or</w:t>
      </w:r>
    </w:p>
    <w:p w:rsidR="00571344" w:rsidRDefault="00571344" w:rsidP="00571344">
      <w:pPr>
        <w:pStyle w:val="B1"/>
        <w:rPr>
          <w:lang w:val="en-US"/>
        </w:rPr>
      </w:pPr>
      <w:proofErr w:type="gramStart"/>
      <w:r>
        <w:t>c</w:t>
      </w:r>
      <w:proofErr w:type="gramEnd"/>
      <w:r>
        <w:t>)</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t>W</w:t>
      </w:r>
      <w:r w:rsidRPr="00A51957">
        <w:t>B-</w:t>
      </w:r>
      <w:r>
        <w:t>S</w:t>
      </w:r>
      <w:r w:rsidRPr="00A51957">
        <w:t>1 mode and a tracking area in</w:t>
      </w:r>
      <w:r>
        <w:t xml:space="preserve"> NB-N</w:t>
      </w:r>
      <w:r w:rsidRPr="00A51957">
        <w:t>1 mode</w:t>
      </w:r>
      <w:r>
        <w:rPr>
          <w:lang w:val="en-US"/>
        </w:rPr>
        <w:t>,</w:t>
      </w:r>
    </w:p>
    <w:p w:rsidR="00571344" w:rsidRDefault="00571344" w:rsidP="00571344">
      <w:proofErr w:type="gramStart"/>
      <w:r>
        <w:t>the</w:t>
      </w:r>
      <w:proofErr w:type="gramEnd"/>
      <w:r>
        <w:t xml:space="preserve"> SMF may reject the </w:t>
      </w:r>
      <w:r w:rsidRPr="00EE0C95">
        <w:t xml:space="preserve">PDU SESSION ESTABLISHMENT </w:t>
      </w:r>
      <w:r>
        <w:t xml:space="preserve">REQUEST </w:t>
      </w:r>
      <w:r w:rsidRPr="00EE0C95">
        <w:t>message</w:t>
      </w:r>
      <w:r>
        <w:t xml:space="preserve"> and:</w:t>
      </w:r>
    </w:p>
    <w:p w:rsidR="00571344" w:rsidRDefault="00571344" w:rsidP="00571344">
      <w:pPr>
        <w:pStyle w:val="B1"/>
        <w:rPr>
          <w:lang w:val="en-US"/>
        </w:rPr>
      </w:pPr>
      <w:r>
        <w:t>a)</w:t>
      </w:r>
      <w:r>
        <w:tab/>
      </w:r>
      <w:r w:rsidRPr="00950B7C">
        <w:t>include the 5GSM cause value #</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 xml:space="preserve">; or </w:t>
      </w:r>
    </w:p>
    <w:p w:rsidR="00571344" w:rsidRDefault="00571344" w:rsidP="00571344">
      <w:pPr>
        <w:pStyle w:val="B1"/>
        <w:rPr>
          <w:lang w:val="en-US"/>
        </w:rPr>
      </w:pPr>
      <w:r>
        <w:t>b)</w:t>
      </w:r>
      <w:r>
        <w:tab/>
      </w:r>
      <w:proofErr w:type="gramStart"/>
      <w:r>
        <w:t>include</w:t>
      </w:r>
      <w:proofErr w:type="gramEnd"/>
      <w:r>
        <w:t xml:space="preserve"> a </w:t>
      </w:r>
      <w:r w:rsidRPr="00950B7C">
        <w:t xml:space="preserve">5GSM cause value </w:t>
      </w:r>
      <w:r>
        <w:t xml:space="preserve">other than </w:t>
      </w:r>
      <w:r w:rsidRPr="00950B7C">
        <w:t>#</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w:t>
      </w:r>
    </w:p>
    <w:p w:rsidR="00571344" w:rsidRPr="00405573" w:rsidRDefault="00571344" w:rsidP="00571344">
      <w:pPr>
        <w:pStyle w:val="NO"/>
      </w:pPr>
      <w:r>
        <w:rPr>
          <w:rFonts w:eastAsia="Malgun Gothic"/>
        </w:rPr>
        <w:t>NOTE 1:</w:t>
      </w:r>
      <w:r>
        <w:rPr>
          <w:rFonts w:eastAsia="Malgun Gothic"/>
        </w:rPr>
        <w:tab/>
        <w:t xml:space="preserve">The included </w:t>
      </w:r>
      <w:r w:rsidRPr="00950B7C">
        <w:t>5GSM cause value</w:t>
      </w:r>
      <w:r>
        <w:t xml:space="preserve"> is up to the network implementation.</w:t>
      </w:r>
    </w:p>
    <w:p w:rsidR="00571344" w:rsidRDefault="00571344" w:rsidP="00571344">
      <w:r>
        <w:lastRenderedPageBreak/>
        <w:t xml:space="preserve">If the PDU session cannot be established due to resource unavailability in the UPF, the SMF </w:t>
      </w:r>
      <w:r w:rsidRPr="00A4084A">
        <w:t>shall include the 5GSM cause value #</w:t>
      </w:r>
      <w:r>
        <w:t>26</w:t>
      </w:r>
      <w:r w:rsidRPr="00A4084A">
        <w:t xml:space="preserve"> "</w:t>
      </w:r>
      <w:r>
        <w:t>insufficient resources</w:t>
      </w:r>
      <w:r w:rsidRPr="00A4084A">
        <w:t>" in the 5GSM cause IE of the PDU SESSION ESTABLISHMENT REJECT message</w:t>
      </w:r>
      <w:r>
        <w:t>.</w:t>
      </w:r>
    </w:p>
    <w:p w:rsidR="00571344" w:rsidRDefault="00571344" w:rsidP="00571344">
      <w:r w:rsidRPr="00405573">
        <w:t>The network may include a Back-off timer value IE in the PDU SESSIO</w:t>
      </w:r>
      <w:r>
        <w:t>N ESTABLISHMENT REJECT message.</w:t>
      </w:r>
    </w:p>
    <w:p w:rsidR="00571344" w:rsidRDefault="00571344" w:rsidP="00571344">
      <w:pPr>
        <w:rPr>
          <w:ins w:id="25" w:author="cmcc" w:date="2020-08-25T21:49:00Z"/>
          <w:rFonts w:hint="eastAsia"/>
          <w:lang w:eastAsia="zh-CN"/>
        </w:rPr>
      </w:pPr>
      <w:r w:rsidRPr="00405573">
        <w:t>If the 5GSM cause value is #26</w:t>
      </w:r>
      <w:r>
        <w:t xml:space="preserve"> </w:t>
      </w:r>
      <w:r w:rsidRPr="00405573">
        <w:t>"insufficient resources"</w:t>
      </w:r>
      <w:r w:rsidRPr="00405573">
        <w:rPr>
          <w:lang w:eastAsia="zh-CN"/>
        </w:rPr>
        <w:t xml:space="preserve">, </w:t>
      </w:r>
      <w:r w:rsidRPr="00405573">
        <w:t>#67 "insufficient resources for specific slice and DNN"</w:t>
      </w:r>
      <w:r>
        <w:t xml:space="preserve">, or </w:t>
      </w:r>
      <w:r w:rsidRPr="00405573">
        <w:t xml:space="preserve">#69 "insufficient resources for specific slice" and the PDU SESSION ESTABLISHMENT REQUEST message was received from a UE configured for high priority access in selected PLMN or the request type </w:t>
      </w:r>
      <w:r w:rsidRPr="00673040">
        <w:t xml:space="preserve">provided </w:t>
      </w:r>
      <w:r w:rsidRPr="004D1DD0">
        <w:t xml:space="preserve">during the </w:t>
      </w:r>
      <w:r>
        <w:t xml:space="preserve">PDU session </w:t>
      </w:r>
      <w:r w:rsidRPr="004D1DD0">
        <w:t>establishme</w:t>
      </w:r>
      <w:r>
        <w:t>nt</w:t>
      </w:r>
      <w:r w:rsidRPr="00405573">
        <w:t xml:space="preserve"> is set to "initial emergency request" or "existing emergency PDU session", the network shall not include a </w:t>
      </w:r>
      <w:r>
        <w:t xml:space="preserve">Back-off timer </w:t>
      </w:r>
      <w:r w:rsidRPr="00405573">
        <w:t xml:space="preserve">value </w:t>
      </w:r>
      <w:r>
        <w:t>IE</w:t>
      </w:r>
      <w:r w:rsidRPr="00405573">
        <w:t>.</w:t>
      </w:r>
    </w:p>
    <w:p w:rsidR="00116165" w:rsidRPr="00116165" w:rsidRDefault="00116165" w:rsidP="00571344">
      <w:pPr>
        <w:rPr>
          <w:rFonts w:hint="eastAsia"/>
          <w:lang w:eastAsia="zh-CN"/>
          <w:rPrChange w:id="26" w:author="cmcc" w:date="2020-08-25T21:50:00Z">
            <w:rPr>
              <w:rFonts w:hint="eastAsia"/>
              <w:lang w:eastAsia="zh-CN"/>
            </w:rPr>
          </w:rPrChange>
        </w:rPr>
      </w:pPr>
      <w:ins w:id="27" w:author="cmcc" w:date="2020-08-25T21:50:00Z">
        <w:r w:rsidRPr="00A8419C">
          <w:t>If the 5GSM cause value is #29 "user authentication or authorization failed ", the network should include a Back-off timer value IE.</w:t>
        </w:r>
      </w:ins>
    </w:p>
    <w:p w:rsidR="00571344" w:rsidRDefault="00571344" w:rsidP="00571344">
      <w:r w:rsidRPr="00405573">
        <w:t>If</w:t>
      </w:r>
      <w:r w:rsidRPr="00405573">
        <w:rPr>
          <w:lang w:eastAsia="ja-JP"/>
        </w:rPr>
        <w:t xml:space="preserve"> the Back-off timer value IE is included and </w:t>
      </w:r>
      <w:r>
        <w:rPr>
          <w:lang w:eastAsia="ja-JP"/>
        </w:rPr>
        <w:t xml:space="preserve">the </w:t>
      </w:r>
      <w:r w:rsidRPr="00405573">
        <w:rPr>
          <w:lang w:eastAsia="ja-JP"/>
        </w:rPr>
        <w:t>5GSM cause</w:t>
      </w:r>
      <w:r w:rsidRPr="00405573">
        <w:t xml:space="preserve"> value is </w:t>
      </w:r>
      <w:r>
        <w:t>different from</w:t>
      </w:r>
      <w:r w:rsidRPr="00405573">
        <w:t xml:space="preserve"> #26 "insufficient resources"</w:t>
      </w:r>
      <w:r>
        <w:t xml:space="preserve">, </w:t>
      </w:r>
      <w:r w:rsidRPr="00405573">
        <w:t>#28 "unknown PDU session type"</w:t>
      </w:r>
      <w:r>
        <w:t>, #46 "</w:t>
      </w:r>
      <w:r w:rsidRPr="00375457">
        <w:t>out of LADN service area</w:t>
      </w:r>
      <w:r>
        <w:t>",</w:t>
      </w:r>
      <w:r w:rsidRPr="00375457">
        <w:t xml:space="preserve"> </w:t>
      </w:r>
      <w:r>
        <w:t>"</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w:t>
      </w:r>
      <w:r>
        <w:t>ion type Ethernet only allowed"</w:t>
      </w:r>
      <w:r>
        <w:rPr>
          <w:lang w:eastAsia="ko-KR"/>
        </w:rP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 xml:space="preserve">", </w:t>
      </w:r>
      <w:r w:rsidRPr="00405573">
        <w:t xml:space="preserve">the network may include the Re-attempt indicator IE to </w:t>
      </w:r>
      <w:r w:rsidRPr="00405573">
        <w:rPr>
          <w:lang w:eastAsia="ja-JP"/>
        </w:rPr>
        <w:t xml:space="preserve">indicate whether </w:t>
      </w:r>
      <w:r w:rsidRPr="00405573">
        <w:t xml:space="preserve">the UE </w:t>
      </w:r>
      <w:r>
        <w:t xml:space="preserve">is allowed to </w:t>
      </w:r>
      <w:r w:rsidRPr="00405573">
        <w:t xml:space="preserve">attempt a PDN connectivity procedure in the PLMN for the same DNN </w:t>
      </w:r>
      <w:r>
        <w:t>in</w:t>
      </w:r>
      <w:r w:rsidRPr="00405573">
        <w:t xml:space="preserve"> S1 mode</w:t>
      </w:r>
      <w:r w:rsidRPr="001A1133">
        <w:rPr>
          <w:lang w:val="en-US"/>
        </w:rPr>
        <w:t xml:space="preserve">, and whether another attempt in </w:t>
      </w:r>
      <w:r>
        <w:rPr>
          <w:lang w:val="en-US"/>
        </w:rPr>
        <w:t>S1</w:t>
      </w:r>
      <w:r w:rsidRPr="001A1133">
        <w:rPr>
          <w:lang w:val="en-US"/>
        </w:rPr>
        <w:t xml:space="preserve"> mode or </w:t>
      </w:r>
      <w:r>
        <w:rPr>
          <w:lang w:val="en-US"/>
        </w:rPr>
        <w:t>in N</w:t>
      </w:r>
      <w:r w:rsidRPr="001A1133">
        <w:rPr>
          <w:lang w:val="en-US"/>
        </w:rPr>
        <w:t>1 mode is allowed in an equivalent PLMN</w:t>
      </w:r>
      <w:r>
        <w:rPr>
          <w:lang w:val="en-US"/>
        </w:rPr>
        <w:t>.</w:t>
      </w:r>
    </w:p>
    <w:p w:rsidR="00571344" w:rsidRPr="005049EE" w:rsidRDefault="00571344" w:rsidP="00571344">
      <w:r w:rsidRPr="00C55CDE">
        <w:t>If</w:t>
      </w:r>
      <w:r w:rsidRPr="00C55CDE">
        <w:rPr>
          <w:lang w:eastAsia="ja-JP"/>
        </w:rPr>
        <w:t xml:space="preserve"> the </w:t>
      </w:r>
      <w:r>
        <w:rPr>
          <w:lang w:eastAsia="ja-JP"/>
        </w:rPr>
        <w:t>5G</w:t>
      </w:r>
      <w:r w:rsidRPr="007A36E7">
        <w:rPr>
          <w:lang w:eastAsia="ja-JP"/>
        </w:rPr>
        <w:t>SM cause</w:t>
      </w:r>
      <w:r w:rsidRPr="007A36E7">
        <w:t xml:space="preserve"> value is </w:t>
      </w:r>
      <w:bookmarkStart w:id="28" w:name="OLE_LINK38"/>
      <w:r w:rsidRPr="00F01D22">
        <w:t>#50 "PD</w:t>
      </w:r>
      <w:r>
        <w:t>U session</w:t>
      </w:r>
      <w:r w:rsidRPr="00F01D22">
        <w:t xml:space="preserve"> type IPv4 only allowed"</w:t>
      </w:r>
      <w:r>
        <w:t xml:space="preserve">, </w:t>
      </w:r>
      <w:r w:rsidRPr="00F01D22">
        <w:t>#51 "PD</w:t>
      </w:r>
      <w:r>
        <w:t>U session</w:t>
      </w:r>
      <w:r w:rsidRPr="00F01D22">
        <w:t xml:space="preserve"> type IPv6 only allowed</w:t>
      </w:r>
      <w:r>
        <w:t>"</w:t>
      </w:r>
      <w:bookmarkEnd w:id="28"/>
      <w:r>
        <w:t xml:space="preserve">, </w:t>
      </w:r>
      <w:r w:rsidRPr="00492DE5">
        <w:t>#57 "PDU session type IPv4v6 only allowed", #58 "PDU session type Unstructured only allowed", or #61 "PDU session type Ethernet only allowed",</w:t>
      </w:r>
      <w:r>
        <w:t xml:space="preserve"> </w:t>
      </w:r>
      <w:r w:rsidRPr="007A36E7">
        <w:t>the network m</w:t>
      </w:r>
      <w:r>
        <w:t>ay include the R</w:t>
      </w:r>
      <w:r w:rsidRPr="007A36E7">
        <w:t xml:space="preserve">e-attempt indicator IE </w:t>
      </w:r>
      <w:r>
        <w:t xml:space="preserve">without </w:t>
      </w:r>
      <w:r w:rsidRPr="003A781F">
        <w:t xml:space="preserve">Back-off timer value IE </w:t>
      </w:r>
      <w:r w:rsidRPr="007A36E7">
        <w:t xml:space="preserve">to </w:t>
      </w:r>
      <w:r w:rsidRPr="007A36E7">
        <w:rPr>
          <w:lang w:eastAsia="ja-JP"/>
        </w:rPr>
        <w:t xml:space="preserve">indicate whether </w:t>
      </w:r>
      <w:r w:rsidRPr="007A36E7">
        <w:rPr>
          <w:lang w:val="en-US"/>
        </w:rPr>
        <w:t xml:space="preserve">the </w:t>
      </w:r>
      <w:r>
        <w:rPr>
          <w:lang w:val="en-US"/>
        </w:rPr>
        <w:t xml:space="preserve">UE </w:t>
      </w:r>
      <w:r w:rsidRPr="008F0EDE">
        <w:rPr>
          <w:lang w:val="en-US"/>
        </w:rPr>
        <w:t xml:space="preserve">is allowed to </w:t>
      </w:r>
      <w:r>
        <w:rPr>
          <w:lang w:val="en-US"/>
        </w:rPr>
        <w:t xml:space="preserve">attempt a PDU session establishment </w:t>
      </w:r>
      <w:r w:rsidRPr="00105D1A">
        <w:rPr>
          <w:lang w:val="en-US"/>
        </w:rPr>
        <w:t xml:space="preserve">procedure </w:t>
      </w:r>
      <w:r>
        <w:rPr>
          <w:lang w:val="en-US"/>
        </w:rPr>
        <w:t>in an equivalent PLMN</w:t>
      </w:r>
      <w:r w:rsidRPr="007A36E7">
        <w:rPr>
          <w:lang w:val="en-US"/>
        </w:rPr>
        <w:t xml:space="preserve"> </w:t>
      </w:r>
      <w:r>
        <w:rPr>
          <w:lang w:val="en-US"/>
        </w:rPr>
        <w:t>in N1 mode</w:t>
      </w:r>
      <w:r w:rsidRPr="00F6558B">
        <w:rPr>
          <w:lang w:val="en-US"/>
        </w:rPr>
        <w:t xml:space="preserve"> </w:t>
      </w:r>
      <w:r w:rsidRPr="00C55CDE">
        <w:rPr>
          <w:lang w:val="en-US"/>
        </w:rPr>
        <w:t>using the same PD</w:t>
      </w:r>
      <w:r>
        <w:rPr>
          <w:lang w:val="en-US"/>
        </w:rPr>
        <w:t>U session</w:t>
      </w:r>
      <w:r w:rsidRPr="00C55CDE">
        <w:rPr>
          <w:lang w:val="en-US"/>
        </w:rPr>
        <w:t xml:space="preserve"> type</w:t>
      </w:r>
      <w:r>
        <w:rPr>
          <w:lang w:val="en-US"/>
        </w:rPr>
        <w:t xml:space="preserve"> for </w:t>
      </w:r>
      <w:r w:rsidRPr="003168A2">
        <w:t xml:space="preserve">the same </w:t>
      </w:r>
      <w:r>
        <w:t>DNN</w:t>
      </w:r>
      <w:r w:rsidRPr="003168A2">
        <w:t xml:space="preserve"> </w:t>
      </w:r>
      <w:r>
        <w:t>(or no DNN, if no DNN was indicated by the UE) and the same S-NSSAI</w:t>
      </w:r>
      <w:r w:rsidRPr="00E118DD">
        <w:t xml:space="preserve"> </w:t>
      </w:r>
      <w:r>
        <w:t>(or no S-NSSAI, if no S-NSSAI was indicated by the UE)</w:t>
      </w:r>
      <w:r w:rsidRPr="007A36E7">
        <w:rPr>
          <w:lang w:eastAsia="ko-KR"/>
        </w:rPr>
        <w:t>.</w:t>
      </w:r>
    </w:p>
    <w:p w:rsidR="00571344" w:rsidRPr="00440029" w:rsidRDefault="00571344" w:rsidP="00571344">
      <w:pPr>
        <w:rPr>
          <w:lang w:val="en-US"/>
        </w:rPr>
      </w:pPr>
      <w:r w:rsidRPr="00440029">
        <w:t xml:space="preserve">The SMF shall send the SM PDU SESSION ESTABLISHMENT REJECT </w:t>
      </w:r>
      <w:r w:rsidRPr="00440029">
        <w:rPr>
          <w:lang w:val="en-US"/>
        </w:rPr>
        <w:t>message.</w:t>
      </w:r>
    </w:p>
    <w:p w:rsidR="00571344" w:rsidRPr="000F49C8" w:rsidRDefault="00571344" w:rsidP="00571344">
      <w:r w:rsidRPr="00440029">
        <w:t xml:space="preserve">Upon receipt of a PDU SESSION ESTABLISHMENT </w:t>
      </w:r>
      <w:r>
        <w:t xml:space="preserve">REJECT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the UE </w:t>
      </w:r>
      <w:r w:rsidRPr="00440029">
        <w:rPr>
          <w:rFonts w:hint="eastAsia"/>
        </w:rPr>
        <w:t xml:space="preserve">shall stop timer </w:t>
      </w:r>
      <w:r w:rsidRPr="00440029">
        <w:t>T</w:t>
      </w:r>
      <w:r>
        <w:t xml:space="preserve">3580 shall release the allocated PTI value and shall consider that the </w:t>
      </w:r>
      <w:r w:rsidRPr="00440029">
        <w:t xml:space="preserve">PDU session </w:t>
      </w:r>
      <w:r>
        <w:t>was not established.</w:t>
      </w:r>
    </w:p>
    <w:p w:rsidR="00571344" w:rsidRDefault="00571344" w:rsidP="00571344">
      <w:r w:rsidRPr="00463CB1">
        <w:t xml:space="preserve">If the </w:t>
      </w:r>
      <w:r w:rsidRPr="00EE0C95">
        <w:t xml:space="preserve">PDU SESSION ESTABLISHMENT </w:t>
      </w:r>
      <w:r>
        <w:t>REQUEST</w:t>
      </w:r>
      <w:r w:rsidRPr="00463CB1">
        <w:t xml:space="preserve"> message was sent </w:t>
      </w:r>
      <w:r w:rsidRPr="00483A5B">
        <w:t xml:space="preserve">with request type set to </w:t>
      </w:r>
      <w:r w:rsidRPr="00463CB1">
        <w:t>"</w:t>
      </w:r>
      <w:r>
        <w:t>initial emergency request</w:t>
      </w:r>
      <w:r w:rsidRPr="00463CB1">
        <w:t>"</w:t>
      </w:r>
      <w:r w:rsidRPr="00CD0E1F">
        <w:t xml:space="preserve"> or "</w:t>
      </w:r>
      <w:r>
        <w:t>existing emergency PDU session</w:t>
      </w:r>
      <w:r w:rsidRPr="00CD0E1F">
        <w:t>"</w:t>
      </w:r>
      <w:r w:rsidRPr="00463CB1">
        <w:t xml:space="preserve"> and the UE receives a </w:t>
      </w:r>
      <w:r w:rsidRPr="00440029">
        <w:t>PDU SESSION ESTABLISHMENT REJECT</w:t>
      </w:r>
      <w:r w:rsidRPr="00463CB1">
        <w:t xml:space="preserve"> message, then the UE may</w:t>
      </w:r>
      <w:r>
        <w:t>:</w:t>
      </w:r>
    </w:p>
    <w:p w:rsidR="00571344" w:rsidRPr="00463CB1" w:rsidRDefault="00571344" w:rsidP="00571344">
      <w:pPr>
        <w:pStyle w:val="B1"/>
      </w:pPr>
      <w:r>
        <w:t>a)</w:t>
      </w:r>
      <w:r>
        <w:tab/>
      </w:r>
      <w:proofErr w:type="gramStart"/>
      <w:r w:rsidRPr="00463CB1">
        <w:t>inform</w:t>
      </w:r>
      <w:proofErr w:type="gramEnd"/>
      <w:r w:rsidRPr="00463CB1">
        <w:t xml:space="preserve"> t</w:t>
      </w:r>
      <w:r>
        <w:t>he upper layers of the failure of the procedure; or</w:t>
      </w:r>
    </w:p>
    <w:p w:rsidR="00571344" w:rsidRPr="008C567D" w:rsidRDefault="00571344" w:rsidP="00571344">
      <w:pPr>
        <w:pStyle w:val="NO"/>
      </w:pPr>
      <w:r>
        <w:t>NOTE 2:</w:t>
      </w:r>
      <w:r>
        <w:tab/>
        <w:t>This can result in the upper layers requesting another emergency call attempt using domain selection as specified in 3GPP TS 23.167 [6].</w:t>
      </w:r>
    </w:p>
    <w:p w:rsidR="00571344" w:rsidRPr="0046178B" w:rsidRDefault="00571344" w:rsidP="00571344">
      <w:pPr>
        <w:pStyle w:val="B1"/>
      </w:pPr>
      <w:r w:rsidRPr="00C708E3">
        <w:t>b)</w:t>
      </w:r>
      <w:r w:rsidRPr="00C708E3">
        <w:tab/>
      </w:r>
      <w:proofErr w:type="gramStart"/>
      <w:r w:rsidRPr="00C708E3">
        <w:t>de-register</w:t>
      </w:r>
      <w:proofErr w:type="gramEnd"/>
      <w:r w:rsidRPr="00C708E3">
        <w:t xml:space="preserve"> locally, if not de-registered already, </w:t>
      </w:r>
      <w:r w:rsidRPr="00456F26">
        <w:t>attempt initial registration for emergency services</w:t>
      </w:r>
      <w:r w:rsidRPr="00C708E3">
        <w:t>.</w:t>
      </w:r>
    </w:p>
    <w:p w:rsidR="00571344" w:rsidRDefault="00571344" w:rsidP="00571344">
      <w:r>
        <w:t xml:space="preserve">If the </w:t>
      </w:r>
      <w:r w:rsidRPr="00440029">
        <w:t>PDU SESSION ESTABLISHMENT REJECT</w:t>
      </w:r>
      <w:r>
        <w:t xml:space="preserve"> message </w:t>
      </w:r>
      <w:r>
        <w:rPr>
          <w:lang w:eastAsia="ko-KR"/>
        </w:rPr>
        <w:t xml:space="preserve">includes 5GSM cause #39 "reactivation requested" and the </w:t>
      </w:r>
      <w:r>
        <w:t>PDU session is being transferred from EPS to 5GS</w:t>
      </w:r>
      <w:r w:rsidRPr="00463CB1">
        <w:t xml:space="preserve"> </w:t>
      </w:r>
      <w:r>
        <w:t>and established with the request type set to "existing PDU session", t</w:t>
      </w:r>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w:t>
      </w:r>
      <w:proofErr w:type="spellStart"/>
      <w:r>
        <w:rPr>
          <w:lang w:val="en-US"/>
        </w:rPr>
        <w:t>subclause</w:t>
      </w:r>
      <w:proofErr w:type="spellEnd"/>
      <w:r>
        <w:rPr>
          <w:lang w:val="en-US"/>
        </w:rPr>
        <w:t> 6.4.1</w:t>
      </w:r>
      <w:r>
        <w:rPr>
          <w:rFonts w:hint="eastAsia"/>
        </w:rPr>
        <w:t xml:space="preserve"> for</w:t>
      </w:r>
      <w:r>
        <w:t>:</w:t>
      </w:r>
    </w:p>
    <w:p w:rsidR="00571344" w:rsidRDefault="00571344" w:rsidP="00571344">
      <w:pPr>
        <w:pStyle w:val="B1"/>
      </w:pPr>
      <w:r>
        <w:t>a)</w:t>
      </w:r>
      <w:r>
        <w:tab/>
      </w:r>
      <w:proofErr w:type="gramStart"/>
      <w:r>
        <w:t>the</w:t>
      </w:r>
      <w:proofErr w:type="gramEnd"/>
      <w:r>
        <w:t xml:space="preserve"> </w:t>
      </w:r>
      <w:r w:rsidRPr="00FF4B89">
        <w:t>PDU sessio</w:t>
      </w:r>
      <w:r>
        <w:t>n type associated with the transferred PDU session;</w:t>
      </w:r>
    </w:p>
    <w:p w:rsidR="00571344" w:rsidRDefault="00571344" w:rsidP="00571344">
      <w:pPr>
        <w:pStyle w:val="B1"/>
      </w:pPr>
      <w:r>
        <w:t>b)</w:t>
      </w:r>
      <w:r>
        <w:tab/>
      </w:r>
      <w:proofErr w:type="gramStart"/>
      <w:r>
        <w:t>the</w:t>
      </w:r>
      <w:proofErr w:type="gramEnd"/>
      <w:r>
        <w:t xml:space="preserve"> SSC mode associated with the transferred PDU session;</w:t>
      </w:r>
    </w:p>
    <w:p w:rsidR="00571344" w:rsidRDefault="00571344" w:rsidP="00571344">
      <w:pPr>
        <w:pStyle w:val="B1"/>
      </w:pPr>
      <w:r>
        <w:t>c)</w:t>
      </w:r>
      <w:r>
        <w:tab/>
      </w:r>
      <w:proofErr w:type="gramStart"/>
      <w:r>
        <w:t>the</w:t>
      </w:r>
      <w:proofErr w:type="gramEnd"/>
      <w:r>
        <w:t xml:space="preserve"> DNN associated with the transferred PDU session; and</w:t>
      </w:r>
    </w:p>
    <w:p w:rsidR="00571344" w:rsidRDefault="00571344" w:rsidP="00571344">
      <w:pPr>
        <w:pStyle w:val="B1"/>
      </w:pPr>
      <w:r>
        <w:t>d)</w:t>
      </w:r>
      <w:r>
        <w:tab/>
      </w:r>
      <w:proofErr w:type="gramStart"/>
      <w:r>
        <w:t>the</w:t>
      </w:r>
      <w:proofErr w:type="gramEnd"/>
      <w:r>
        <w:t xml:space="preserve"> S-NSSAI </w:t>
      </w:r>
      <w:r w:rsidRPr="00E118DD">
        <w:t>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w:t>
      </w:r>
      <w:r>
        <w:t>the transferred PDU session.</w:t>
      </w:r>
    </w:p>
    <w:p w:rsidR="00B10245" w:rsidRDefault="00B10245" w:rsidP="00B10245">
      <w:pPr>
        <w:jc w:val="center"/>
        <w:rPr>
          <w:noProof/>
          <w:highlight w:val="yellow"/>
          <w:lang w:eastAsia="zh-CN"/>
        </w:rPr>
      </w:pPr>
      <w:r w:rsidRPr="002A6CF5">
        <w:rPr>
          <w:noProof/>
          <w:highlight w:val="yellow"/>
        </w:rPr>
        <w:t xml:space="preserve">***************************** </w:t>
      </w:r>
      <w:r>
        <w:rPr>
          <w:noProof/>
          <w:highlight w:val="yellow"/>
        </w:rPr>
        <w:t>END of</w:t>
      </w:r>
      <w:r w:rsidRPr="002A6CF5">
        <w:rPr>
          <w:noProof/>
          <w:highlight w:val="yellow"/>
        </w:rPr>
        <w:t xml:space="preserve"> CHANGE *********************************</w:t>
      </w:r>
    </w:p>
    <w:p w:rsidR="00B10245" w:rsidRDefault="00B10245" w:rsidP="00B10245">
      <w:pPr>
        <w:jc w:val="center"/>
        <w:rPr>
          <w:rFonts w:hint="eastAsia"/>
          <w:noProof/>
          <w:lang w:eastAsia="zh-CN"/>
        </w:rPr>
      </w:pPr>
    </w:p>
    <w:sectPr w:rsidR="00B1024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4B0" w:rsidRDefault="00E044B0">
      <w:r>
        <w:separator/>
      </w:r>
    </w:p>
  </w:endnote>
  <w:endnote w:type="continuationSeparator" w:id="0">
    <w:p w:rsidR="00E044B0" w:rsidRDefault="00E044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4B0" w:rsidRDefault="00E044B0">
      <w:r>
        <w:separator/>
      </w:r>
    </w:p>
  </w:footnote>
  <w:footnote w:type="continuationSeparator" w:id="0">
    <w:p w:rsidR="00E044B0" w:rsidRDefault="00E044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D503E4">
      <w:fldChar w:fldCharType="begin"/>
    </w:r>
    <w:r w:rsidR="00374DD4">
      <w:instrText>PAGE</w:instrText>
    </w:r>
    <w:r w:rsidR="00D503E4">
      <w:fldChar w:fldCharType="separate"/>
    </w:r>
    <w:r>
      <w:rPr>
        <w:noProof/>
      </w:rPr>
      <w:t>1</w:t>
    </w:r>
    <w:r w:rsidR="00D503E4">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F5808"/>
    <w:multiLevelType w:val="hybridMultilevel"/>
    <w:tmpl w:val="2ED27B2E"/>
    <w:lvl w:ilvl="0" w:tplc="E5A46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1046C08"/>
    <w:multiLevelType w:val="hybridMultilevel"/>
    <w:tmpl w:val="9E82499E"/>
    <w:lvl w:ilvl="0" w:tplc="18F828A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intFractionalCharacterWidth/>
  <w:embedSystemFonts/>
  <w:bordersDoNotSurroundHeader/>
  <w:bordersDoNotSurroundFooter/>
  <w:hideSpellingErrors/>
  <w:proofState w:spelling="clean" w:grammar="clean"/>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2"/>
  </w:hdrShapeDefaults>
  <w:footnotePr>
    <w:numRestart w:val="eachSect"/>
    <w:footnote w:id="-1"/>
    <w:footnote w:id="0"/>
  </w:footnotePr>
  <w:endnotePr>
    <w:endnote w:id="-1"/>
    <w:endnote w:id="0"/>
  </w:endnotePr>
  <w:compat>
    <w:useFELayout/>
  </w:compat>
  <w:rsids>
    <w:rsidRoot w:val="00022E4A"/>
    <w:rsid w:val="00022E4A"/>
    <w:rsid w:val="000A1F6F"/>
    <w:rsid w:val="000A6394"/>
    <w:rsid w:val="000B7FED"/>
    <w:rsid w:val="000C038A"/>
    <w:rsid w:val="000C6598"/>
    <w:rsid w:val="00116165"/>
    <w:rsid w:val="00143DCF"/>
    <w:rsid w:val="00145D43"/>
    <w:rsid w:val="00185EEA"/>
    <w:rsid w:val="00192C46"/>
    <w:rsid w:val="001A08B3"/>
    <w:rsid w:val="001A7B60"/>
    <w:rsid w:val="001B52F0"/>
    <w:rsid w:val="001B7A65"/>
    <w:rsid w:val="001D2D5B"/>
    <w:rsid w:val="001E41F3"/>
    <w:rsid w:val="00227EAD"/>
    <w:rsid w:val="00230865"/>
    <w:rsid w:val="00253F8E"/>
    <w:rsid w:val="0026004D"/>
    <w:rsid w:val="002640DD"/>
    <w:rsid w:val="00275D12"/>
    <w:rsid w:val="00284FEB"/>
    <w:rsid w:val="002860C4"/>
    <w:rsid w:val="002A1ABE"/>
    <w:rsid w:val="002B5741"/>
    <w:rsid w:val="00305409"/>
    <w:rsid w:val="003609EF"/>
    <w:rsid w:val="0036231A"/>
    <w:rsid w:val="00363DF6"/>
    <w:rsid w:val="003674C0"/>
    <w:rsid w:val="00374DD4"/>
    <w:rsid w:val="003E1A36"/>
    <w:rsid w:val="00410371"/>
    <w:rsid w:val="004242F1"/>
    <w:rsid w:val="004A6835"/>
    <w:rsid w:val="004B75B7"/>
    <w:rsid w:val="004E1669"/>
    <w:rsid w:val="0051580D"/>
    <w:rsid w:val="00547111"/>
    <w:rsid w:val="00551245"/>
    <w:rsid w:val="00555A98"/>
    <w:rsid w:val="00570453"/>
    <w:rsid w:val="00571344"/>
    <w:rsid w:val="00592D74"/>
    <w:rsid w:val="005E2C44"/>
    <w:rsid w:val="00621188"/>
    <w:rsid w:val="006257ED"/>
    <w:rsid w:val="00677E82"/>
    <w:rsid w:val="00695808"/>
    <w:rsid w:val="006B46FB"/>
    <w:rsid w:val="006E21FB"/>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B10245"/>
    <w:rsid w:val="00B258BB"/>
    <w:rsid w:val="00B67B97"/>
    <w:rsid w:val="00B968C8"/>
    <w:rsid w:val="00BA3EC5"/>
    <w:rsid w:val="00BA51D9"/>
    <w:rsid w:val="00BB5DFC"/>
    <w:rsid w:val="00BD279D"/>
    <w:rsid w:val="00BD6BB8"/>
    <w:rsid w:val="00BE70D2"/>
    <w:rsid w:val="00BF36EA"/>
    <w:rsid w:val="00C66BA2"/>
    <w:rsid w:val="00C75CB0"/>
    <w:rsid w:val="00C95985"/>
    <w:rsid w:val="00CC5026"/>
    <w:rsid w:val="00CC68D0"/>
    <w:rsid w:val="00D03F9A"/>
    <w:rsid w:val="00D06D51"/>
    <w:rsid w:val="00D24991"/>
    <w:rsid w:val="00D50255"/>
    <w:rsid w:val="00D503E4"/>
    <w:rsid w:val="00D66520"/>
    <w:rsid w:val="00DA3849"/>
    <w:rsid w:val="00DE34CF"/>
    <w:rsid w:val="00DF27CE"/>
    <w:rsid w:val="00E044B0"/>
    <w:rsid w:val="00E13F3D"/>
    <w:rsid w:val="00E34898"/>
    <w:rsid w:val="00E47A01"/>
    <w:rsid w:val="00E8079D"/>
    <w:rsid w:val="00EB09B7"/>
    <w:rsid w:val="00EE7D7C"/>
    <w:rsid w:val="00F25D98"/>
    <w:rsid w:val="00F300FB"/>
    <w:rsid w:val="00FB6386"/>
    <w:rsid w:val="00FE4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rsid w:val="00571344"/>
    <w:rPr>
      <w:rFonts w:ascii="Times New Roman" w:hAnsi="Times New Roman"/>
      <w:lang w:val="en-GB" w:eastAsia="en-US"/>
    </w:rPr>
  </w:style>
  <w:style w:type="character" w:customStyle="1" w:styleId="B1Char">
    <w:name w:val="B1 Char"/>
    <w:link w:val="B1"/>
    <w:locked/>
    <w:rsid w:val="00571344"/>
    <w:rPr>
      <w:rFonts w:ascii="Times New Roman" w:hAnsi="Times New Roman"/>
      <w:lang w:val="en-GB" w:eastAsia="en-US"/>
    </w:rPr>
  </w:style>
  <w:style w:type="character" w:customStyle="1" w:styleId="THChar">
    <w:name w:val="TH Char"/>
    <w:link w:val="TH"/>
    <w:rsid w:val="00253F8E"/>
    <w:rPr>
      <w:rFonts w:ascii="Arial" w:hAnsi="Arial"/>
      <w:b/>
      <w:lang w:val="en-GB" w:eastAsia="en-US"/>
    </w:rPr>
  </w:style>
  <w:style w:type="character" w:customStyle="1" w:styleId="TFChar">
    <w:name w:val="TF Char"/>
    <w:link w:val="TF"/>
    <w:locked/>
    <w:rsid w:val="00253F8E"/>
    <w:rPr>
      <w:rFonts w:ascii="Arial" w:hAnsi="Arial"/>
      <w:b/>
      <w:lang w:val="en-GB" w:eastAsia="en-US"/>
    </w:rPr>
  </w:style>
  <w:style w:type="character" w:customStyle="1" w:styleId="B2Char">
    <w:name w:val="B2 Char"/>
    <w:link w:val="B2"/>
    <w:rsid w:val="00253F8E"/>
    <w:rPr>
      <w:rFonts w:ascii="Times New Roman" w:hAnsi="Times New Roman"/>
      <w:lang w:val="en-GB" w:eastAsia="en-US"/>
    </w:rPr>
  </w:style>
  <w:style w:type="character" w:customStyle="1" w:styleId="1Char">
    <w:name w:val="标题 1 Char"/>
    <w:link w:val="1"/>
    <w:rsid w:val="00253F8E"/>
    <w:rPr>
      <w:rFonts w:ascii="Arial" w:hAnsi="Arial"/>
      <w:sz w:val="36"/>
      <w:lang w:val="en-GB" w:eastAsia="en-US"/>
    </w:rPr>
  </w:style>
  <w:style w:type="character" w:customStyle="1" w:styleId="2Char">
    <w:name w:val="标题 2 Char"/>
    <w:link w:val="2"/>
    <w:rsid w:val="00253F8E"/>
    <w:rPr>
      <w:rFonts w:ascii="Arial" w:hAnsi="Arial"/>
      <w:sz w:val="32"/>
      <w:lang w:val="en-GB" w:eastAsia="en-US"/>
    </w:rPr>
  </w:style>
  <w:style w:type="character" w:customStyle="1" w:styleId="3Char">
    <w:name w:val="标题 3 Char"/>
    <w:link w:val="3"/>
    <w:rsid w:val="00253F8E"/>
    <w:rPr>
      <w:rFonts w:ascii="Arial" w:hAnsi="Arial"/>
      <w:sz w:val="28"/>
      <w:lang w:val="en-GB" w:eastAsia="en-US"/>
    </w:rPr>
  </w:style>
  <w:style w:type="character" w:customStyle="1" w:styleId="4Char">
    <w:name w:val="标题 4 Char"/>
    <w:link w:val="4"/>
    <w:rsid w:val="00253F8E"/>
    <w:rPr>
      <w:rFonts w:ascii="Arial" w:hAnsi="Arial"/>
      <w:sz w:val="24"/>
      <w:lang w:val="en-GB" w:eastAsia="en-US"/>
    </w:rPr>
  </w:style>
  <w:style w:type="character" w:customStyle="1" w:styleId="5Char">
    <w:name w:val="标题 5 Char"/>
    <w:link w:val="5"/>
    <w:rsid w:val="00253F8E"/>
    <w:rPr>
      <w:rFonts w:ascii="Arial" w:hAnsi="Arial"/>
      <w:sz w:val="22"/>
      <w:lang w:val="en-GB" w:eastAsia="en-US"/>
    </w:rPr>
  </w:style>
  <w:style w:type="character" w:customStyle="1" w:styleId="6Char">
    <w:name w:val="标题 6 Char"/>
    <w:link w:val="6"/>
    <w:rsid w:val="00253F8E"/>
    <w:rPr>
      <w:rFonts w:ascii="Arial" w:hAnsi="Arial"/>
      <w:lang w:val="en-GB" w:eastAsia="en-US"/>
    </w:rPr>
  </w:style>
  <w:style w:type="character" w:customStyle="1" w:styleId="7Char">
    <w:name w:val="标题 7 Char"/>
    <w:link w:val="7"/>
    <w:rsid w:val="00253F8E"/>
    <w:rPr>
      <w:rFonts w:ascii="Arial" w:hAnsi="Arial"/>
      <w:lang w:val="en-GB" w:eastAsia="en-US"/>
    </w:rPr>
  </w:style>
  <w:style w:type="character" w:customStyle="1" w:styleId="Char">
    <w:name w:val="页眉 Char"/>
    <w:link w:val="a4"/>
    <w:locked/>
    <w:rsid w:val="00253F8E"/>
    <w:rPr>
      <w:rFonts w:ascii="Arial" w:hAnsi="Arial"/>
      <w:b/>
      <w:noProof/>
      <w:sz w:val="18"/>
      <w:lang w:val="en-GB" w:eastAsia="en-US"/>
    </w:rPr>
  </w:style>
  <w:style w:type="character" w:customStyle="1" w:styleId="Char1">
    <w:name w:val="页脚 Char"/>
    <w:link w:val="a9"/>
    <w:locked/>
    <w:rsid w:val="00253F8E"/>
    <w:rPr>
      <w:rFonts w:ascii="Arial" w:hAnsi="Arial"/>
      <w:b/>
      <w:i/>
      <w:noProof/>
      <w:sz w:val="18"/>
      <w:lang w:val="en-GB" w:eastAsia="en-US"/>
    </w:rPr>
  </w:style>
  <w:style w:type="character" w:customStyle="1" w:styleId="PLChar">
    <w:name w:val="PL Char"/>
    <w:link w:val="PL"/>
    <w:locked/>
    <w:rsid w:val="00253F8E"/>
    <w:rPr>
      <w:rFonts w:ascii="Courier New" w:hAnsi="Courier New"/>
      <w:noProof/>
      <w:sz w:val="16"/>
      <w:lang w:val="en-GB" w:eastAsia="en-US"/>
    </w:rPr>
  </w:style>
  <w:style w:type="character" w:customStyle="1" w:styleId="TALChar">
    <w:name w:val="TAL Char"/>
    <w:link w:val="TAL"/>
    <w:rsid w:val="00253F8E"/>
    <w:rPr>
      <w:rFonts w:ascii="Arial" w:hAnsi="Arial"/>
      <w:sz w:val="18"/>
      <w:lang w:val="en-GB" w:eastAsia="en-US"/>
    </w:rPr>
  </w:style>
  <w:style w:type="character" w:customStyle="1" w:styleId="TACChar">
    <w:name w:val="TAC Char"/>
    <w:link w:val="TAC"/>
    <w:locked/>
    <w:rsid w:val="00253F8E"/>
    <w:rPr>
      <w:rFonts w:ascii="Arial" w:hAnsi="Arial"/>
      <w:sz w:val="18"/>
      <w:lang w:val="en-GB" w:eastAsia="en-US"/>
    </w:rPr>
  </w:style>
  <w:style w:type="character" w:customStyle="1" w:styleId="TAHCar">
    <w:name w:val="TAH Car"/>
    <w:link w:val="TAH"/>
    <w:rsid w:val="00253F8E"/>
    <w:rPr>
      <w:rFonts w:ascii="Arial" w:hAnsi="Arial"/>
      <w:b/>
      <w:sz w:val="18"/>
      <w:lang w:val="en-GB" w:eastAsia="en-US"/>
    </w:rPr>
  </w:style>
  <w:style w:type="character" w:customStyle="1" w:styleId="EXCar">
    <w:name w:val="EX Car"/>
    <w:link w:val="EX"/>
    <w:qFormat/>
    <w:rsid w:val="00253F8E"/>
    <w:rPr>
      <w:rFonts w:ascii="Times New Roman" w:hAnsi="Times New Roman"/>
      <w:lang w:val="en-GB" w:eastAsia="en-US"/>
    </w:rPr>
  </w:style>
  <w:style w:type="character" w:customStyle="1" w:styleId="EditorsNoteChar">
    <w:name w:val="Editor's Note Char"/>
    <w:aliases w:val="EN Char"/>
    <w:link w:val="EditorsNote"/>
    <w:rsid w:val="00253F8E"/>
    <w:rPr>
      <w:rFonts w:ascii="Times New Roman" w:hAnsi="Times New Roman"/>
      <w:color w:val="FF0000"/>
      <w:lang w:val="en-GB" w:eastAsia="en-US"/>
    </w:rPr>
  </w:style>
  <w:style w:type="character" w:customStyle="1" w:styleId="TANChar">
    <w:name w:val="TAN Char"/>
    <w:link w:val="TAN"/>
    <w:locked/>
    <w:rsid w:val="00253F8E"/>
    <w:rPr>
      <w:rFonts w:ascii="Arial" w:hAnsi="Arial"/>
      <w:sz w:val="18"/>
      <w:lang w:val="en-GB" w:eastAsia="en-US"/>
    </w:rPr>
  </w:style>
  <w:style w:type="paragraph" w:customStyle="1" w:styleId="TAJ">
    <w:name w:val="TAJ"/>
    <w:basedOn w:val="TH"/>
    <w:rsid w:val="00253F8E"/>
    <w:rPr>
      <w:rFonts w:eastAsia="宋体"/>
      <w:lang/>
    </w:rPr>
  </w:style>
  <w:style w:type="paragraph" w:customStyle="1" w:styleId="Guidance">
    <w:name w:val="Guidance"/>
    <w:basedOn w:val="a"/>
    <w:rsid w:val="00253F8E"/>
    <w:rPr>
      <w:rFonts w:eastAsia="宋体"/>
      <w:i/>
      <w:color w:val="0000FF"/>
    </w:rPr>
  </w:style>
  <w:style w:type="character" w:customStyle="1" w:styleId="Char3">
    <w:name w:val="批注框文本 Char"/>
    <w:link w:val="ae"/>
    <w:rsid w:val="00253F8E"/>
    <w:rPr>
      <w:rFonts w:ascii="Tahoma" w:hAnsi="Tahoma" w:cs="Tahoma"/>
      <w:sz w:val="16"/>
      <w:szCs w:val="16"/>
      <w:lang w:val="en-GB" w:eastAsia="en-US"/>
    </w:rPr>
  </w:style>
  <w:style w:type="character" w:customStyle="1" w:styleId="Char0">
    <w:name w:val="脚注文本 Char"/>
    <w:link w:val="a6"/>
    <w:rsid w:val="00253F8E"/>
    <w:rPr>
      <w:rFonts w:ascii="Times New Roman" w:hAnsi="Times New Roman"/>
      <w:sz w:val="16"/>
      <w:lang w:val="en-GB" w:eastAsia="en-US"/>
    </w:rPr>
  </w:style>
  <w:style w:type="paragraph" w:styleId="af1">
    <w:name w:val="index heading"/>
    <w:basedOn w:val="a"/>
    <w:next w:val="a"/>
    <w:rsid w:val="00253F8E"/>
    <w:pPr>
      <w:pBdr>
        <w:top w:val="single" w:sz="12" w:space="0" w:color="auto"/>
      </w:pBdr>
      <w:spacing w:before="360" w:after="240"/>
    </w:pPr>
    <w:rPr>
      <w:rFonts w:eastAsia="宋体"/>
      <w:b/>
      <w:i/>
      <w:sz w:val="26"/>
      <w:lang w:eastAsia="zh-CN"/>
    </w:rPr>
  </w:style>
  <w:style w:type="paragraph" w:customStyle="1" w:styleId="INDENT1">
    <w:name w:val="INDENT1"/>
    <w:basedOn w:val="a"/>
    <w:rsid w:val="00253F8E"/>
    <w:pPr>
      <w:ind w:left="851"/>
    </w:pPr>
    <w:rPr>
      <w:rFonts w:eastAsia="宋体"/>
      <w:lang w:eastAsia="zh-CN"/>
    </w:rPr>
  </w:style>
  <w:style w:type="paragraph" w:customStyle="1" w:styleId="INDENT2">
    <w:name w:val="INDENT2"/>
    <w:basedOn w:val="a"/>
    <w:rsid w:val="00253F8E"/>
    <w:pPr>
      <w:ind w:left="1135" w:hanging="284"/>
    </w:pPr>
    <w:rPr>
      <w:rFonts w:eastAsia="宋体"/>
      <w:lang w:eastAsia="zh-CN"/>
    </w:rPr>
  </w:style>
  <w:style w:type="paragraph" w:customStyle="1" w:styleId="INDENT3">
    <w:name w:val="INDENT3"/>
    <w:basedOn w:val="a"/>
    <w:rsid w:val="00253F8E"/>
    <w:pPr>
      <w:ind w:left="1701" w:hanging="567"/>
    </w:pPr>
    <w:rPr>
      <w:rFonts w:eastAsia="宋体"/>
      <w:lang w:eastAsia="zh-CN"/>
    </w:rPr>
  </w:style>
  <w:style w:type="paragraph" w:customStyle="1" w:styleId="FigureTitle">
    <w:name w:val="Figure_Title"/>
    <w:basedOn w:val="a"/>
    <w:next w:val="a"/>
    <w:rsid w:val="00253F8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253F8E"/>
    <w:pPr>
      <w:keepNext/>
      <w:keepLines/>
      <w:spacing w:before="240"/>
      <w:ind w:left="1418"/>
    </w:pPr>
    <w:rPr>
      <w:rFonts w:ascii="Arial" w:eastAsia="宋体" w:hAnsi="Arial"/>
      <w:b/>
      <w:sz w:val="36"/>
      <w:lang w:val="en-US" w:eastAsia="zh-CN"/>
    </w:rPr>
  </w:style>
  <w:style w:type="paragraph" w:styleId="af2">
    <w:name w:val="caption"/>
    <w:basedOn w:val="a"/>
    <w:next w:val="a"/>
    <w:qFormat/>
    <w:rsid w:val="00253F8E"/>
    <w:pPr>
      <w:spacing w:before="120" w:after="120"/>
    </w:pPr>
    <w:rPr>
      <w:rFonts w:eastAsia="宋体"/>
      <w:b/>
      <w:lang w:eastAsia="zh-CN"/>
    </w:rPr>
  </w:style>
  <w:style w:type="character" w:customStyle="1" w:styleId="Char5">
    <w:name w:val="文档结构图 Char"/>
    <w:link w:val="af0"/>
    <w:rsid w:val="00253F8E"/>
    <w:rPr>
      <w:rFonts w:ascii="Tahoma" w:hAnsi="Tahoma" w:cs="Tahoma"/>
      <w:shd w:val="clear" w:color="auto" w:fill="000080"/>
      <w:lang w:val="en-GB" w:eastAsia="en-US"/>
    </w:rPr>
  </w:style>
  <w:style w:type="paragraph" w:styleId="af3">
    <w:name w:val="Plain Text"/>
    <w:basedOn w:val="a"/>
    <w:link w:val="Char6"/>
    <w:rsid w:val="00253F8E"/>
    <w:rPr>
      <w:rFonts w:ascii="Courier New" w:eastAsia="Times New Roman" w:hAnsi="Courier New"/>
      <w:lang w:val="nb-NO" w:eastAsia="zh-CN"/>
    </w:rPr>
  </w:style>
  <w:style w:type="character" w:customStyle="1" w:styleId="Char6">
    <w:name w:val="纯文本 Char"/>
    <w:basedOn w:val="a0"/>
    <w:link w:val="af3"/>
    <w:rsid w:val="00253F8E"/>
    <w:rPr>
      <w:rFonts w:ascii="Courier New" w:eastAsia="Times New Roman" w:hAnsi="Courier New"/>
      <w:lang w:val="nb-NO" w:eastAsia="zh-CN"/>
    </w:rPr>
  </w:style>
  <w:style w:type="paragraph" w:styleId="af4">
    <w:name w:val="Body Text"/>
    <w:basedOn w:val="a"/>
    <w:link w:val="Char7"/>
    <w:rsid w:val="00253F8E"/>
    <w:rPr>
      <w:rFonts w:eastAsia="Times New Roman"/>
      <w:lang w:eastAsia="zh-CN"/>
    </w:rPr>
  </w:style>
  <w:style w:type="character" w:customStyle="1" w:styleId="Char7">
    <w:name w:val="正文文本 Char"/>
    <w:basedOn w:val="a0"/>
    <w:link w:val="af4"/>
    <w:rsid w:val="00253F8E"/>
    <w:rPr>
      <w:rFonts w:ascii="Times New Roman" w:eastAsia="Times New Roman" w:hAnsi="Times New Roman"/>
      <w:lang w:val="en-GB" w:eastAsia="zh-CN"/>
    </w:rPr>
  </w:style>
  <w:style w:type="character" w:customStyle="1" w:styleId="Char2">
    <w:name w:val="批注文字 Char"/>
    <w:link w:val="ac"/>
    <w:rsid w:val="00253F8E"/>
    <w:rPr>
      <w:rFonts w:ascii="Times New Roman" w:hAnsi="Times New Roman"/>
      <w:lang w:val="en-GB" w:eastAsia="en-US"/>
    </w:rPr>
  </w:style>
  <w:style w:type="paragraph" w:styleId="af5">
    <w:name w:val="List Paragraph"/>
    <w:basedOn w:val="a"/>
    <w:uiPriority w:val="34"/>
    <w:qFormat/>
    <w:rsid w:val="00253F8E"/>
    <w:pPr>
      <w:ind w:left="720"/>
      <w:contextualSpacing/>
    </w:pPr>
    <w:rPr>
      <w:rFonts w:eastAsia="宋体"/>
      <w:lang w:eastAsia="zh-CN"/>
    </w:rPr>
  </w:style>
  <w:style w:type="paragraph" w:styleId="af6">
    <w:name w:val="Revision"/>
    <w:hidden/>
    <w:uiPriority w:val="99"/>
    <w:semiHidden/>
    <w:rsid w:val="00253F8E"/>
    <w:rPr>
      <w:rFonts w:ascii="Times New Roman" w:eastAsia="宋体" w:hAnsi="Times New Roman"/>
      <w:lang w:val="en-GB" w:eastAsia="en-US"/>
    </w:rPr>
  </w:style>
  <w:style w:type="character" w:customStyle="1" w:styleId="Char4">
    <w:name w:val="批注主题 Char"/>
    <w:link w:val="af"/>
    <w:rsid w:val="00253F8E"/>
    <w:rPr>
      <w:rFonts w:ascii="Times New Roman" w:hAnsi="Times New Roman"/>
      <w:b/>
      <w:bCs/>
      <w:lang w:val="en-GB" w:eastAsia="en-US"/>
    </w:rPr>
  </w:style>
  <w:style w:type="paragraph" w:styleId="TOC">
    <w:name w:val="TOC Heading"/>
    <w:basedOn w:val="1"/>
    <w:next w:val="a"/>
    <w:uiPriority w:val="39"/>
    <w:unhideWhenUsed/>
    <w:qFormat/>
    <w:rsid w:val="00253F8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253F8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253F8E"/>
    <w:rPr>
      <w:rFonts w:ascii="Times New Roman" w:hAnsi="Times New Roman"/>
      <w:lang w:val="en-GB" w:eastAsia="en-US"/>
    </w:rPr>
  </w:style>
  <w:style w:type="paragraph" w:customStyle="1" w:styleId="W-AGFactingonbehalfofN5GCdevice">
    <w:name w:val="W-AGF acting on behalf of N5GC device"/>
    <w:basedOn w:val="a"/>
    <w:rsid w:val="00253F8E"/>
    <w:rPr>
      <w:rFonts w:eastAsia="宋体"/>
    </w:rPr>
  </w:style>
  <w:style w:type="character" w:customStyle="1" w:styleId="EWChar">
    <w:name w:val="EW Char"/>
    <w:link w:val="EW"/>
    <w:qFormat/>
    <w:locked/>
    <w:rsid w:val="00253F8E"/>
    <w:rPr>
      <w:rFonts w:ascii="Times New Roman" w:hAnsi="Times New Roman"/>
      <w:lang w:val="en-GB" w:eastAsia="en-US"/>
    </w:rPr>
  </w:style>
  <w:style w:type="character" w:customStyle="1" w:styleId="TALZchn">
    <w:name w:val="TAL Zchn"/>
    <w:rsid w:val="00253F8E"/>
    <w:rPr>
      <w:rFonts w:ascii="Arial" w:hAnsi="Arial"/>
      <w:sz w:val="18"/>
      <w:lang w:val="en-GB" w:eastAsia="en-US"/>
    </w:rPr>
  </w:style>
  <w:style w:type="character" w:customStyle="1" w:styleId="B1Char1">
    <w:name w:val="B1 Char1"/>
    <w:rsid w:val="00253F8E"/>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javascript:;"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23232526252121212121211.vsd"/><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AD797-4A39-48E4-9F10-06BFD4B58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14</Pages>
  <Words>7639</Words>
  <Characters>43546</Characters>
  <Application>Microsoft Office Word</Application>
  <DocSecurity>0</DocSecurity>
  <Lines>362</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51083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cmcc</cp:lastModifiedBy>
  <cp:revision>21</cp:revision>
  <cp:lastPrinted>1899-12-31T23:00:00Z</cp:lastPrinted>
  <dcterms:created xsi:type="dcterms:W3CDTF">2018-11-05T09:14:00Z</dcterms:created>
  <dcterms:modified xsi:type="dcterms:W3CDTF">2020-08-25T13:56:00Z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