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25" w:rsidRDefault="0073601D" w:rsidP="00194025">
      <w:pPr>
        <w:pStyle w:val="CRCoverPage"/>
        <w:tabs>
          <w:tab w:val="right" w:pos="9639"/>
        </w:tabs>
        <w:spacing w:after="0"/>
        <w:rPr>
          <w:b/>
          <w:noProof/>
          <w:sz w:val="24"/>
          <w:lang w:eastAsia="zh-CN"/>
        </w:rPr>
      </w:pPr>
      <w:r>
        <w:rPr>
          <w:b/>
          <w:noProof/>
          <w:sz w:val="24"/>
        </w:rPr>
        <w:t>3GPP TSG-CT WG1 Meeting #12</w:t>
      </w:r>
      <w:r>
        <w:rPr>
          <w:rFonts w:hint="eastAsia"/>
          <w:b/>
          <w:noProof/>
          <w:sz w:val="24"/>
          <w:lang w:eastAsia="zh-CN"/>
        </w:rPr>
        <w:t>5</w:t>
      </w:r>
      <w:r>
        <w:rPr>
          <w:b/>
          <w:noProof/>
          <w:sz w:val="24"/>
        </w:rPr>
        <w:t>-e</w:t>
      </w:r>
      <w:r>
        <w:rPr>
          <w:b/>
          <w:noProof/>
          <w:sz w:val="24"/>
        </w:rPr>
        <w:tab/>
      </w:r>
      <w:r w:rsidRPr="002D136B">
        <w:rPr>
          <w:b/>
          <w:noProof/>
          <w:sz w:val="24"/>
          <w:highlight w:val="yellow"/>
        </w:rPr>
        <w:t>C</w:t>
      </w:r>
      <w:r w:rsidRPr="002D136B">
        <w:rPr>
          <w:rFonts w:hint="eastAsia"/>
          <w:b/>
          <w:noProof/>
          <w:sz w:val="24"/>
          <w:highlight w:val="yellow"/>
          <w:lang w:eastAsia="zh-CN"/>
        </w:rPr>
        <w:t>1</w:t>
      </w:r>
      <w:r w:rsidR="00194025" w:rsidRPr="002D136B">
        <w:rPr>
          <w:b/>
          <w:noProof/>
          <w:sz w:val="24"/>
          <w:highlight w:val="yellow"/>
        </w:rPr>
        <w:t>-20</w:t>
      </w:r>
      <w:r w:rsidR="002D136B" w:rsidRPr="002D136B">
        <w:rPr>
          <w:rFonts w:hint="eastAsia"/>
          <w:b/>
          <w:noProof/>
          <w:sz w:val="24"/>
          <w:highlight w:val="yellow"/>
          <w:lang w:eastAsia="zh-CN"/>
        </w:rPr>
        <w:t>xxxx</w:t>
      </w:r>
    </w:p>
    <w:p w:rsidR="0073601D" w:rsidRPr="00481F37" w:rsidRDefault="0073601D" w:rsidP="00194025">
      <w:pPr>
        <w:pStyle w:val="CRCoverPage"/>
        <w:tabs>
          <w:tab w:val="right" w:pos="9639"/>
        </w:tabs>
        <w:spacing w:after="0"/>
        <w:rPr>
          <w:b/>
          <w:noProof/>
          <w:sz w:val="24"/>
          <w:lang w:eastAsia="zh-CN"/>
        </w:rPr>
      </w:pPr>
      <w:r w:rsidRPr="0073601D">
        <w:rPr>
          <w:b/>
          <w:noProof/>
          <w:sz w:val="24"/>
          <w:lang w:eastAsia="zh-CN"/>
        </w:rPr>
        <w:t>Electronic meeting, 20-28 August 2020</w:t>
      </w:r>
      <w:r w:rsidR="002D136B">
        <w:rPr>
          <w:rFonts w:hint="eastAsia"/>
          <w:b/>
          <w:noProof/>
          <w:sz w:val="24"/>
          <w:lang w:eastAsia="zh-CN"/>
        </w:rPr>
        <w:tab/>
      </w:r>
      <w:r w:rsidR="002D136B" w:rsidRPr="002D136B">
        <w:rPr>
          <w:b/>
          <w:noProof/>
          <w:sz w:val="24"/>
          <w:highlight w:val="yellow"/>
          <w:lang w:eastAsia="zh-CN"/>
        </w:rPr>
        <w:t xml:space="preserve">Revision of </w:t>
      </w:r>
      <w:r w:rsidR="002D136B" w:rsidRPr="002D136B">
        <w:rPr>
          <w:b/>
          <w:noProof/>
          <w:sz w:val="24"/>
          <w:highlight w:val="yellow"/>
        </w:rPr>
        <w:t>C</w:t>
      </w:r>
      <w:r w:rsidR="002D136B" w:rsidRPr="002D136B">
        <w:rPr>
          <w:rFonts w:hint="eastAsia"/>
          <w:b/>
          <w:noProof/>
          <w:sz w:val="24"/>
          <w:highlight w:val="yellow"/>
          <w:lang w:eastAsia="zh-CN"/>
        </w:rPr>
        <w:t>1</w:t>
      </w:r>
      <w:r w:rsidR="002D136B" w:rsidRPr="002D136B">
        <w:rPr>
          <w:b/>
          <w:noProof/>
          <w:sz w:val="24"/>
          <w:highlight w:val="yellow"/>
        </w:rPr>
        <w:t>-20</w:t>
      </w:r>
      <w:r w:rsidR="002D136B" w:rsidRPr="002D136B">
        <w:rPr>
          <w:rFonts w:hint="eastAsia"/>
          <w:b/>
          <w:noProof/>
          <w:sz w:val="24"/>
          <w:highlight w:val="yellow"/>
          <w:lang w:eastAsia="zh-CN"/>
        </w:rPr>
        <w:t>5125</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6D3F67" w:rsidP="00591057">
            <w:pPr>
              <w:pStyle w:val="CRCoverPage"/>
              <w:spacing w:after="0"/>
              <w:rPr>
                <w:noProof/>
                <w:lang w:eastAsia="zh-CN"/>
              </w:rPr>
            </w:pPr>
            <w:r>
              <w:rPr>
                <w:rFonts w:hint="eastAsia"/>
                <w:b/>
                <w:noProof/>
                <w:sz w:val="28"/>
                <w:lang w:eastAsia="zh-CN"/>
              </w:rPr>
              <w:t>2585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473658">
            <w:pPr>
              <w:pStyle w:val="CRCoverPage"/>
              <w:spacing w:after="0"/>
              <w:jc w:val="center"/>
              <w:rPr>
                <w:b/>
                <w:noProof/>
                <w:lang w:eastAsia="zh-CN"/>
              </w:rPr>
            </w:pPr>
            <w:r w:rsidRPr="002D136B">
              <w:rPr>
                <w:rFonts w:hint="eastAsia"/>
                <w:b/>
                <w:noProof/>
                <w:sz w:val="32"/>
                <w:highlight w:val="yellow"/>
                <w:lang w:eastAsia="zh-CN"/>
              </w:rPr>
              <w:t>-</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73601D">
              <w:rPr>
                <w:rFonts w:hint="eastAsia"/>
                <w:b/>
                <w:noProof/>
                <w:sz w:val="32"/>
                <w:lang w:eastAsia="zh-CN"/>
              </w:rPr>
              <w:t>5</w:t>
            </w:r>
            <w:r w:rsidR="001E41F3" w:rsidRPr="00591057">
              <w:rPr>
                <w:b/>
                <w:noProof/>
                <w:sz w:val="32"/>
              </w:rPr>
              <w:t>.</w:t>
            </w:r>
            <w:r w:rsidR="0073601D">
              <w:rPr>
                <w:rFonts w:hint="eastAsia"/>
                <w:b/>
                <w:noProof/>
                <w:sz w:val="32"/>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6BCA" w:rsidP="001E41F3">
            <w:pPr>
              <w:pStyle w:val="CRCoverPage"/>
              <w:spacing w:after="0"/>
              <w:jc w:val="center"/>
              <w:rPr>
                <w:b/>
                <w:bCs/>
                <w:caps/>
                <w:noProof/>
                <w:lang w:eastAsia="zh-CN"/>
              </w:rPr>
            </w:pPr>
            <w:r>
              <w:rPr>
                <w:b/>
                <w:bCs/>
                <w:caps/>
                <w:noProof/>
              </w:rPr>
              <w:t>x</w:t>
            </w: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3777C9" w:rsidRDefault="006D3F67" w:rsidP="0097586B">
            <w:pPr>
              <w:pStyle w:val="CRCoverPage"/>
              <w:spacing w:after="0"/>
              <w:rPr>
                <w:noProof/>
                <w:lang w:eastAsia="zh-CN"/>
              </w:rPr>
            </w:pPr>
            <w:r w:rsidRPr="006D3F67">
              <w:rPr>
                <w:noProof/>
                <w:lang w:eastAsia="zh-CN"/>
              </w:rPr>
              <w:t>The suggestion on back-off timer for 5GSM</w:t>
            </w:r>
            <w:r w:rsidR="00473658">
              <w:rPr>
                <w:rFonts w:hint="eastAsia"/>
                <w:noProof/>
                <w:lang w:eastAsia="zh-CN"/>
              </w:rPr>
              <w:t xml:space="preserve"> </w:t>
            </w:r>
            <w:r w:rsidRPr="006D3F67">
              <w:rPr>
                <w:noProof/>
                <w:lang w:eastAsia="zh-CN"/>
              </w:rPr>
              <w:t>#29</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Default="00070683" w:rsidP="0097586B">
            <w:pPr>
              <w:pStyle w:val="CRCoverPage"/>
              <w:spacing w:after="0"/>
              <w:ind w:left="100"/>
              <w:rPr>
                <w:noProof/>
                <w:lang w:eastAsia="zh-CN"/>
              </w:rPr>
            </w:pPr>
            <w:r>
              <w:rPr>
                <w:rFonts w:hint="eastAsia"/>
                <w:noProof/>
                <w:lang w:eastAsia="zh-CN"/>
              </w:rPr>
              <w:t>China Mobile</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97586B" w:rsidP="003777C9">
            <w:pPr>
              <w:pStyle w:val="CRCoverPage"/>
              <w:spacing w:after="0"/>
              <w:ind w:left="100"/>
              <w:rPr>
                <w:noProof/>
                <w:lang w:eastAsia="zh-CN"/>
              </w:rPr>
            </w:pPr>
            <w:r w:rsidRPr="0097586B">
              <w:rPr>
                <w:noProof/>
                <w:lang w:eastAsia="zh-CN"/>
              </w:rPr>
              <w:t>5GProtoc1</w:t>
            </w:r>
            <w:r w:rsidR="006D3F67">
              <w:rPr>
                <w:rFonts w:hint="eastAsia"/>
                <w:noProof/>
                <w:lang w:eastAsia="zh-CN"/>
              </w:rPr>
              <w:t>7</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04484A">
              <w:rPr>
                <w:rFonts w:hint="eastAsia"/>
                <w:noProof/>
                <w:lang w:eastAsia="zh-CN"/>
              </w:rPr>
              <w:t>08</w:t>
            </w:r>
            <w:r w:rsidR="004242F1" w:rsidRPr="002118FA">
              <w:rPr>
                <w:noProof/>
              </w:rPr>
              <w:t>-</w:t>
            </w:r>
            <w:r w:rsidR="006D3F67">
              <w:rPr>
                <w:rFonts w:hint="eastAsia"/>
                <w:noProof/>
                <w:lang w:eastAsia="zh-CN"/>
              </w:rPr>
              <w:t>13</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04484A">
            <w:pPr>
              <w:pStyle w:val="CRCoverPage"/>
              <w:spacing w:after="0"/>
              <w:ind w:left="100"/>
              <w:rPr>
                <w:b/>
                <w:noProof/>
                <w:lang w:eastAsia="zh-CN"/>
              </w:rPr>
            </w:pPr>
            <w:r>
              <w:rPr>
                <w:rFonts w:hint="eastAsia"/>
                <w:b/>
                <w:noProof/>
                <w:lang w:eastAsia="zh-CN"/>
              </w:rPr>
              <w:t>F</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lang w:eastAsia="zh-CN"/>
              </w:rPr>
            </w:pPr>
            <w:r>
              <w:rPr>
                <w:noProof/>
              </w:rPr>
              <w:t>Rel-</w:t>
            </w:r>
            <w:r w:rsidR="00913C39">
              <w:rPr>
                <w:noProof/>
              </w:rPr>
              <w:t>1</w:t>
            </w:r>
            <w:r w:rsidR="006D3F67">
              <w:rPr>
                <w:rFonts w:hint="eastAsia"/>
                <w:noProof/>
                <w:lang w:eastAsia="zh-CN"/>
              </w:rPr>
              <w:t>7</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47260B">
        <w:tc>
          <w:tcPr>
            <w:tcW w:w="1843" w:type="dxa"/>
          </w:tcPr>
          <w:p w:rsidR="00981232" w:rsidRDefault="00981232" w:rsidP="00315878">
            <w:pPr>
              <w:pStyle w:val="CRCoverPage"/>
              <w:spacing w:after="0"/>
              <w:rPr>
                <w:b/>
                <w:i/>
                <w:noProof/>
                <w:sz w:val="8"/>
                <w:szCs w:val="8"/>
              </w:rPr>
            </w:pPr>
          </w:p>
        </w:tc>
        <w:tc>
          <w:tcPr>
            <w:tcW w:w="7798" w:type="dxa"/>
            <w:gridSpan w:val="11"/>
          </w:tcPr>
          <w:p w:rsidR="00981232" w:rsidRDefault="00981232" w:rsidP="00315878">
            <w:pPr>
              <w:pStyle w:val="CRCoverPage"/>
              <w:spacing w:after="0"/>
              <w:rPr>
                <w:noProof/>
                <w:sz w:val="8"/>
                <w:szCs w:val="8"/>
              </w:rPr>
            </w:pPr>
          </w:p>
        </w:tc>
      </w:tr>
      <w:tr w:rsidR="00981232" w:rsidTr="0047260B">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7" w:type="dxa"/>
            <w:gridSpan w:val="9"/>
            <w:tcBorders>
              <w:top w:val="single" w:sz="4" w:space="0" w:color="auto"/>
              <w:right w:val="single" w:sz="4" w:space="0" w:color="auto"/>
            </w:tcBorders>
            <w:shd w:val="pct30" w:color="FFFF00" w:fill="auto"/>
          </w:tcPr>
          <w:p w:rsidR="00DD7CF9" w:rsidRDefault="00F26BCA" w:rsidP="0004484A">
            <w:pPr>
              <w:pStyle w:val="CRCoverPage"/>
              <w:spacing w:after="0"/>
              <w:rPr>
                <w:lang w:eastAsia="zh-CN"/>
              </w:rPr>
            </w:pPr>
            <w:r>
              <w:rPr>
                <w:rFonts w:hint="eastAsia"/>
                <w:lang w:eastAsia="zh-CN"/>
              </w:rPr>
              <w:t xml:space="preserve">According to </w:t>
            </w:r>
            <w:r w:rsidR="00585B42">
              <w:rPr>
                <w:rFonts w:hint="eastAsia"/>
                <w:lang w:eastAsia="zh-CN"/>
              </w:rPr>
              <w:t xml:space="preserve">TS </w:t>
            </w:r>
            <w:r w:rsidR="006D3F67">
              <w:rPr>
                <w:rFonts w:hint="eastAsia"/>
                <w:lang w:eastAsia="zh-CN"/>
              </w:rPr>
              <w:t xml:space="preserve">33.501 and TS </w:t>
            </w:r>
            <w:r w:rsidR="00585B42">
              <w:rPr>
                <w:rFonts w:hint="eastAsia"/>
                <w:lang w:eastAsia="zh-CN"/>
              </w:rPr>
              <w:t>23.501</w:t>
            </w:r>
            <w:r w:rsidR="00DD7CF9">
              <w:rPr>
                <w:rFonts w:hint="eastAsia"/>
                <w:lang w:eastAsia="zh-CN"/>
              </w:rPr>
              <w:t>:</w:t>
            </w:r>
          </w:p>
          <w:p w:rsidR="00BE21F8" w:rsidRDefault="00BE21F8" w:rsidP="009C6642">
            <w:pPr>
              <w:pStyle w:val="CRCoverPage"/>
              <w:numPr>
                <w:ilvl w:val="0"/>
                <w:numId w:val="1"/>
              </w:numPr>
              <w:spacing w:after="0"/>
              <w:pPrChange w:id="2" w:author="cmcc" w:date="2020-08-23T12:17:00Z">
                <w:pPr>
                  <w:pStyle w:val="CRCoverPage"/>
                  <w:numPr>
                    <w:numId w:val="7"/>
                  </w:numPr>
                  <w:tabs>
                    <w:tab w:val="num" w:pos="360"/>
                  </w:tabs>
                  <w:spacing w:after="0"/>
                </w:pPr>
              </w:pPrChange>
            </w:pPr>
            <w:r>
              <w:rPr>
                <w:rFonts w:hint="eastAsia"/>
                <w:lang w:eastAsia="zh-CN"/>
              </w:rPr>
              <w:t xml:space="preserve">The </w:t>
            </w:r>
            <w:r w:rsidRPr="007B0C8B">
              <w:t>secondary authentication</w:t>
            </w:r>
            <w:r w:rsidRPr="00BE21F8">
              <w:t xml:space="preserve"> </w:t>
            </w:r>
            <w:r w:rsidRPr="007B0C8B">
              <w:t>between the UE and an external data network (DN)</w:t>
            </w:r>
            <w:r>
              <w:rPr>
                <w:rFonts w:hint="eastAsia"/>
              </w:rPr>
              <w:t xml:space="preserve"> is per DNN.</w:t>
            </w:r>
          </w:p>
          <w:p w:rsidR="00BE21F8" w:rsidRDefault="00BE21F8" w:rsidP="009C6642">
            <w:pPr>
              <w:pStyle w:val="CRCoverPage"/>
              <w:numPr>
                <w:ilvl w:val="0"/>
                <w:numId w:val="1"/>
              </w:numPr>
              <w:spacing w:after="0"/>
              <w:pPrChange w:id="3" w:author="cmcc" w:date="2020-08-23T12:17:00Z">
                <w:pPr>
                  <w:pStyle w:val="CRCoverPage"/>
                  <w:numPr>
                    <w:numId w:val="7"/>
                  </w:numPr>
                  <w:tabs>
                    <w:tab w:val="num" w:pos="360"/>
                  </w:tabs>
                  <w:spacing w:after="0"/>
                </w:pPr>
              </w:pPrChange>
            </w:pPr>
            <w:r w:rsidRPr="00BE21F8">
              <w:t>Secondary authentication indication</w:t>
            </w:r>
            <w:r w:rsidRPr="00BE21F8">
              <w:rPr>
                <w:rFonts w:hint="eastAsia"/>
              </w:rPr>
              <w:t xml:space="preserve"> in the</w:t>
            </w:r>
            <w:r w:rsidRPr="00BE21F8">
              <w:t xml:space="preserve"> subscription</w:t>
            </w:r>
            <w:r w:rsidRPr="00BE21F8">
              <w:rPr>
                <w:rFonts w:hint="eastAsia"/>
              </w:rPr>
              <w:t xml:space="preserve"> is DNN </w:t>
            </w:r>
            <w:r w:rsidR="009B27F8">
              <w:fldChar w:fldCharType="begin"/>
            </w:r>
            <w:r w:rsidR="009B27F8">
              <w:instrText>HYPERLINK "javascript:;"</w:instrText>
            </w:r>
            <w:r w:rsidR="009B27F8">
              <w:fldChar w:fldCharType="separate"/>
            </w:r>
            <w:r w:rsidRPr="00BE21F8">
              <w:t>granularity</w:t>
            </w:r>
            <w:r w:rsidR="009B27F8">
              <w:fldChar w:fldCharType="end"/>
            </w:r>
            <w:r w:rsidRPr="00BE21F8">
              <w:rPr>
                <w:rFonts w:hint="eastAsia"/>
              </w:rPr>
              <w:t>.</w:t>
            </w:r>
          </w:p>
          <w:p w:rsidR="00BE21F8" w:rsidRDefault="00BE21F8" w:rsidP="009C6642">
            <w:pPr>
              <w:pStyle w:val="CRCoverPage"/>
              <w:numPr>
                <w:ilvl w:val="0"/>
                <w:numId w:val="1"/>
              </w:numPr>
              <w:spacing w:after="0"/>
              <w:pPrChange w:id="4" w:author="cmcc" w:date="2020-08-23T12:17:00Z">
                <w:pPr>
                  <w:pStyle w:val="CRCoverPage"/>
                  <w:numPr>
                    <w:numId w:val="7"/>
                  </w:numPr>
                  <w:tabs>
                    <w:tab w:val="num" w:pos="360"/>
                  </w:tabs>
                  <w:spacing w:after="0"/>
                </w:pPr>
              </w:pPrChange>
            </w:pPr>
            <w:r w:rsidRPr="009E0DE1">
              <w:t xml:space="preserve">The DN-AAA server </w:t>
            </w:r>
            <w:r w:rsidRPr="00BE21F8">
              <w:t>may authenticate/authorize the PDU Session Establishment.</w:t>
            </w:r>
          </w:p>
          <w:p w:rsidR="00BE21F8" w:rsidRDefault="00BE21F8" w:rsidP="009C6642">
            <w:pPr>
              <w:pStyle w:val="CRCoverPage"/>
              <w:numPr>
                <w:ilvl w:val="0"/>
                <w:numId w:val="1"/>
              </w:numPr>
              <w:spacing w:after="0"/>
              <w:pPrChange w:id="5" w:author="cmcc" w:date="2020-08-23T12:17:00Z">
                <w:pPr>
                  <w:pStyle w:val="CRCoverPage"/>
                  <w:numPr>
                    <w:numId w:val="7"/>
                  </w:numPr>
                  <w:tabs>
                    <w:tab w:val="num" w:pos="360"/>
                  </w:tabs>
                  <w:spacing w:after="0"/>
                </w:pPr>
              </w:pPrChange>
            </w:pPr>
            <w:r>
              <w:t xml:space="preserve">At any time, a DN-AAA server may revoke the authorization for a PDU Session or update DN Authorization Data for a PDU Session. According to the request from DN-AAA server, the SMF may release or update the PDU Session. </w:t>
            </w:r>
          </w:p>
          <w:p w:rsidR="00BE21F8" w:rsidRDefault="00BE21F8" w:rsidP="00BE21F8">
            <w:pPr>
              <w:pStyle w:val="CRCoverPage"/>
              <w:spacing w:after="0"/>
              <w:ind w:left="360"/>
              <w:rPr>
                <w:lang w:eastAsia="zh-CN"/>
              </w:rPr>
            </w:pPr>
          </w:p>
          <w:p w:rsidR="00500757" w:rsidRDefault="00BE21F8" w:rsidP="00500757">
            <w:pPr>
              <w:pStyle w:val="CRCoverPage"/>
              <w:spacing w:after="0"/>
              <w:rPr>
                <w:lang w:eastAsia="zh-CN"/>
              </w:rPr>
            </w:pPr>
            <w:r>
              <w:rPr>
                <w:rFonts w:hint="eastAsia"/>
                <w:lang w:eastAsia="zh-CN"/>
              </w:rPr>
              <w:t xml:space="preserve">If the </w:t>
            </w:r>
            <w:r w:rsidRPr="007B0C8B">
              <w:t>secondary authentication</w:t>
            </w:r>
            <w:r>
              <w:rPr>
                <w:rFonts w:hint="eastAsia"/>
                <w:lang w:eastAsia="zh-CN"/>
              </w:rPr>
              <w:t xml:space="preserve"> during the </w:t>
            </w:r>
            <w:r w:rsidRPr="00BE21F8">
              <w:t>PDU Session Establishment</w:t>
            </w:r>
            <w:r>
              <w:rPr>
                <w:rFonts w:hint="eastAsia"/>
                <w:lang w:eastAsia="zh-CN"/>
              </w:rPr>
              <w:t xml:space="preserve"> </w:t>
            </w:r>
            <w:r w:rsidR="00500757">
              <w:rPr>
                <w:rFonts w:hint="eastAsia"/>
                <w:lang w:eastAsia="zh-CN"/>
              </w:rPr>
              <w:t>or re-</w:t>
            </w:r>
            <w:r w:rsidR="00500757">
              <w:t>authenticat</w:t>
            </w:r>
            <w:r w:rsidR="00500757">
              <w:rPr>
                <w:rFonts w:hint="eastAsia"/>
                <w:lang w:eastAsia="zh-CN"/>
              </w:rPr>
              <w:t xml:space="preserve">ion </w:t>
            </w:r>
            <w:r w:rsidR="00500757">
              <w:t>for a PDU Session</w:t>
            </w:r>
            <w:r w:rsidR="00500757">
              <w:rPr>
                <w:rFonts w:hint="eastAsia"/>
                <w:lang w:eastAsia="zh-CN"/>
              </w:rPr>
              <w:t xml:space="preserve"> </w:t>
            </w:r>
            <w:r>
              <w:rPr>
                <w:rFonts w:hint="eastAsia"/>
                <w:lang w:eastAsia="zh-CN"/>
              </w:rPr>
              <w:t>is failed,</w:t>
            </w:r>
            <w:r>
              <w:t xml:space="preserve"> </w:t>
            </w:r>
            <w:r>
              <w:rPr>
                <w:rFonts w:hint="eastAsia"/>
                <w:lang w:eastAsia="zh-CN"/>
              </w:rPr>
              <w:t>or if</w:t>
            </w:r>
            <w:r w:rsidR="00500757">
              <w:t xml:space="preserve"> the authorization for a PDU Session</w:t>
            </w:r>
            <w:r w:rsidR="00500757">
              <w:rPr>
                <w:rFonts w:hint="eastAsia"/>
                <w:lang w:eastAsia="zh-CN"/>
              </w:rPr>
              <w:t xml:space="preserve"> is revoked, it</w:t>
            </w:r>
            <w:r w:rsidR="00500757">
              <w:rPr>
                <w:lang w:eastAsia="zh-CN"/>
              </w:rPr>
              <w:t>’</w:t>
            </w:r>
            <w:r w:rsidR="00500757">
              <w:rPr>
                <w:rFonts w:hint="eastAsia"/>
                <w:lang w:eastAsia="zh-CN"/>
              </w:rPr>
              <w:t xml:space="preserve">s </w:t>
            </w:r>
            <w:r w:rsidR="00500757" w:rsidRPr="00BE21F8">
              <w:rPr>
                <w:lang w:eastAsia="zh-CN"/>
              </w:rPr>
              <w:t>meaningless</w:t>
            </w:r>
            <w:r w:rsidR="00500757">
              <w:rPr>
                <w:rFonts w:hint="eastAsia"/>
                <w:lang w:eastAsia="zh-CN"/>
              </w:rPr>
              <w:t xml:space="preserve"> for UE to </w:t>
            </w:r>
            <w:r w:rsidR="00500757" w:rsidRPr="00500757">
              <w:rPr>
                <w:lang w:eastAsia="zh-CN"/>
              </w:rPr>
              <w:t>send another PDU SESSION ESTABLISHMENT REQUEST message for the same DNN</w:t>
            </w:r>
            <w:r w:rsidR="00500757">
              <w:rPr>
                <w:rFonts w:hint="eastAsia"/>
                <w:lang w:eastAsia="zh-CN"/>
              </w:rPr>
              <w:t xml:space="preserve"> </w:t>
            </w:r>
            <w:r w:rsidR="005A6CDA" w:rsidRPr="005A6CDA">
              <w:rPr>
                <w:lang w:eastAsia="zh-CN"/>
              </w:rPr>
              <w:t>unlimited</w:t>
            </w:r>
            <w:r w:rsidR="001E632C">
              <w:rPr>
                <w:rFonts w:hint="eastAsia"/>
                <w:lang w:eastAsia="zh-CN"/>
              </w:rPr>
              <w:t>ly</w:t>
            </w:r>
            <w:r w:rsidR="005A6CDA">
              <w:rPr>
                <w:rFonts w:hint="eastAsia"/>
                <w:lang w:eastAsia="zh-CN"/>
              </w:rPr>
              <w:t>.</w:t>
            </w:r>
          </w:p>
          <w:p w:rsidR="00500757" w:rsidRDefault="00500757" w:rsidP="00500757">
            <w:pPr>
              <w:pStyle w:val="CRCoverPage"/>
              <w:spacing w:after="0"/>
              <w:ind w:left="360"/>
              <w:rPr>
                <w:lang w:eastAsia="zh-CN"/>
              </w:rPr>
            </w:pPr>
          </w:p>
          <w:p w:rsidR="00BE21F8" w:rsidRDefault="005A6CDA" w:rsidP="00864E0E">
            <w:pPr>
              <w:pStyle w:val="CRCoverPage"/>
              <w:spacing w:after="0"/>
              <w:rPr>
                <w:lang w:eastAsia="zh-CN"/>
              </w:rPr>
            </w:pPr>
            <w:r>
              <w:rPr>
                <w:rFonts w:hint="eastAsia"/>
                <w:lang w:eastAsia="zh-CN"/>
              </w:rPr>
              <w:t>It i</w:t>
            </w:r>
            <w:r w:rsidR="00864E0E">
              <w:rPr>
                <w:rFonts w:hint="eastAsia"/>
                <w:lang w:eastAsia="zh-CN"/>
              </w:rPr>
              <w:t>s suggested the network include the</w:t>
            </w:r>
            <w:r>
              <w:rPr>
                <w:rFonts w:hint="eastAsia"/>
                <w:lang w:eastAsia="zh-CN"/>
              </w:rPr>
              <w:t xml:space="preserve"> back-off timer </w:t>
            </w:r>
            <w:r w:rsidR="00864E0E">
              <w:rPr>
                <w:rFonts w:hint="eastAsia"/>
                <w:lang w:eastAsia="zh-CN"/>
              </w:rPr>
              <w:t xml:space="preserve">in the </w:t>
            </w:r>
            <w:r w:rsidR="00864E0E">
              <w:t>PDU SESSION ESTABLISHMENT REJECT message</w:t>
            </w:r>
            <w:r w:rsidR="00864E0E">
              <w:rPr>
                <w:rFonts w:hint="eastAsia"/>
                <w:lang w:eastAsia="zh-CN"/>
              </w:rPr>
              <w:t xml:space="preserve"> and the </w:t>
            </w:r>
            <w:r w:rsidR="00864E0E" w:rsidRPr="00440029">
              <w:t xml:space="preserve">PDU SESSION </w:t>
            </w:r>
            <w:r w:rsidR="00864E0E">
              <w:t>RELEASE</w:t>
            </w:r>
            <w:r w:rsidR="00864E0E" w:rsidRPr="00440029">
              <w:t xml:space="preserve"> </w:t>
            </w:r>
            <w:r w:rsidR="00864E0E">
              <w:t>REQUEST</w:t>
            </w:r>
            <w:r w:rsidR="00864E0E" w:rsidRPr="00440029">
              <w:t xml:space="preserve"> message</w:t>
            </w:r>
            <w:r w:rsidR="005265C1">
              <w:rPr>
                <w:rFonts w:hint="eastAsia"/>
                <w:lang w:eastAsia="zh-CN"/>
              </w:rPr>
              <w:t xml:space="preserve"> when the 5GSM cause is #29</w:t>
            </w:r>
            <w:r w:rsidR="00864E0E">
              <w:rPr>
                <w:rFonts w:hint="eastAsia"/>
                <w:lang w:eastAsia="zh-CN"/>
              </w:rPr>
              <w:t>.</w:t>
            </w:r>
          </w:p>
          <w:p w:rsidR="001A2993" w:rsidRPr="00991F23" w:rsidRDefault="001A2993" w:rsidP="00C740E7">
            <w:pPr>
              <w:pStyle w:val="CRCoverPage"/>
              <w:spacing w:after="0"/>
              <w:rPr>
                <w:lang w:eastAsia="zh-CN"/>
              </w:rPr>
            </w:pP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7" w:type="dxa"/>
            <w:gridSpan w:val="9"/>
            <w:tcBorders>
              <w:right w:val="single" w:sz="4" w:space="0" w:color="auto"/>
            </w:tcBorders>
            <w:shd w:val="pct30" w:color="FFFF00" w:fill="auto"/>
          </w:tcPr>
          <w:p w:rsidR="00D92F9E" w:rsidRPr="00D92F9E" w:rsidRDefault="00C740E7" w:rsidP="00D92F9E">
            <w:pPr>
              <w:pStyle w:val="CRCoverPage"/>
              <w:spacing w:after="0"/>
              <w:rPr>
                <w:lang w:eastAsia="zh-CN"/>
              </w:rPr>
            </w:pPr>
            <w:r>
              <w:rPr>
                <w:rFonts w:hint="eastAsia"/>
                <w:lang w:eastAsia="zh-CN"/>
              </w:rPr>
              <w:t xml:space="preserve"> S</w:t>
            </w:r>
            <w:r w:rsidR="00D92F9E">
              <w:rPr>
                <w:rFonts w:hint="eastAsia"/>
                <w:lang w:eastAsia="zh-CN"/>
              </w:rPr>
              <w:t xml:space="preserve">pecify </w:t>
            </w:r>
            <w:r>
              <w:rPr>
                <w:rFonts w:hint="eastAsia"/>
                <w:lang w:eastAsia="zh-CN"/>
              </w:rPr>
              <w:t>that</w:t>
            </w:r>
            <w:r w:rsidR="005265C1">
              <w:rPr>
                <w:rFonts w:hint="eastAsia"/>
                <w:lang w:eastAsia="zh-CN"/>
              </w:rPr>
              <w:t xml:space="preserve"> </w:t>
            </w:r>
            <w:r w:rsidR="001E632C">
              <w:rPr>
                <w:rFonts w:hint="eastAsia"/>
                <w:lang w:eastAsia="zh-CN"/>
              </w:rPr>
              <w:t xml:space="preserve">the network include the back-off timer in the </w:t>
            </w:r>
            <w:r w:rsidR="001E632C">
              <w:t>PDU SESSION ESTABLISHMENT REJECT message</w:t>
            </w:r>
            <w:r w:rsidR="001E632C">
              <w:rPr>
                <w:rFonts w:hint="eastAsia"/>
                <w:lang w:eastAsia="zh-CN"/>
              </w:rPr>
              <w:t xml:space="preserve"> and the </w:t>
            </w:r>
            <w:r w:rsidR="001E632C" w:rsidRPr="00440029">
              <w:t xml:space="preserve">PDU SESSION </w:t>
            </w:r>
            <w:r w:rsidR="001E632C">
              <w:t>RELEASE</w:t>
            </w:r>
            <w:r w:rsidR="001E632C" w:rsidRPr="00440029">
              <w:t xml:space="preserve"> </w:t>
            </w:r>
            <w:r w:rsidR="001E632C">
              <w:t>REQUEST</w:t>
            </w:r>
            <w:r w:rsidR="001E632C" w:rsidRPr="00440029">
              <w:t xml:space="preserve"> message</w:t>
            </w:r>
            <w:r w:rsidR="001E632C">
              <w:rPr>
                <w:rFonts w:hint="eastAsia"/>
                <w:lang w:eastAsia="zh-CN"/>
              </w:rPr>
              <w:t xml:space="preserve"> when the 5GSM cause is #29.</w:t>
            </w:r>
          </w:p>
          <w:p w:rsidR="000A3509" w:rsidRDefault="000A3509" w:rsidP="001E632C">
            <w:pPr>
              <w:pStyle w:val="CRCoverPage"/>
              <w:spacing w:after="0"/>
              <w:rPr>
                <w:noProof/>
                <w:lang w:eastAsia="zh-CN"/>
              </w:rPr>
            </w:pP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7" w:type="dxa"/>
            <w:gridSpan w:val="9"/>
            <w:tcBorders>
              <w:bottom w:val="single" w:sz="4" w:space="0" w:color="auto"/>
              <w:right w:val="single" w:sz="4" w:space="0" w:color="auto"/>
            </w:tcBorders>
            <w:shd w:val="pct30" w:color="FFFF00" w:fill="auto"/>
          </w:tcPr>
          <w:p w:rsidR="00CD0B19" w:rsidRPr="00C8205D" w:rsidRDefault="001E632C" w:rsidP="001E632C">
            <w:pPr>
              <w:pStyle w:val="CRCoverPage"/>
              <w:spacing w:after="0"/>
              <w:rPr>
                <w:lang w:eastAsia="zh-CN"/>
              </w:rPr>
            </w:pPr>
            <w:r>
              <w:rPr>
                <w:rFonts w:hint="eastAsia"/>
                <w:lang w:eastAsia="zh-CN"/>
              </w:rPr>
              <w:t xml:space="preserve">UE could </w:t>
            </w:r>
            <w:r w:rsidRPr="00500757">
              <w:rPr>
                <w:lang w:eastAsia="zh-CN"/>
              </w:rPr>
              <w:t xml:space="preserve">send PDU SESSION ESTABLISHMENT REQUEST message </w:t>
            </w:r>
            <w:r w:rsidRPr="005A6CDA">
              <w:rPr>
                <w:lang w:eastAsia="zh-CN"/>
              </w:rPr>
              <w:t>unlimited</w:t>
            </w:r>
            <w:r>
              <w:rPr>
                <w:rFonts w:hint="eastAsia"/>
                <w:lang w:eastAsia="zh-CN"/>
              </w:rPr>
              <w:t>ly</w:t>
            </w:r>
            <w:r w:rsidRPr="00500757">
              <w:rPr>
                <w:lang w:eastAsia="zh-CN"/>
              </w:rPr>
              <w:t xml:space="preserve"> for the same DNN</w:t>
            </w:r>
            <w:r>
              <w:rPr>
                <w:rFonts w:hint="eastAsia"/>
                <w:lang w:eastAsia="zh-CN"/>
              </w:rPr>
              <w:t xml:space="preserve"> cannot be a</w:t>
            </w:r>
            <w:r w:rsidR="007D4A3D">
              <w:t>uthoriz</w:t>
            </w:r>
            <w:r>
              <w:rPr>
                <w:rFonts w:hint="eastAsia"/>
                <w:lang w:eastAsia="zh-CN"/>
              </w:rPr>
              <w:t>ed</w:t>
            </w:r>
            <w:r w:rsidR="007D4A3D">
              <w:rPr>
                <w:rFonts w:hint="eastAsia"/>
                <w:lang w:eastAsia="zh-CN"/>
              </w:rPr>
              <w:t>.</w:t>
            </w:r>
            <w:r w:rsidRPr="005A6CDA">
              <w:rPr>
                <w:lang w:eastAsia="zh-CN"/>
              </w:rPr>
              <w:t xml:space="preserve"> </w:t>
            </w:r>
          </w:p>
        </w:tc>
      </w:tr>
      <w:tr w:rsidR="00981232" w:rsidTr="0047260B">
        <w:tc>
          <w:tcPr>
            <w:tcW w:w="2694" w:type="dxa"/>
            <w:gridSpan w:val="3"/>
          </w:tcPr>
          <w:p w:rsidR="00981232" w:rsidRDefault="00981232" w:rsidP="00315878">
            <w:pPr>
              <w:pStyle w:val="CRCoverPage"/>
              <w:spacing w:after="0"/>
              <w:rPr>
                <w:b/>
                <w:i/>
                <w:noProof/>
                <w:sz w:val="8"/>
                <w:szCs w:val="8"/>
              </w:rPr>
            </w:pPr>
          </w:p>
        </w:tc>
        <w:tc>
          <w:tcPr>
            <w:tcW w:w="6947" w:type="dxa"/>
            <w:gridSpan w:val="9"/>
          </w:tcPr>
          <w:p w:rsidR="00981232" w:rsidRDefault="00981232" w:rsidP="00315878">
            <w:pPr>
              <w:pStyle w:val="CRCoverPage"/>
              <w:spacing w:after="0"/>
              <w:rPr>
                <w:noProof/>
                <w:sz w:val="8"/>
                <w:szCs w:val="8"/>
              </w:rPr>
            </w:pPr>
          </w:p>
        </w:tc>
      </w:tr>
      <w:tr w:rsidR="00981232" w:rsidTr="0047260B">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7" w:type="dxa"/>
            <w:gridSpan w:val="9"/>
            <w:tcBorders>
              <w:top w:val="single" w:sz="4" w:space="0" w:color="auto"/>
              <w:right w:val="single" w:sz="4" w:space="0" w:color="auto"/>
            </w:tcBorders>
            <w:shd w:val="pct30" w:color="FFFF00" w:fill="auto"/>
          </w:tcPr>
          <w:p w:rsidR="00981232" w:rsidRDefault="00000F27" w:rsidP="003A2D89">
            <w:pPr>
              <w:pStyle w:val="CRCoverPage"/>
              <w:spacing w:after="0"/>
              <w:ind w:left="100"/>
              <w:rPr>
                <w:noProof/>
                <w:lang w:eastAsia="zh-CN"/>
              </w:rPr>
            </w:pPr>
            <w:r>
              <w:rPr>
                <w:rFonts w:hint="eastAsia"/>
                <w:noProof/>
                <w:lang w:eastAsia="zh-CN"/>
              </w:rPr>
              <w:t>6.4.1.4.1,6.3.3.2</w:t>
            </w:r>
            <w:r w:rsidR="002D136B">
              <w:rPr>
                <w:rFonts w:hint="eastAsia"/>
                <w:noProof/>
                <w:lang w:eastAsia="zh-CN"/>
              </w:rPr>
              <w:t xml:space="preserve">, </w:t>
            </w:r>
            <w:r w:rsidR="002D136B" w:rsidRPr="002D136B">
              <w:rPr>
                <w:rFonts w:hint="eastAsia"/>
                <w:noProof/>
                <w:highlight w:val="yellow"/>
                <w:lang w:eastAsia="zh-CN"/>
              </w:rPr>
              <w:t>6.3.3.3</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2"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2"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2"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2"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p>
        </w:tc>
        <w:tc>
          <w:tcPr>
            <w:tcW w:w="6947" w:type="dxa"/>
            <w:gridSpan w:val="9"/>
            <w:tcBorders>
              <w:right w:val="single" w:sz="4" w:space="0" w:color="auto"/>
            </w:tcBorders>
          </w:tcPr>
          <w:p w:rsidR="00981232" w:rsidRDefault="00981232" w:rsidP="00315878">
            <w:pPr>
              <w:pStyle w:val="CRCoverPage"/>
              <w:spacing w:after="0"/>
              <w:rPr>
                <w:noProof/>
              </w:rPr>
            </w:pPr>
          </w:p>
        </w:tc>
      </w:tr>
      <w:tr w:rsidR="00981232" w:rsidTr="0047260B">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7"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47260B">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7"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47260B">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7" w:type="dxa"/>
            <w:gridSpan w:val="9"/>
            <w:tcBorders>
              <w:top w:val="single" w:sz="4" w:space="0" w:color="auto"/>
              <w:bottom w:val="single" w:sz="4" w:space="0" w:color="auto"/>
              <w:right w:val="single" w:sz="4" w:space="0" w:color="auto"/>
            </w:tcBorders>
            <w:shd w:val="pct30" w:color="FFFF00" w:fill="auto"/>
          </w:tcPr>
          <w:p w:rsidR="007C07DE" w:rsidRPr="000A715B" w:rsidRDefault="002D136B" w:rsidP="002D136B">
            <w:pPr>
              <w:pStyle w:val="CRCoverPage"/>
              <w:spacing w:after="0"/>
              <w:ind w:leftChars="84" w:left="168"/>
              <w:rPr>
                <w:noProof/>
                <w:lang w:eastAsia="zh-CN"/>
              </w:rPr>
            </w:pPr>
            <w:r w:rsidRPr="002D136B">
              <w:rPr>
                <w:rFonts w:hint="eastAsia"/>
                <w:noProof/>
                <w:highlight w:val="yellow"/>
                <w:lang w:eastAsia="zh-CN"/>
              </w:rPr>
              <w:t xml:space="preserve">Add UE </w:t>
            </w:r>
            <w:r w:rsidRPr="002D136B">
              <w:rPr>
                <w:noProof/>
                <w:highlight w:val="yellow"/>
                <w:lang w:eastAsia="zh-CN"/>
              </w:rPr>
              <w:t>handling for the back-off timer</w:t>
            </w:r>
            <w:r w:rsidRPr="002D136B">
              <w:rPr>
                <w:rFonts w:hint="eastAsia"/>
                <w:noProof/>
                <w:highlight w:val="yellow"/>
                <w:lang w:eastAsia="zh-CN"/>
              </w:rPr>
              <w:t xml:space="preserve"> when</w:t>
            </w:r>
            <w:r w:rsidRPr="002D136B">
              <w:rPr>
                <w:noProof/>
                <w:highlight w:val="yellow"/>
                <w:lang w:eastAsia="zh-CN"/>
              </w:rPr>
              <w:t xml:space="preserve"> PDU SESSION RELEASE COMMAND message with the 5GSM #</w:t>
            </w:r>
            <w:r w:rsidRPr="002D136B">
              <w:rPr>
                <w:rFonts w:hint="eastAsia"/>
                <w:noProof/>
                <w:highlight w:val="yellow"/>
                <w:lang w:eastAsia="zh-CN"/>
              </w:rPr>
              <w:t>2</w:t>
            </w:r>
            <w:r w:rsidRPr="002D136B">
              <w:rPr>
                <w:noProof/>
                <w:highlight w:val="yellow"/>
                <w:lang w:eastAsia="zh-CN"/>
              </w:rPr>
              <w:t>9</w:t>
            </w:r>
            <w:r w:rsidRPr="002D136B">
              <w:rPr>
                <w:rFonts w:hint="eastAsia"/>
                <w:noProof/>
                <w:highlight w:val="yellow"/>
                <w:lang w:eastAsia="zh-CN"/>
              </w:rPr>
              <w:t xml:space="preserve"> and </w:t>
            </w:r>
            <w:r w:rsidRPr="002D136B">
              <w:rPr>
                <w:noProof/>
                <w:highlight w:val="yellow"/>
                <w:lang w:eastAsia="zh-CN"/>
              </w:rPr>
              <w:t>back-off timer</w:t>
            </w:r>
            <w:r w:rsidRPr="002D136B">
              <w:rPr>
                <w:rFonts w:hint="eastAsia"/>
                <w:noProof/>
                <w:highlight w:val="yellow"/>
                <w:lang w:eastAsia="zh-CN"/>
              </w:rPr>
              <w:t xml:space="preserve"> IE is </w:t>
            </w:r>
            <w:r w:rsidRPr="002D136B">
              <w:rPr>
                <w:noProof/>
                <w:highlight w:val="yellow"/>
                <w:lang w:eastAsia="zh-CN"/>
              </w:rPr>
              <w:t>received</w:t>
            </w:r>
            <w:r w:rsidRPr="002D136B">
              <w:rPr>
                <w:rFonts w:hint="eastAsia"/>
                <w:noProof/>
                <w:highlight w:val="yellow"/>
                <w:lang w:eastAsia="zh-CN"/>
              </w:rPr>
              <w:t>.</w:t>
            </w:r>
          </w:p>
        </w:tc>
      </w:tr>
    </w:tbl>
    <w:p w:rsidR="00981232" w:rsidRDefault="00981232" w:rsidP="00981232">
      <w:pPr>
        <w:pStyle w:val="CRCoverPage"/>
        <w:spacing w:after="0"/>
        <w:rPr>
          <w:noProof/>
          <w:sz w:val="8"/>
          <w:szCs w:val="8"/>
        </w:rPr>
      </w:pPr>
    </w:p>
    <w:p w:rsidR="00981232" w:rsidRPr="009748C0" w:rsidRDefault="00981232" w:rsidP="00981232">
      <w:pPr>
        <w:rPr>
          <w:noProof/>
        </w:rPr>
        <w:sectPr w:rsidR="00981232" w:rsidRPr="009748C0">
          <w:headerReference w:type="even" r:id="rId18"/>
          <w:footnotePr>
            <w:numRestart w:val="eachSect"/>
          </w:footnotePr>
          <w:pgSz w:w="11907" w:h="16840" w:code="9"/>
          <w:pgMar w:top="1418" w:right="1134" w:bottom="1134" w:left="1134" w:header="680" w:footer="567" w:gutter="0"/>
          <w:cols w:space="720"/>
        </w:sectPr>
      </w:pPr>
    </w:p>
    <w:p w:rsidR="00A54E8B" w:rsidRDefault="00A54E8B" w:rsidP="00A54E8B">
      <w:pPr>
        <w:jc w:val="center"/>
        <w:rPr>
          <w:noProof/>
          <w:highlight w:val="yellow"/>
          <w:lang w:eastAsia="zh-CN"/>
        </w:rPr>
      </w:pPr>
      <w:bookmarkStart w:id="6" w:name="_Toc20232392"/>
      <w:r w:rsidRPr="002A6CF5">
        <w:rPr>
          <w:noProof/>
          <w:highlight w:val="yellow"/>
        </w:rPr>
        <w:lastRenderedPageBreak/>
        <w:t>***************************** NEXT CHANGE *************************************</w:t>
      </w:r>
    </w:p>
    <w:p w:rsidR="003E3D45" w:rsidRPr="003E3D45" w:rsidRDefault="003E3D45" w:rsidP="003E3D45">
      <w:pPr>
        <w:keepNext/>
        <w:keepLines/>
        <w:spacing w:before="120"/>
        <w:ind w:left="1701" w:hanging="1701"/>
        <w:outlineLvl w:val="4"/>
        <w:rPr>
          <w:rFonts w:ascii="Arial" w:eastAsia="宋体" w:hAnsi="Arial"/>
          <w:sz w:val="22"/>
          <w:lang w:eastAsia="zh-CN"/>
        </w:rPr>
      </w:pPr>
      <w:bookmarkStart w:id="7" w:name="_Toc20232826"/>
      <w:bookmarkStart w:id="8" w:name="_Toc27746929"/>
      <w:bookmarkStart w:id="9" w:name="_Toc36213113"/>
      <w:bookmarkStart w:id="10" w:name="_Toc36657290"/>
      <w:bookmarkStart w:id="11" w:name="_Toc45286955"/>
      <w:r w:rsidRPr="003E3D45">
        <w:rPr>
          <w:rFonts w:ascii="Arial" w:eastAsia="宋体" w:hAnsi="Arial"/>
          <w:sz w:val="22"/>
          <w:lang w:eastAsia="zh-CN"/>
        </w:rPr>
        <w:t>6.4.1.4.1</w:t>
      </w:r>
      <w:r w:rsidRPr="003E3D45">
        <w:rPr>
          <w:rFonts w:ascii="Arial" w:eastAsia="宋体" w:hAnsi="Arial"/>
          <w:sz w:val="22"/>
          <w:lang w:eastAsia="zh-CN"/>
        </w:rPr>
        <w:tab/>
        <w:t>General</w:t>
      </w:r>
      <w:bookmarkEnd w:id="7"/>
      <w:bookmarkEnd w:id="8"/>
      <w:bookmarkEnd w:id="9"/>
      <w:bookmarkEnd w:id="10"/>
      <w:bookmarkEnd w:id="11"/>
    </w:p>
    <w:p w:rsidR="003E3D45" w:rsidRPr="003E3D45" w:rsidRDefault="003E3D45" w:rsidP="003E3D45">
      <w:pPr>
        <w:rPr>
          <w:rFonts w:eastAsia="宋体"/>
        </w:rPr>
      </w:pPr>
      <w:r w:rsidRPr="003E3D45">
        <w:rPr>
          <w:rFonts w:eastAsia="宋体"/>
        </w:rPr>
        <w:t>If the connectivity with the requested DN is rejected by the network, the SMF shall create a PDU SESSION ESTABLISHMENT REJECT message.</w:t>
      </w:r>
    </w:p>
    <w:p w:rsidR="003E3D45" w:rsidRPr="003E3D45" w:rsidRDefault="003E3D45" w:rsidP="003E3D45">
      <w:pPr>
        <w:rPr>
          <w:rFonts w:eastAsia="宋体"/>
        </w:rPr>
      </w:pPr>
      <w:r w:rsidRPr="003E3D45">
        <w:rPr>
          <w:rFonts w:eastAsia="MS Mincho"/>
        </w:rPr>
        <w:t xml:space="preserve">The SMF </w:t>
      </w:r>
      <w:r w:rsidRPr="003E3D45">
        <w:rPr>
          <w:rFonts w:eastAsia="宋体"/>
        </w:rPr>
        <w:t>shall</w:t>
      </w:r>
      <w:r w:rsidRPr="003E3D45">
        <w:rPr>
          <w:rFonts w:eastAsia="MS Mincho"/>
        </w:rPr>
        <w:t xml:space="preserve"> </w:t>
      </w:r>
      <w:r w:rsidRPr="003E3D45">
        <w:rPr>
          <w:rFonts w:eastAsia="宋体"/>
        </w:rPr>
        <w:t>set the 5GSM cause IE of the PDU SESSION ESTABLISHMENT REJECT message to indicate the reason for rejecting the PDU session establishment.</w:t>
      </w:r>
    </w:p>
    <w:p w:rsidR="003E3D45" w:rsidRPr="003E3D45" w:rsidRDefault="003E3D45" w:rsidP="003E3D45">
      <w:pPr>
        <w:rPr>
          <w:rFonts w:eastAsia="宋体"/>
        </w:rPr>
      </w:pPr>
      <w:r w:rsidRPr="003E3D45">
        <w:rPr>
          <w:rFonts w:eastAsia="宋体"/>
        </w:rPr>
        <w:t>The 5GSM cause IE typically indicates one of the following SM cause values:</w:t>
      </w:r>
    </w:p>
    <w:p w:rsidR="003E3D45" w:rsidRPr="003E3D45" w:rsidRDefault="003E3D45" w:rsidP="003E3D45">
      <w:pPr>
        <w:ind w:left="568" w:hanging="284"/>
        <w:rPr>
          <w:rFonts w:eastAsia="宋体"/>
        </w:rPr>
      </w:pPr>
      <w:r w:rsidRPr="003E3D45">
        <w:rPr>
          <w:rFonts w:eastAsia="宋体"/>
        </w:rPr>
        <w:t>#8</w:t>
      </w:r>
      <w:r w:rsidRPr="003E3D45">
        <w:rPr>
          <w:rFonts w:eastAsia="宋体"/>
        </w:rPr>
        <w:tab/>
        <w:t>operator determined barring;</w:t>
      </w:r>
    </w:p>
    <w:p w:rsidR="003E3D45" w:rsidRPr="003E3D45" w:rsidRDefault="003E3D45" w:rsidP="003E3D45">
      <w:pPr>
        <w:ind w:left="568" w:hanging="284"/>
        <w:rPr>
          <w:rFonts w:eastAsia="宋体"/>
        </w:rPr>
      </w:pPr>
      <w:r w:rsidRPr="003E3D45">
        <w:rPr>
          <w:rFonts w:eastAsia="宋体"/>
        </w:rPr>
        <w:t>#</w:t>
      </w:r>
      <w:r w:rsidRPr="003E3D45">
        <w:rPr>
          <w:rFonts w:eastAsia="宋体" w:hint="eastAsia"/>
        </w:rPr>
        <w:t>26</w:t>
      </w:r>
      <w:r w:rsidRPr="003E3D45">
        <w:rPr>
          <w:rFonts w:eastAsia="宋体"/>
        </w:rPr>
        <w:tab/>
        <w:t>insufficient resources;</w:t>
      </w:r>
    </w:p>
    <w:p w:rsidR="003E3D45" w:rsidRPr="003E3D45" w:rsidRDefault="003E3D45" w:rsidP="003E3D45">
      <w:pPr>
        <w:ind w:left="568" w:hanging="284"/>
        <w:rPr>
          <w:rFonts w:eastAsia="宋体"/>
        </w:rPr>
      </w:pPr>
      <w:r w:rsidRPr="003E3D45">
        <w:rPr>
          <w:rFonts w:eastAsia="宋体"/>
        </w:rPr>
        <w:t>#27</w:t>
      </w:r>
      <w:r w:rsidRPr="003E3D45">
        <w:rPr>
          <w:rFonts w:eastAsia="宋体"/>
        </w:rPr>
        <w:tab/>
        <w:t>missing or unknown DNN;</w:t>
      </w:r>
    </w:p>
    <w:p w:rsidR="003E3D45" w:rsidRPr="003E3D45" w:rsidRDefault="003E3D45" w:rsidP="003E3D45">
      <w:pPr>
        <w:ind w:left="568" w:hanging="284"/>
        <w:rPr>
          <w:rFonts w:eastAsia="宋体"/>
        </w:rPr>
      </w:pPr>
      <w:r w:rsidRPr="003E3D45">
        <w:rPr>
          <w:rFonts w:eastAsia="宋体"/>
        </w:rPr>
        <w:t>#28</w:t>
      </w:r>
      <w:r w:rsidRPr="003E3D45">
        <w:rPr>
          <w:rFonts w:eastAsia="宋体"/>
        </w:rPr>
        <w:tab/>
        <w:t>unknown PDU session type;</w:t>
      </w:r>
    </w:p>
    <w:p w:rsidR="003E3D45" w:rsidRPr="003E3D45" w:rsidRDefault="003E3D45" w:rsidP="003E3D45">
      <w:pPr>
        <w:ind w:left="568" w:hanging="284"/>
        <w:rPr>
          <w:rFonts w:eastAsia="宋体"/>
        </w:rPr>
      </w:pPr>
      <w:r w:rsidRPr="003E3D45">
        <w:rPr>
          <w:rFonts w:eastAsia="宋体"/>
        </w:rPr>
        <w:t>#29</w:t>
      </w:r>
      <w:r w:rsidRPr="003E3D45">
        <w:rPr>
          <w:rFonts w:eastAsia="宋体"/>
        </w:rPr>
        <w:tab/>
        <w:t>user authentication or authorization failed;</w:t>
      </w:r>
    </w:p>
    <w:p w:rsidR="003E3D45" w:rsidRPr="003E3D45" w:rsidRDefault="003E3D45" w:rsidP="003E3D45">
      <w:pPr>
        <w:ind w:left="568" w:hanging="284"/>
        <w:rPr>
          <w:rFonts w:eastAsia="宋体"/>
        </w:rPr>
      </w:pPr>
      <w:r w:rsidRPr="003E3D45">
        <w:rPr>
          <w:rFonts w:eastAsia="宋体"/>
        </w:rPr>
        <w:t>#31</w:t>
      </w:r>
      <w:r w:rsidRPr="003E3D45">
        <w:rPr>
          <w:rFonts w:eastAsia="宋体"/>
        </w:rPr>
        <w:tab/>
      </w:r>
      <w:proofErr w:type="gramStart"/>
      <w:r w:rsidRPr="003E3D45">
        <w:rPr>
          <w:rFonts w:eastAsia="宋体" w:hint="eastAsia"/>
        </w:rPr>
        <w:t>request</w:t>
      </w:r>
      <w:proofErr w:type="gramEnd"/>
      <w:r w:rsidRPr="003E3D45">
        <w:rPr>
          <w:rFonts w:eastAsia="宋体"/>
        </w:rPr>
        <w:t xml:space="preserve"> rejected, unspecified;</w:t>
      </w:r>
    </w:p>
    <w:p w:rsidR="003E3D45" w:rsidRPr="003E3D45" w:rsidRDefault="003E3D45" w:rsidP="003E3D45">
      <w:pPr>
        <w:ind w:left="568" w:hanging="284"/>
        <w:rPr>
          <w:rFonts w:eastAsia="宋体"/>
        </w:rPr>
      </w:pPr>
      <w:r w:rsidRPr="003E3D45">
        <w:rPr>
          <w:rFonts w:eastAsia="宋体"/>
        </w:rPr>
        <w:t>#32</w:t>
      </w:r>
      <w:r w:rsidRPr="003E3D45">
        <w:rPr>
          <w:rFonts w:eastAsia="宋体"/>
        </w:rPr>
        <w:tab/>
        <w:t xml:space="preserve">service </w:t>
      </w:r>
      <w:proofErr w:type="gramStart"/>
      <w:r w:rsidRPr="003E3D45">
        <w:rPr>
          <w:rFonts w:eastAsia="宋体"/>
        </w:rPr>
        <w:t>option</w:t>
      </w:r>
      <w:proofErr w:type="gramEnd"/>
      <w:r w:rsidRPr="003E3D45">
        <w:rPr>
          <w:rFonts w:eastAsia="宋体"/>
        </w:rPr>
        <w:t xml:space="preserve"> not supported;</w:t>
      </w:r>
    </w:p>
    <w:p w:rsidR="003E3D45" w:rsidRPr="003E3D45" w:rsidRDefault="003E3D45" w:rsidP="003E3D45">
      <w:pPr>
        <w:ind w:left="568" w:hanging="284"/>
        <w:rPr>
          <w:rFonts w:eastAsia="宋体"/>
        </w:rPr>
      </w:pPr>
      <w:r w:rsidRPr="003E3D45">
        <w:rPr>
          <w:rFonts w:eastAsia="宋体"/>
        </w:rPr>
        <w:t>#33</w:t>
      </w:r>
      <w:r w:rsidRPr="003E3D45">
        <w:rPr>
          <w:rFonts w:eastAsia="宋体"/>
        </w:rPr>
        <w:tab/>
        <w:t>requested service option not subscribed;</w:t>
      </w:r>
    </w:p>
    <w:p w:rsidR="003E3D45" w:rsidRPr="003E3D45" w:rsidRDefault="003E3D45" w:rsidP="003E3D45">
      <w:pPr>
        <w:ind w:left="568" w:hanging="284"/>
        <w:rPr>
          <w:rFonts w:eastAsia="宋体"/>
        </w:rPr>
      </w:pPr>
      <w:r w:rsidRPr="003E3D45">
        <w:rPr>
          <w:rFonts w:eastAsia="宋体"/>
        </w:rPr>
        <w:t>#35</w:t>
      </w:r>
      <w:r w:rsidRPr="003E3D45">
        <w:rPr>
          <w:rFonts w:eastAsia="宋体"/>
        </w:rPr>
        <w:tab/>
        <w:t>PTI already in use;</w:t>
      </w:r>
    </w:p>
    <w:p w:rsidR="003E3D45" w:rsidRPr="003E3D45" w:rsidRDefault="003E3D45" w:rsidP="003E3D45">
      <w:pPr>
        <w:ind w:left="568" w:hanging="284"/>
        <w:rPr>
          <w:rFonts w:eastAsia="宋体"/>
        </w:rPr>
      </w:pPr>
      <w:r w:rsidRPr="003E3D45">
        <w:rPr>
          <w:rFonts w:eastAsia="宋体"/>
        </w:rPr>
        <w:t>#38</w:t>
      </w:r>
      <w:r w:rsidRPr="003E3D45">
        <w:rPr>
          <w:rFonts w:eastAsia="宋体"/>
        </w:rPr>
        <w:tab/>
        <w:t>network failure;</w:t>
      </w:r>
    </w:p>
    <w:p w:rsidR="003E3D45" w:rsidRPr="003E3D45" w:rsidRDefault="003E3D45" w:rsidP="003E3D45">
      <w:pPr>
        <w:ind w:left="568" w:hanging="284"/>
        <w:rPr>
          <w:rFonts w:eastAsia="宋体"/>
        </w:rPr>
      </w:pPr>
      <w:proofErr w:type="gramStart"/>
      <w:r w:rsidRPr="003E3D45">
        <w:rPr>
          <w:rFonts w:eastAsia="宋体"/>
        </w:rPr>
        <w:t>#39</w:t>
      </w:r>
      <w:r w:rsidRPr="003E3D45">
        <w:rPr>
          <w:rFonts w:eastAsia="宋体"/>
        </w:rPr>
        <w:tab/>
        <w:t>reactivation</w:t>
      </w:r>
      <w:proofErr w:type="gramEnd"/>
      <w:r w:rsidRPr="003E3D45">
        <w:rPr>
          <w:rFonts w:eastAsia="宋体"/>
        </w:rPr>
        <w:t xml:space="preserve"> requested;</w:t>
      </w:r>
    </w:p>
    <w:p w:rsidR="003E3D45" w:rsidRPr="003E3D45" w:rsidRDefault="003E3D45" w:rsidP="003E3D45">
      <w:pPr>
        <w:ind w:left="568" w:hanging="284"/>
        <w:rPr>
          <w:rFonts w:eastAsia="宋体"/>
        </w:rPr>
      </w:pPr>
      <w:r w:rsidRPr="003E3D45">
        <w:rPr>
          <w:rFonts w:eastAsia="宋体"/>
        </w:rPr>
        <w:t>#46</w:t>
      </w:r>
      <w:r w:rsidRPr="003E3D45">
        <w:rPr>
          <w:rFonts w:eastAsia="宋体"/>
        </w:rPr>
        <w:tab/>
        <w:t>out of LADN service area;</w:t>
      </w:r>
    </w:p>
    <w:p w:rsidR="003E3D45" w:rsidRPr="003E3D45" w:rsidRDefault="003E3D45" w:rsidP="003E3D45">
      <w:pPr>
        <w:ind w:left="568" w:hanging="284"/>
        <w:rPr>
          <w:rFonts w:eastAsia="宋体"/>
        </w:rPr>
      </w:pPr>
      <w:r w:rsidRPr="003E3D45">
        <w:rPr>
          <w:rFonts w:eastAsia="宋体"/>
        </w:rPr>
        <w:t>#50</w:t>
      </w:r>
      <w:r w:rsidRPr="003E3D45">
        <w:rPr>
          <w:rFonts w:eastAsia="宋体"/>
        </w:rPr>
        <w:tab/>
        <w:t>PDU session type IPv4 only allowed;</w:t>
      </w:r>
    </w:p>
    <w:p w:rsidR="003E3D45" w:rsidRPr="003E3D45" w:rsidRDefault="003E3D45" w:rsidP="003E3D45">
      <w:pPr>
        <w:ind w:left="568" w:hanging="284"/>
        <w:rPr>
          <w:rFonts w:eastAsia="宋体"/>
        </w:rPr>
      </w:pPr>
      <w:r w:rsidRPr="003E3D45">
        <w:rPr>
          <w:rFonts w:eastAsia="宋体"/>
        </w:rPr>
        <w:t>#51</w:t>
      </w:r>
      <w:r w:rsidRPr="003E3D45">
        <w:rPr>
          <w:rFonts w:eastAsia="宋体"/>
        </w:rPr>
        <w:tab/>
        <w:t>PDU session type IPv6 only allowed;</w:t>
      </w:r>
    </w:p>
    <w:p w:rsidR="003E3D45" w:rsidRPr="003E3D45" w:rsidRDefault="003E3D45" w:rsidP="003E3D45">
      <w:pPr>
        <w:ind w:left="568" w:hanging="284"/>
        <w:rPr>
          <w:rFonts w:eastAsia="宋体"/>
          <w:lang w:eastAsia="zh-CN"/>
        </w:rPr>
      </w:pPr>
      <w:r w:rsidRPr="003E3D45">
        <w:rPr>
          <w:rFonts w:eastAsia="宋体"/>
          <w:lang w:eastAsia="zh-CN"/>
        </w:rPr>
        <w:t>#54</w:t>
      </w:r>
      <w:r w:rsidRPr="003E3D45">
        <w:rPr>
          <w:rFonts w:eastAsia="宋体"/>
          <w:lang w:eastAsia="zh-CN"/>
        </w:rPr>
        <w:tab/>
        <w:t xml:space="preserve">PDU </w:t>
      </w:r>
      <w:proofErr w:type="gramStart"/>
      <w:r w:rsidRPr="003E3D45">
        <w:rPr>
          <w:rFonts w:eastAsia="宋体"/>
          <w:lang w:eastAsia="zh-CN"/>
        </w:rPr>
        <w:t>session</w:t>
      </w:r>
      <w:proofErr w:type="gramEnd"/>
      <w:r w:rsidRPr="003E3D45">
        <w:rPr>
          <w:rFonts w:eastAsia="宋体"/>
          <w:lang w:eastAsia="zh-CN"/>
        </w:rPr>
        <w:t xml:space="preserve"> does not exist;</w:t>
      </w:r>
    </w:p>
    <w:p w:rsidR="003E3D45" w:rsidRPr="003E3D45" w:rsidRDefault="003E3D45" w:rsidP="003E3D45">
      <w:pPr>
        <w:ind w:left="568" w:hanging="284"/>
        <w:rPr>
          <w:rFonts w:eastAsia="宋体"/>
          <w:lang w:eastAsia="zh-CN"/>
        </w:rPr>
      </w:pPr>
      <w:r w:rsidRPr="003E3D45">
        <w:rPr>
          <w:rFonts w:eastAsia="宋体"/>
          <w:lang w:eastAsia="zh-CN"/>
        </w:rPr>
        <w:t>#57:</w:t>
      </w:r>
      <w:r w:rsidRPr="003E3D45">
        <w:rPr>
          <w:rFonts w:eastAsia="宋体"/>
          <w:lang w:eastAsia="zh-CN"/>
        </w:rPr>
        <w:tab/>
        <w:t>PDU session type IPv4v6 only allowed;</w:t>
      </w:r>
    </w:p>
    <w:p w:rsidR="003E3D45" w:rsidRPr="003E3D45" w:rsidRDefault="003E3D45" w:rsidP="003E3D45">
      <w:pPr>
        <w:ind w:left="568" w:hanging="284"/>
        <w:rPr>
          <w:rFonts w:eastAsia="宋体"/>
          <w:lang w:eastAsia="zh-CN"/>
        </w:rPr>
      </w:pPr>
      <w:r w:rsidRPr="003E3D45">
        <w:rPr>
          <w:rFonts w:eastAsia="宋体"/>
          <w:lang w:eastAsia="zh-CN"/>
        </w:rPr>
        <w:t>#58:</w:t>
      </w:r>
      <w:r w:rsidRPr="003E3D45">
        <w:rPr>
          <w:rFonts w:eastAsia="宋体"/>
          <w:lang w:eastAsia="zh-CN"/>
        </w:rPr>
        <w:tab/>
        <w:t>PDU session type Unstructured only allowed;</w:t>
      </w:r>
    </w:p>
    <w:p w:rsidR="003E3D45" w:rsidRPr="003E3D45" w:rsidRDefault="003E3D45" w:rsidP="003E3D45">
      <w:pPr>
        <w:ind w:left="568" w:hanging="284"/>
        <w:rPr>
          <w:rFonts w:eastAsia="宋体"/>
          <w:lang w:eastAsia="zh-CN"/>
        </w:rPr>
      </w:pPr>
      <w:r w:rsidRPr="003E3D45">
        <w:rPr>
          <w:rFonts w:eastAsia="宋体"/>
          <w:lang w:eastAsia="zh-CN"/>
        </w:rPr>
        <w:t>#61:</w:t>
      </w:r>
      <w:r w:rsidRPr="003E3D45">
        <w:rPr>
          <w:rFonts w:eastAsia="宋体"/>
          <w:lang w:eastAsia="zh-CN"/>
        </w:rPr>
        <w:tab/>
        <w:t>PDU session type Ethernet only allowed;</w:t>
      </w:r>
    </w:p>
    <w:p w:rsidR="003E3D45" w:rsidRPr="003E3D45" w:rsidRDefault="003E3D45" w:rsidP="003E3D45">
      <w:pPr>
        <w:ind w:left="568" w:hanging="284"/>
        <w:rPr>
          <w:rFonts w:eastAsia="宋体"/>
        </w:rPr>
      </w:pPr>
      <w:r w:rsidRPr="003E3D45">
        <w:rPr>
          <w:rFonts w:eastAsia="宋体"/>
        </w:rPr>
        <w:t>#67</w:t>
      </w:r>
      <w:r w:rsidRPr="003E3D45">
        <w:rPr>
          <w:rFonts w:eastAsia="宋体"/>
        </w:rPr>
        <w:tab/>
        <w:t>insufficient resources</w:t>
      </w:r>
      <w:r w:rsidRPr="003E3D45">
        <w:rPr>
          <w:rFonts w:eastAsia="宋体" w:hint="eastAsia"/>
        </w:rPr>
        <w:t xml:space="preserve"> for specific slice and DNN</w:t>
      </w:r>
      <w:r w:rsidRPr="003E3D45">
        <w:rPr>
          <w:rFonts w:eastAsia="宋体"/>
        </w:rPr>
        <w:t>;</w:t>
      </w:r>
    </w:p>
    <w:p w:rsidR="003E3D45" w:rsidRPr="003E3D45" w:rsidRDefault="003E3D45" w:rsidP="003E3D45">
      <w:pPr>
        <w:ind w:left="568" w:hanging="284"/>
        <w:rPr>
          <w:rFonts w:eastAsia="宋体"/>
        </w:rPr>
      </w:pPr>
      <w:r w:rsidRPr="003E3D45">
        <w:rPr>
          <w:rFonts w:eastAsia="宋体"/>
        </w:rPr>
        <w:t>#68</w:t>
      </w:r>
      <w:r w:rsidRPr="003E3D45">
        <w:rPr>
          <w:rFonts w:eastAsia="宋体"/>
        </w:rPr>
        <w:tab/>
        <w:t xml:space="preserve">not supported </w:t>
      </w:r>
      <w:r w:rsidRPr="003E3D45">
        <w:rPr>
          <w:rFonts w:eastAsia="宋体"/>
          <w:lang w:eastAsia="zh-CN"/>
        </w:rPr>
        <w:t>SSC mode</w:t>
      </w:r>
      <w:r w:rsidRPr="003E3D45">
        <w:rPr>
          <w:rFonts w:eastAsia="宋体"/>
        </w:rPr>
        <w:t>;</w:t>
      </w:r>
    </w:p>
    <w:p w:rsidR="003E3D45" w:rsidRPr="003E3D45" w:rsidRDefault="003E3D45" w:rsidP="003E3D45">
      <w:pPr>
        <w:ind w:left="568" w:hanging="284"/>
        <w:rPr>
          <w:rFonts w:eastAsia="宋体"/>
          <w:lang w:eastAsia="zh-CN"/>
        </w:rPr>
      </w:pPr>
      <w:r w:rsidRPr="003E3D45">
        <w:rPr>
          <w:rFonts w:eastAsia="宋体"/>
        </w:rPr>
        <w:t>#69</w:t>
      </w:r>
      <w:r w:rsidRPr="003E3D45">
        <w:rPr>
          <w:rFonts w:eastAsia="宋体" w:hint="eastAsia"/>
          <w:lang w:eastAsia="zh-CN"/>
        </w:rPr>
        <w:tab/>
      </w:r>
      <w:r w:rsidRPr="003E3D45">
        <w:rPr>
          <w:rFonts w:eastAsia="宋体"/>
        </w:rPr>
        <w:t>insufficient resources</w:t>
      </w:r>
      <w:r w:rsidRPr="003E3D45">
        <w:rPr>
          <w:rFonts w:eastAsia="宋体" w:hint="eastAsia"/>
        </w:rPr>
        <w:t xml:space="preserve"> for specific slice</w:t>
      </w:r>
      <w:r w:rsidRPr="003E3D45">
        <w:rPr>
          <w:rFonts w:eastAsia="宋体"/>
        </w:rPr>
        <w:t>;</w:t>
      </w:r>
    </w:p>
    <w:p w:rsidR="003E3D45" w:rsidRPr="003E3D45" w:rsidRDefault="003E3D45" w:rsidP="003E3D45">
      <w:pPr>
        <w:ind w:left="568" w:hanging="284"/>
        <w:rPr>
          <w:rFonts w:eastAsia="宋体"/>
        </w:rPr>
      </w:pPr>
      <w:r w:rsidRPr="003E3D45">
        <w:rPr>
          <w:rFonts w:eastAsia="宋体"/>
        </w:rPr>
        <w:t>#70</w:t>
      </w:r>
      <w:r w:rsidRPr="003E3D45">
        <w:rPr>
          <w:rFonts w:eastAsia="宋体"/>
        </w:rPr>
        <w:tab/>
        <w:t xml:space="preserve">missing or unknown DNN in a </w:t>
      </w:r>
      <w:r w:rsidRPr="003E3D45">
        <w:rPr>
          <w:rFonts w:eastAsia="宋体" w:hint="eastAsia"/>
        </w:rPr>
        <w:t>slice</w:t>
      </w:r>
      <w:r w:rsidRPr="003E3D45">
        <w:rPr>
          <w:rFonts w:eastAsia="宋体"/>
        </w:rPr>
        <w:t>;</w:t>
      </w:r>
    </w:p>
    <w:p w:rsidR="003E3D45" w:rsidRPr="003E3D45" w:rsidRDefault="003E3D45" w:rsidP="003E3D45">
      <w:pPr>
        <w:ind w:left="568" w:hanging="284"/>
        <w:rPr>
          <w:rFonts w:eastAsia="宋体"/>
        </w:rPr>
      </w:pPr>
      <w:r w:rsidRPr="003E3D45">
        <w:rPr>
          <w:rFonts w:eastAsia="宋体"/>
        </w:rPr>
        <w:t>#82</w:t>
      </w:r>
      <w:r w:rsidRPr="003E3D45">
        <w:rPr>
          <w:rFonts w:eastAsia="宋体"/>
        </w:rPr>
        <w:tab/>
        <w:t>maximum data rate per UE for user-plane integrity protection is too low; or</w:t>
      </w:r>
    </w:p>
    <w:p w:rsidR="003E3D45" w:rsidRPr="003E3D45" w:rsidRDefault="003E3D45" w:rsidP="003E3D45">
      <w:pPr>
        <w:ind w:left="568" w:hanging="284"/>
        <w:rPr>
          <w:rFonts w:eastAsia="宋体"/>
        </w:rPr>
      </w:pPr>
      <w:proofErr w:type="gramStart"/>
      <w:r w:rsidRPr="003E3D45">
        <w:rPr>
          <w:rFonts w:eastAsia="宋体"/>
        </w:rPr>
        <w:lastRenderedPageBreak/>
        <w:t>#95 – 111</w:t>
      </w:r>
      <w:r w:rsidRPr="003E3D45">
        <w:rPr>
          <w:rFonts w:eastAsia="宋体"/>
        </w:rPr>
        <w:tab/>
        <w:t>protocol errors.</w:t>
      </w:r>
      <w:proofErr w:type="gramEnd"/>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includes a PDU session type IE set to "IPv6", and the subscription, the SMF configuration, or both, are limited to IPv4 only for the requested DNN, the SMF shall include the 5GSM cause value #50 "PDU session type IPv4 only allowed" in the 5GSM cause IE of the PDU SESSION ESTABLISHMENT REJECT message.</w:t>
      </w:r>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includes a PDU session type IE set to "IPv6", and the subscription, the SMF configuration, or both, support none of "IPv4" and "IPv6" PDU session types for the requested DNN, the SMF shall include the 5GSM cause value #28 "unknown PDU session type" in the 5GSM cause IE of the PDU SESSION ESTABLISHMENT REJECT message.</w:t>
      </w:r>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includes a PDU session type IE set to "IPv4", and the subscription, the SMF configuration, or both, are limited to IPv6 only for the requested DNN, the SMF shall include the 5GSM cause value #51 "PDU session type IPv6 only allowed" in the 5GSM cause IE of the PDU SESSION ESTABLISHMENT REJECT message.</w:t>
      </w:r>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includes a PDU session type IE set to "IPv4", and the subscription, the SMF configuration, or both, support none of "IPv4" and "IPv6" PDU session types for the requested DNN, the SMF shall include the 5GSM cause value #28 "unknown PDU session type" in the 5GSM cause IE of the PDU SESSION ESTABLISHMENT REJECT message.</w:t>
      </w:r>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includes a PDU session type IE set to "IPv4v6", and the subscription, the SMF configuration, or both, support none of "IPv4v6", "IPv4" and "IPv6" PDU session types for the requested DNN, the SMF shall include the 5GSM cause value #28 "unknown PDU session type" in the 5GSM cause IE of the PDU SESSION ESTABLISHMENT REJECT message.</w:t>
      </w:r>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includes a PDU session type IE set to "Unstructured" or "Ethernet", and the subscription, the SMF configuration, or both, do not support the PDU session type for the requested DNN, the SMF shall include the 5GSM cause value #28 "unknown PDU session type" in the 5GSM cause IE of the PDU SESSION ESTABLISHMENT REJECT message.</w:t>
      </w:r>
    </w:p>
    <w:p w:rsidR="003E3D45" w:rsidRPr="003E3D45" w:rsidRDefault="003E3D45" w:rsidP="003E3D45">
      <w:pPr>
        <w:rPr>
          <w:rFonts w:eastAsia="宋体"/>
        </w:rPr>
      </w:pPr>
      <w:r w:rsidRPr="003E3D45">
        <w:rPr>
          <w:rFonts w:eastAsia="MS Mincho"/>
        </w:rPr>
        <w:t xml:space="preserve">If </w:t>
      </w:r>
      <w:r w:rsidRPr="003E3D45">
        <w:rPr>
          <w:rFonts w:eastAsia="宋体"/>
        </w:rPr>
        <w:t>the PDU SESSION ESTABLISHMENT REQUEST message is to establish an MA PDU session and includes a PDU session type IE set to "Unstructured", and the SMF configuration does not support the PDU session type, the SMF shall include the 5GSM cause value #28 "unknown PDU session type" in the 5GSM cause IE of the PDU SESSION ESTABLISHMENT REJECT message.</w:t>
      </w:r>
    </w:p>
    <w:p w:rsidR="003E3D45" w:rsidRPr="003E3D45" w:rsidRDefault="003E3D45" w:rsidP="003E3D45">
      <w:pPr>
        <w:rPr>
          <w:rFonts w:eastAsia="宋体"/>
        </w:rPr>
      </w:pPr>
      <w:r w:rsidRPr="003E3D45">
        <w:rPr>
          <w:rFonts w:eastAsia="宋体"/>
          <w:lang w:eastAsia="zh-CN"/>
        </w:rPr>
        <w:t xml:space="preserve">If </w:t>
      </w:r>
      <w:r w:rsidRPr="003E3D45">
        <w:rPr>
          <w:rFonts w:eastAsia="宋体"/>
        </w:rPr>
        <w:t xml:space="preserve">the PDU SESSION ESTABLISHMENT REQUEST message contains </w:t>
      </w:r>
      <w:r w:rsidRPr="003E3D45">
        <w:rPr>
          <w:rFonts w:eastAsia="宋体"/>
          <w:noProof/>
          <w:lang w:val="en-US"/>
        </w:rPr>
        <w:t xml:space="preserve">the </w:t>
      </w:r>
      <w:r w:rsidRPr="003E3D45">
        <w:rPr>
          <w:rFonts w:eastAsia="宋体"/>
        </w:rPr>
        <w:t xml:space="preserve">SSC mode IE indicating an SSC mode not supported by the subscription, the SMF configuration, or both of them, and the SMF decides to rejects the PDU session establishment, the SMF shall include the 5GSM cause value #68 "not supported </w:t>
      </w:r>
      <w:r w:rsidRPr="003E3D45">
        <w:rPr>
          <w:rFonts w:eastAsia="宋体"/>
          <w:lang w:eastAsia="zh-CN"/>
        </w:rPr>
        <w:t>SSC mode</w:t>
      </w:r>
      <w:r w:rsidRPr="003E3D45">
        <w:rPr>
          <w:rFonts w:eastAsia="宋体"/>
        </w:rPr>
        <w:t>" in the 5GSM cause IE and the SSC modes allowed by SMF in the Allowed SSC mode IE of the PDU SESSION ESTABLISHMENT REJECT message.</w:t>
      </w:r>
    </w:p>
    <w:p w:rsidR="003E3D45" w:rsidRPr="003E3D45" w:rsidRDefault="003E3D45" w:rsidP="003E3D45">
      <w:pPr>
        <w:rPr>
          <w:rFonts w:eastAsia="宋体"/>
        </w:rPr>
      </w:pPr>
      <w:r w:rsidRPr="003E3D45">
        <w:rPr>
          <w:rFonts w:eastAsia="宋体"/>
          <w:lang w:eastAsia="zh-CN"/>
        </w:rPr>
        <w:t xml:space="preserve">If </w:t>
      </w:r>
      <w:r w:rsidRPr="003E3D45">
        <w:rPr>
          <w:rFonts w:eastAsia="宋体"/>
        </w:rPr>
        <w:t>the PDU SESSION ESTABLISHMENT REQUEST message is to establish an MA PDU session and MA PDU session is not allowed due to operator policy and subscription, and the SMF decides to reject the PDU session establishment, the SMF shall include the 5GSM cause value #33 "requested service option not subscribed" in the 5GSM cause IE of the PDU SESSION ESTABLISHMENT REJECT message.</w:t>
      </w:r>
    </w:p>
    <w:p w:rsidR="003E3D45" w:rsidRPr="003E3D45" w:rsidRDefault="003E3D45" w:rsidP="003E3D45">
      <w:pPr>
        <w:rPr>
          <w:rFonts w:eastAsia="宋体"/>
        </w:rPr>
      </w:pPr>
      <w:r w:rsidRPr="003E3D45">
        <w:rPr>
          <w:rFonts w:eastAsia="宋体"/>
        </w:rPr>
        <w:t xml:space="preserve">In 3GPP access, </w:t>
      </w:r>
      <w:r w:rsidRPr="003E3D45">
        <w:rPr>
          <w:rFonts w:eastAsia="宋体"/>
          <w:lang w:val="en-US"/>
        </w:rPr>
        <w:t xml:space="preserve">if </w:t>
      </w:r>
      <w:r w:rsidRPr="003E3D45">
        <w:rPr>
          <w:rFonts w:eastAsia="宋体"/>
        </w:rPr>
        <w:t xml:space="preserve">the operator's configuration requires user-plane integrity protection for the PDU session and, the maximum data rate per UE for user-plane integrity protection supported by the UE for uplink or the maximum data rate </w:t>
      </w:r>
      <w:r w:rsidRPr="003E3D45">
        <w:rPr>
          <w:rFonts w:eastAsia="宋体"/>
        </w:rPr>
        <w:lastRenderedPageBreak/>
        <w:t>per UE for user-plane integrity protection supported by the UE for downlink, or both, are lower than required by the operator's configuration, the SMF shall include the 5GSM cause value #82 "maximum data rate per UE for user-plane integrity protection is too low" in the 5GSM cause IE of the PDU SESSION ESTABLISHMENT REJECT message.</w:t>
      </w:r>
    </w:p>
    <w:p w:rsidR="003E3D45" w:rsidRPr="003E3D45" w:rsidRDefault="003E3D45" w:rsidP="003E3D45">
      <w:pPr>
        <w:rPr>
          <w:rFonts w:eastAsia="宋体"/>
        </w:rPr>
      </w:pPr>
      <w:r w:rsidRPr="003E3D45">
        <w:rPr>
          <w:rFonts w:eastAsia="宋体"/>
        </w:rPr>
        <w:t>If</w:t>
      </w:r>
      <w:r w:rsidRPr="003E3D45">
        <w:rPr>
          <w:rFonts w:eastAsia="宋体" w:hint="eastAsia"/>
        </w:rPr>
        <w:t xml:space="preserve"> </w:t>
      </w:r>
      <w:r w:rsidRPr="003E3D45">
        <w:rPr>
          <w:rFonts w:eastAsia="宋体"/>
        </w:rPr>
        <w:t xml:space="preserve">the </w:t>
      </w:r>
      <w:r w:rsidRPr="003E3D45">
        <w:rPr>
          <w:rFonts w:eastAsia="宋体" w:hint="eastAsia"/>
        </w:rPr>
        <w:t>UE reques</w:t>
      </w:r>
      <w:r w:rsidRPr="003E3D45">
        <w:rPr>
          <w:rFonts w:eastAsia="宋体"/>
        </w:rPr>
        <w:t xml:space="preserve">ts a PDU session establishment for an LADN when the UE is located outside </w:t>
      </w:r>
      <w:r w:rsidRPr="003E3D45">
        <w:rPr>
          <w:rFonts w:eastAsia="宋体" w:hint="eastAsia"/>
          <w:lang w:eastAsia="zh-CN"/>
        </w:rPr>
        <w:t xml:space="preserve">of </w:t>
      </w:r>
      <w:r w:rsidRPr="003E3D45">
        <w:rPr>
          <w:rFonts w:eastAsia="宋体"/>
        </w:rPr>
        <w:t>the LADN service area, the SMF shall include the 5GSM cause value #46 "out of LADN service area" in the 5GSM cause IE of the PDU SESSION ESTABLISHMENT REJECT message.</w:t>
      </w:r>
    </w:p>
    <w:p w:rsidR="003E3D45" w:rsidRPr="003E3D45" w:rsidRDefault="003E3D45" w:rsidP="003E3D45">
      <w:pPr>
        <w:rPr>
          <w:rFonts w:eastAsia="宋体"/>
        </w:rPr>
      </w:pPr>
      <w:r w:rsidRPr="003E3D45">
        <w:rPr>
          <w:rFonts w:eastAsia="MS Mincho"/>
        </w:rPr>
        <w:t xml:space="preserve">If the DN </w:t>
      </w:r>
      <w:r w:rsidRPr="003E3D45">
        <w:rPr>
          <w:rFonts w:eastAsia="宋体"/>
        </w:rPr>
        <w:t>authentication of the UE was performed and completed unsuccessfully, the SMF shall include the 5GSM cause value #29 "user authentication or authorization failed" in the 5GSM cause IE of the PDU SESSION ESTABLISHMENT REJECT message and shall</w:t>
      </w:r>
      <w:r w:rsidRPr="003E3D45">
        <w:rPr>
          <w:rFonts w:eastAsia="MS Mincho"/>
        </w:rPr>
        <w:t xml:space="preserve"> </w:t>
      </w:r>
      <w:r w:rsidRPr="003E3D45">
        <w:rPr>
          <w:rFonts w:eastAsia="宋体"/>
        </w:rPr>
        <w:t xml:space="preserve">set the EAP message IE of the PDU SESSION ESTABLISHMENT REJECT message to an </w:t>
      </w:r>
      <w:r w:rsidRPr="003E3D45">
        <w:rPr>
          <w:rFonts w:eastAsia="MS Mincho"/>
        </w:rPr>
        <w:t>EAP-failure</w:t>
      </w:r>
      <w:r w:rsidRPr="003E3D45">
        <w:rPr>
          <w:rFonts w:eastAsia="宋体"/>
        </w:rPr>
        <w:t xml:space="preserve"> message</w:t>
      </w:r>
      <w:r w:rsidRPr="003E3D45">
        <w:rPr>
          <w:rFonts w:eastAsia="MS Mincho"/>
        </w:rPr>
        <w:t xml:space="preserve"> as specified in </w:t>
      </w:r>
      <w:r w:rsidRPr="003E3D45">
        <w:rPr>
          <w:rFonts w:eastAsia="宋体"/>
        </w:rPr>
        <w:t xml:space="preserve">IETF RFC 3748 [34], </w:t>
      </w:r>
      <w:r w:rsidRPr="003E3D45">
        <w:rPr>
          <w:rFonts w:eastAsia="MS Mincho"/>
        </w:rPr>
        <w:t>provided by the DN</w:t>
      </w:r>
      <w:r w:rsidRPr="003E3D45">
        <w:rPr>
          <w:rFonts w:eastAsia="宋体"/>
        </w:rPr>
        <w:t>.</w:t>
      </w:r>
    </w:p>
    <w:p w:rsidR="003E3D45" w:rsidRPr="003E3D45" w:rsidRDefault="003E3D45" w:rsidP="003E3D45">
      <w:pPr>
        <w:rPr>
          <w:rFonts w:eastAsia="宋体"/>
        </w:rPr>
      </w:pPr>
      <w:r w:rsidRPr="003E3D45">
        <w:rPr>
          <w:rFonts w:eastAsia="宋体"/>
        </w:rPr>
        <w:t>Based on the local policy and user's subscription data, if a PDU session is being established with the request type set to "existing PDU session" and the SMF determines the UE has:</w:t>
      </w:r>
    </w:p>
    <w:p w:rsidR="003E3D45" w:rsidRPr="003E3D45" w:rsidRDefault="003E3D45" w:rsidP="003E3D45">
      <w:pPr>
        <w:ind w:left="568" w:hanging="284"/>
        <w:rPr>
          <w:rFonts w:eastAsia="宋体"/>
          <w:lang w:val="en-US"/>
        </w:rPr>
      </w:pPr>
      <w:proofErr w:type="gramStart"/>
      <w:r w:rsidRPr="003E3D45">
        <w:rPr>
          <w:rFonts w:eastAsia="宋体"/>
        </w:rPr>
        <w:t>a</w:t>
      </w:r>
      <w:proofErr w:type="gramEnd"/>
      <w:r w:rsidRPr="003E3D45">
        <w:rPr>
          <w:rFonts w:eastAsia="宋体"/>
        </w:rPr>
        <w:t>)</w:t>
      </w:r>
      <w:r w:rsidRPr="003E3D45">
        <w:rPr>
          <w:rFonts w:eastAsia="宋体"/>
        </w:rPr>
        <w:tab/>
        <w:t xml:space="preserve">moved between a </w:t>
      </w:r>
      <w:r w:rsidRPr="003E3D45">
        <w:rPr>
          <w:rFonts w:eastAsia="宋体" w:hint="eastAsia"/>
          <w:lang w:eastAsia="zh-CN"/>
        </w:rPr>
        <w:t xml:space="preserve">tracking area </w:t>
      </w:r>
      <w:r w:rsidRPr="003E3D45">
        <w:rPr>
          <w:rFonts w:eastAsia="宋体"/>
          <w:lang w:eastAsia="zh-CN"/>
        </w:rPr>
        <w:t xml:space="preserve">in </w:t>
      </w:r>
      <w:r w:rsidRPr="003E3D45">
        <w:rPr>
          <w:rFonts w:eastAsia="宋体"/>
        </w:rPr>
        <w:t>NB-N1 mode and a tracking area in WB-N1 mode</w:t>
      </w:r>
      <w:r w:rsidRPr="003E3D45">
        <w:rPr>
          <w:rFonts w:eastAsia="宋体"/>
          <w:lang w:val="en-US"/>
        </w:rPr>
        <w:t>;</w:t>
      </w:r>
    </w:p>
    <w:p w:rsidR="003E3D45" w:rsidRPr="003E3D45" w:rsidRDefault="003E3D45" w:rsidP="003E3D45">
      <w:pPr>
        <w:ind w:left="568" w:hanging="284"/>
        <w:rPr>
          <w:rFonts w:eastAsia="宋体"/>
          <w:lang w:val="en-US"/>
        </w:rPr>
      </w:pPr>
      <w:r w:rsidRPr="003E3D45">
        <w:rPr>
          <w:rFonts w:eastAsia="宋体"/>
        </w:rPr>
        <w:t>b)</w:t>
      </w:r>
      <w:r w:rsidRPr="003E3D45">
        <w:rPr>
          <w:rFonts w:eastAsia="宋体"/>
        </w:rPr>
        <w:tab/>
      </w:r>
      <w:proofErr w:type="gramStart"/>
      <w:r w:rsidRPr="003E3D45">
        <w:rPr>
          <w:rFonts w:eastAsia="宋体"/>
        </w:rPr>
        <w:t>moved</w:t>
      </w:r>
      <w:proofErr w:type="gramEnd"/>
      <w:r w:rsidRPr="003E3D45">
        <w:rPr>
          <w:rFonts w:eastAsia="宋体"/>
        </w:rPr>
        <w:t xml:space="preserve"> between a </w:t>
      </w:r>
      <w:r w:rsidRPr="003E3D45">
        <w:rPr>
          <w:rFonts w:eastAsia="宋体" w:hint="eastAsia"/>
          <w:lang w:eastAsia="zh-CN"/>
        </w:rPr>
        <w:t xml:space="preserve">tracking area </w:t>
      </w:r>
      <w:r w:rsidRPr="003E3D45">
        <w:rPr>
          <w:rFonts w:eastAsia="宋体"/>
          <w:lang w:eastAsia="zh-CN"/>
        </w:rPr>
        <w:t xml:space="preserve">in </w:t>
      </w:r>
      <w:r w:rsidRPr="003E3D45">
        <w:rPr>
          <w:rFonts w:eastAsia="宋体"/>
        </w:rPr>
        <w:t>NB-S1 mode and a tracking area in WB-N1 mode</w:t>
      </w:r>
      <w:r w:rsidRPr="003E3D45">
        <w:rPr>
          <w:rFonts w:eastAsia="宋体"/>
          <w:lang w:val="en-US"/>
        </w:rPr>
        <w:t>; or</w:t>
      </w:r>
    </w:p>
    <w:p w:rsidR="003E3D45" w:rsidRPr="003E3D45" w:rsidRDefault="003E3D45" w:rsidP="003E3D45">
      <w:pPr>
        <w:ind w:left="568" w:hanging="284"/>
        <w:rPr>
          <w:rFonts w:eastAsia="宋体"/>
          <w:lang w:val="en-US"/>
        </w:rPr>
      </w:pPr>
      <w:proofErr w:type="gramStart"/>
      <w:r w:rsidRPr="003E3D45">
        <w:rPr>
          <w:rFonts w:eastAsia="宋体"/>
        </w:rPr>
        <w:t>c</w:t>
      </w:r>
      <w:proofErr w:type="gramEnd"/>
      <w:r w:rsidRPr="003E3D45">
        <w:rPr>
          <w:rFonts w:eastAsia="宋体"/>
        </w:rPr>
        <w:t>)</w:t>
      </w:r>
      <w:r w:rsidRPr="003E3D45">
        <w:rPr>
          <w:rFonts w:eastAsia="宋体"/>
        </w:rPr>
        <w:tab/>
        <w:t xml:space="preserve">moved between a </w:t>
      </w:r>
      <w:r w:rsidRPr="003E3D45">
        <w:rPr>
          <w:rFonts w:eastAsia="宋体" w:hint="eastAsia"/>
          <w:lang w:eastAsia="zh-CN"/>
        </w:rPr>
        <w:t xml:space="preserve">tracking area </w:t>
      </w:r>
      <w:r w:rsidRPr="003E3D45">
        <w:rPr>
          <w:rFonts w:eastAsia="宋体"/>
          <w:lang w:eastAsia="zh-CN"/>
        </w:rPr>
        <w:t xml:space="preserve">in </w:t>
      </w:r>
      <w:r w:rsidRPr="003E3D45">
        <w:rPr>
          <w:rFonts w:eastAsia="宋体"/>
        </w:rPr>
        <w:t>WB-S1 mode and a tracking area in NB-N1 mode</w:t>
      </w:r>
      <w:r w:rsidRPr="003E3D45">
        <w:rPr>
          <w:rFonts w:eastAsia="宋体"/>
          <w:lang w:val="en-US"/>
        </w:rPr>
        <w:t>,</w:t>
      </w:r>
    </w:p>
    <w:p w:rsidR="003E3D45" w:rsidRPr="003E3D45" w:rsidRDefault="003E3D45" w:rsidP="003E3D45">
      <w:pPr>
        <w:rPr>
          <w:rFonts w:eastAsia="宋体"/>
        </w:rPr>
      </w:pPr>
      <w:proofErr w:type="gramStart"/>
      <w:r w:rsidRPr="003E3D45">
        <w:rPr>
          <w:rFonts w:eastAsia="宋体"/>
        </w:rPr>
        <w:t>the</w:t>
      </w:r>
      <w:proofErr w:type="gramEnd"/>
      <w:r w:rsidRPr="003E3D45">
        <w:rPr>
          <w:rFonts w:eastAsia="宋体"/>
        </w:rPr>
        <w:t xml:space="preserve"> SMF may reject the PDU SESSION ESTABLISHMENT REQUEST message and:</w:t>
      </w:r>
    </w:p>
    <w:p w:rsidR="003E3D45" w:rsidRPr="003E3D45" w:rsidRDefault="003E3D45" w:rsidP="003E3D45">
      <w:pPr>
        <w:ind w:left="568" w:hanging="284"/>
        <w:rPr>
          <w:rFonts w:eastAsia="宋体"/>
          <w:lang w:val="en-US"/>
        </w:rPr>
      </w:pPr>
      <w:r w:rsidRPr="003E3D45">
        <w:rPr>
          <w:rFonts w:eastAsia="宋体"/>
        </w:rPr>
        <w:t>a)</w:t>
      </w:r>
      <w:r w:rsidRPr="003E3D45">
        <w:rPr>
          <w:rFonts w:eastAsia="宋体"/>
        </w:rPr>
        <w:tab/>
        <w:t>include the 5GSM cause value #39 "reactivation requested" in the 5GSM cause IE of the PDU SESSION ESTABLISHMENT REJECT message</w:t>
      </w:r>
      <w:r w:rsidRPr="003E3D45">
        <w:rPr>
          <w:rFonts w:eastAsia="宋体"/>
          <w:lang w:val="en-US"/>
        </w:rPr>
        <w:t xml:space="preserve">; or </w:t>
      </w:r>
    </w:p>
    <w:p w:rsidR="003E3D45" w:rsidRPr="003E3D45" w:rsidRDefault="003E3D45" w:rsidP="003E3D45">
      <w:pPr>
        <w:ind w:left="568" w:hanging="284"/>
        <w:rPr>
          <w:rFonts w:eastAsia="宋体"/>
          <w:lang w:val="en-US"/>
        </w:rPr>
      </w:pPr>
      <w:r w:rsidRPr="003E3D45">
        <w:rPr>
          <w:rFonts w:eastAsia="宋体"/>
        </w:rPr>
        <w:t>b)</w:t>
      </w:r>
      <w:r w:rsidRPr="003E3D45">
        <w:rPr>
          <w:rFonts w:eastAsia="宋体"/>
        </w:rPr>
        <w:tab/>
      </w:r>
      <w:proofErr w:type="gramStart"/>
      <w:r w:rsidRPr="003E3D45">
        <w:rPr>
          <w:rFonts w:eastAsia="宋体"/>
        </w:rPr>
        <w:t>include</w:t>
      </w:r>
      <w:proofErr w:type="gramEnd"/>
      <w:r w:rsidRPr="003E3D45">
        <w:rPr>
          <w:rFonts w:eastAsia="宋体"/>
        </w:rPr>
        <w:t xml:space="preserve"> a 5GSM cause value other than #39 "reactivation requested" in the 5GSM cause IE of the PDU SESSION ESTABLISHMENT REJECT message</w:t>
      </w:r>
      <w:r w:rsidRPr="003E3D45">
        <w:rPr>
          <w:rFonts w:eastAsia="宋体"/>
          <w:lang w:val="en-US"/>
        </w:rPr>
        <w:t>.</w:t>
      </w:r>
    </w:p>
    <w:p w:rsidR="003E3D45" w:rsidRPr="003E3D45" w:rsidRDefault="003E3D45" w:rsidP="003E3D45">
      <w:pPr>
        <w:keepLines/>
        <w:ind w:left="1135" w:hanging="851"/>
        <w:rPr>
          <w:rFonts w:eastAsia="宋体"/>
        </w:rPr>
      </w:pPr>
      <w:r w:rsidRPr="003E3D45">
        <w:rPr>
          <w:rFonts w:eastAsia="Malgun Gothic"/>
        </w:rPr>
        <w:t>NOTE 1:</w:t>
      </w:r>
      <w:r w:rsidRPr="003E3D45">
        <w:rPr>
          <w:rFonts w:eastAsia="Malgun Gothic"/>
        </w:rPr>
        <w:tab/>
        <w:t xml:space="preserve">The included </w:t>
      </w:r>
      <w:r w:rsidRPr="003E3D45">
        <w:rPr>
          <w:rFonts w:eastAsia="宋体"/>
        </w:rPr>
        <w:t>5GSM cause value is up to the network implementation.</w:t>
      </w:r>
    </w:p>
    <w:p w:rsidR="003E3D45" w:rsidRPr="003E3D45" w:rsidRDefault="003E3D45" w:rsidP="003E3D45">
      <w:pPr>
        <w:rPr>
          <w:rFonts w:eastAsia="宋体"/>
        </w:rPr>
      </w:pPr>
      <w:r w:rsidRPr="003E3D45">
        <w:rPr>
          <w:rFonts w:eastAsia="宋体"/>
        </w:rPr>
        <w:t>If the PDU session cannot be established due to resource unavailability in the UPF, the SMF shall include the 5GSM cause value #26 "insufficient resources" in the 5GSM cause IE of the PDU SESSION ESTABLISHMENT REJECT message.</w:t>
      </w:r>
    </w:p>
    <w:p w:rsidR="003E3D45" w:rsidRPr="003E3D45" w:rsidRDefault="003E3D45" w:rsidP="003E3D45">
      <w:pPr>
        <w:rPr>
          <w:rFonts w:eastAsia="宋体"/>
        </w:rPr>
      </w:pPr>
      <w:r w:rsidRPr="003E3D45">
        <w:rPr>
          <w:rFonts w:eastAsia="宋体"/>
        </w:rPr>
        <w:t>The network may include a Back-off timer value IE in the PDU SESSION ESTABLISHMENT REJECT message.</w:t>
      </w:r>
    </w:p>
    <w:p w:rsidR="003E3D45" w:rsidRDefault="003E3D45" w:rsidP="003E3D45">
      <w:pPr>
        <w:rPr>
          <w:ins w:id="12" w:author="cmcc" w:date="2020-08-13T17:52:00Z"/>
          <w:rFonts w:eastAsia="宋体"/>
          <w:lang w:eastAsia="zh-CN"/>
        </w:rPr>
      </w:pPr>
      <w:r w:rsidRPr="003E3D45">
        <w:rPr>
          <w:rFonts w:eastAsia="宋体"/>
        </w:rPr>
        <w:t>If the 5GSM cause value is #26 "insufficient resources"</w:t>
      </w:r>
      <w:r w:rsidRPr="003E3D45">
        <w:rPr>
          <w:rFonts w:eastAsia="宋体"/>
          <w:lang w:eastAsia="zh-CN"/>
        </w:rPr>
        <w:t xml:space="preserve">, </w:t>
      </w:r>
      <w:r w:rsidRPr="003E3D45">
        <w:rPr>
          <w:rFonts w:eastAsia="宋体"/>
        </w:rPr>
        <w:t>#67 "insufficient resources for specific slice and DNN", or #69 "insufficient resources for specific slice" and the PDU SESSION ESTABLISHMENT REQUEST message was received from a UE configured for high priority access in selected PLMN or the request type provided during the PDU session establishment is set to "initial emergency request" or "existing emergency PDU session", the network shall not include a Back-off timer value IE.</w:t>
      </w:r>
    </w:p>
    <w:p w:rsidR="003E3D45" w:rsidRPr="003E3D45" w:rsidRDefault="003E3D45" w:rsidP="003E3D45">
      <w:pPr>
        <w:rPr>
          <w:rFonts w:eastAsia="宋体"/>
          <w:lang w:eastAsia="zh-CN"/>
        </w:rPr>
      </w:pPr>
      <w:ins w:id="13" w:author="cmcc" w:date="2020-08-13T17:53:00Z">
        <w:r>
          <w:rPr>
            <w:rFonts w:eastAsia="宋体"/>
          </w:rPr>
          <w:t>If the 5GSM cause value is #2</w:t>
        </w:r>
        <w:r>
          <w:rPr>
            <w:rFonts w:eastAsia="宋体" w:hint="eastAsia"/>
            <w:lang w:eastAsia="zh-CN"/>
          </w:rPr>
          <w:t>9</w:t>
        </w:r>
        <w:r w:rsidRPr="003E3D45">
          <w:rPr>
            <w:rFonts w:eastAsia="宋体"/>
          </w:rPr>
          <w:t xml:space="preserve"> </w:t>
        </w:r>
        <w:r>
          <w:rPr>
            <w:rFonts w:eastAsia="宋体"/>
          </w:rPr>
          <w:t>"</w:t>
        </w:r>
        <w:r>
          <w:t>user authentication or authorization failed</w:t>
        </w:r>
        <w:r w:rsidRPr="003E3D45">
          <w:rPr>
            <w:rFonts w:eastAsia="宋体"/>
          </w:rPr>
          <w:t xml:space="preserve"> "</w:t>
        </w:r>
        <w:r w:rsidR="0083670E">
          <w:rPr>
            <w:rFonts w:eastAsia="宋体"/>
          </w:rPr>
          <w:t>, the network sh</w:t>
        </w:r>
      </w:ins>
      <w:ins w:id="14" w:author="cmcc" w:date="2020-08-13T18:05:00Z">
        <w:r w:rsidR="0083670E">
          <w:rPr>
            <w:rFonts w:eastAsia="宋体" w:hint="eastAsia"/>
            <w:lang w:eastAsia="zh-CN"/>
          </w:rPr>
          <w:t>ould</w:t>
        </w:r>
      </w:ins>
      <w:ins w:id="15" w:author="cmcc" w:date="2020-08-13T17:53:00Z">
        <w:r>
          <w:rPr>
            <w:rFonts w:eastAsia="宋体"/>
          </w:rPr>
          <w:t xml:space="preserve"> </w:t>
        </w:r>
        <w:r w:rsidRPr="003E3D45">
          <w:rPr>
            <w:rFonts w:eastAsia="宋体"/>
          </w:rPr>
          <w:t>include a Back-off timer value IE.</w:t>
        </w:r>
      </w:ins>
    </w:p>
    <w:p w:rsidR="003E3D45" w:rsidRPr="003E3D45" w:rsidRDefault="003E3D45" w:rsidP="003E3D45">
      <w:pPr>
        <w:rPr>
          <w:rFonts w:eastAsia="宋体"/>
        </w:rPr>
      </w:pPr>
      <w:r w:rsidRPr="003E3D45">
        <w:rPr>
          <w:rFonts w:eastAsia="宋体"/>
        </w:rPr>
        <w:t>If</w:t>
      </w:r>
      <w:r w:rsidRPr="003E3D45">
        <w:rPr>
          <w:rFonts w:eastAsia="宋体"/>
          <w:lang w:eastAsia="ja-JP"/>
        </w:rPr>
        <w:t xml:space="preserve"> the Back-off timer value IE is included and the 5GSM cause</w:t>
      </w:r>
      <w:r w:rsidRPr="003E3D45">
        <w:rPr>
          <w:rFonts w:eastAsia="宋体"/>
        </w:rPr>
        <w:t xml:space="preserve"> value is different from #26 "insufficient resources", #28 "unknown PDU session type", #46 "out of LADN service area", "#50 "PDU session type IPv4 only allowed", #51 "PDU session type IPv6 only allowed", #</w:t>
      </w:r>
      <w:r w:rsidRPr="003E3D45">
        <w:rPr>
          <w:rFonts w:eastAsia="宋体"/>
          <w:lang w:eastAsia="zh-CN"/>
        </w:rPr>
        <w:t>54</w:t>
      </w:r>
      <w:r w:rsidRPr="003E3D45">
        <w:rPr>
          <w:rFonts w:eastAsia="宋体"/>
        </w:rPr>
        <w:t xml:space="preserve"> "PDU session does not exist", #57 "PDU session type IPv4v6 only allowed", #58 "PDU session type Unstructured only allowed", #61 "PDU session type Ethernet only allowed"</w:t>
      </w:r>
      <w:r w:rsidRPr="003E3D45">
        <w:rPr>
          <w:rFonts w:eastAsia="宋体"/>
          <w:lang w:eastAsia="ko-KR"/>
        </w:rPr>
        <w:t xml:space="preserve">, </w:t>
      </w:r>
      <w:r w:rsidRPr="003E3D45">
        <w:rPr>
          <w:rFonts w:eastAsia="宋体"/>
        </w:rPr>
        <w:t xml:space="preserve">#67 "insufficient resources for specific slice and DNN", #68 "not supported SSC mode", and #69 "insufficient resources for specific </w:t>
      </w:r>
      <w:r w:rsidRPr="003E3D45">
        <w:rPr>
          <w:rFonts w:eastAsia="宋体"/>
        </w:rPr>
        <w:lastRenderedPageBreak/>
        <w:t xml:space="preserve">slice", the network may include the Re-attempt indicator IE to </w:t>
      </w:r>
      <w:r w:rsidRPr="003E3D45">
        <w:rPr>
          <w:rFonts w:eastAsia="宋体"/>
          <w:lang w:eastAsia="ja-JP"/>
        </w:rPr>
        <w:t xml:space="preserve">indicate whether </w:t>
      </w:r>
      <w:r w:rsidRPr="003E3D45">
        <w:rPr>
          <w:rFonts w:eastAsia="宋体"/>
        </w:rPr>
        <w:t>the UE is allowed to attempt a PDN connectivity procedure in the PLMN for the same DNN in S1 mode</w:t>
      </w:r>
      <w:r w:rsidRPr="003E3D45">
        <w:rPr>
          <w:rFonts w:eastAsia="宋体"/>
          <w:lang w:val="en-US"/>
        </w:rPr>
        <w:t>, and whether another attempt in S1 mode or in N1 mode is allowed in an equivalent PLMN.</w:t>
      </w:r>
    </w:p>
    <w:p w:rsidR="00493E0C" w:rsidRDefault="003E3D45" w:rsidP="003E3D45">
      <w:pPr>
        <w:rPr>
          <w:rFonts w:eastAsia="宋体"/>
          <w:lang w:eastAsia="zh-CN"/>
        </w:rPr>
      </w:pPr>
      <w:r w:rsidRPr="003E3D45">
        <w:rPr>
          <w:rFonts w:eastAsia="宋体"/>
        </w:rPr>
        <w:t>If</w:t>
      </w:r>
      <w:r w:rsidRPr="003E3D45">
        <w:rPr>
          <w:rFonts w:eastAsia="宋体"/>
          <w:lang w:eastAsia="ja-JP"/>
        </w:rPr>
        <w:t xml:space="preserve"> the 5GSM cause</w:t>
      </w:r>
      <w:r w:rsidRPr="003E3D45">
        <w:rPr>
          <w:rFonts w:eastAsia="宋体"/>
        </w:rPr>
        <w:t xml:space="preserve"> value is </w:t>
      </w:r>
      <w:bookmarkStart w:id="16" w:name="OLE_LINK38"/>
      <w:r w:rsidRPr="003E3D45">
        <w:rPr>
          <w:rFonts w:eastAsia="宋体"/>
        </w:rPr>
        <w:t>#50 "PDU session type IPv4 only allowed", #51 "PDU session type IPv6 only allowed"</w:t>
      </w:r>
      <w:bookmarkEnd w:id="16"/>
      <w:r w:rsidRPr="003E3D45">
        <w:rPr>
          <w:rFonts w:eastAsia="宋体"/>
        </w:rPr>
        <w:t xml:space="preserve">, #57 "PDU session type IPv4v6 only allowed", #58 "PDU session type Unstructured only allowed", or #61 "PDU session type Ethernet only allowed", the network may include the Re-attempt indicator IE without Back-off timer value IE to </w:t>
      </w:r>
      <w:r w:rsidRPr="003E3D45">
        <w:rPr>
          <w:rFonts w:eastAsia="宋体"/>
          <w:lang w:eastAsia="ja-JP"/>
        </w:rPr>
        <w:t xml:space="preserve">indicate whether </w:t>
      </w:r>
      <w:r w:rsidRPr="003E3D45">
        <w:rPr>
          <w:rFonts w:eastAsia="宋体"/>
          <w:lang w:val="en-US"/>
        </w:rPr>
        <w:t xml:space="preserve">the UE is allowed to attempt a PDU session establishment procedure in an equivalent PLMN in N1 mode using the same PDU session type for </w:t>
      </w:r>
      <w:r w:rsidRPr="003E3D45">
        <w:rPr>
          <w:rFonts w:eastAsia="宋体"/>
        </w:rPr>
        <w:t>the same DNN (or no DNN, if no DNN was indicated by the UE) and the same S-NSSAI (or no S-NSSAI, if no S-NSSAI was indicated by the UE)</w:t>
      </w:r>
      <w:r w:rsidRPr="003E3D45">
        <w:rPr>
          <w:rFonts w:eastAsia="宋体"/>
          <w:lang w:eastAsia="ko-KR"/>
        </w:rPr>
        <w:t>.</w:t>
      </w:r>
    </w:p>
    <w:p w:rsidR="003E3D45" w:rsidRPr="003E3D45" w:rsidRDefault="003E3D45" w:rsidP="003E3D45">
      <w:pPr>
        <w:rPr>
          <w:rFonts w:eastAsia="宋体"/>
          <w:lang w:val="en-US"/>
        </w:rPr>
      </w:pPr>
      <w:r w:rsidRPr="003E3D45">
        <w:rPr>
          <w:rFonts w:eastAsia="宋体"/>
        </w:rPr>
        <w:t xml:space="preserve">The SMF shall send the SM PDU SESSION ESTABLISHMENT REJECT </w:t>
      </w:r>
      <w:r w:rsidRPr="003E3D45">
        <w:rPr>
          <w:rFonts w:eastAsia="宋体"/>
          <w:lang w:val="en-US"/>
        </w:rPr>
        <w:t>message.</w:t>
      </w:r>
    </w:p>
    <w:p w:rsidR="003E3D45" w:rsidRPr="003E3D45" w:rsidRDefault="003E3D45" w:rsidP="003E3D45">
      <w:pPr>
        <w:rPr>
          <w:rFonts w:eastAsia="宋体"/>
        </w:rPr>
      </w:pPr>
      <w:r w:rsidRPr="003E3D45">
        <w:rPr>
          <w:rFonts w:eastAsia="宋体"/>
        </w:rPr>
        <w:t xml:space="preserve">Upon receipt of a PDU SESSION ESTABLISHMENT REJECT </w:t>
      </w:r>
      <w:r w:rsidRPr="003E3D45">
        <w:rPr>
          <w:rFonts w:eastAsia="宋体"/>
          <w:lang w:val="en-US"/>
        </w:rPr>
        <w:t xml:space="preserve">message and a PDU session ID, </w:t>
      </w:r>
      <w:r w:rsidRPr="003E3D45">
        <w:rPr>
          <w:rFonts w:eastAsia="宋体"/>
        </w:rPr>
        <w:t xml:space="preserve">using the </w:t>
      </w:r>
      <w:r w:rsidRPr="003E3D45">
        <w:rPr>
          <w:rFonts w:eastAsia="Malgun Gothic" w:hint="eastAsia"/>
          <w:lang w:eastAsia="ko-KR"/>
        </w:rPr>
        <w:t xml:space="preserve">NAS transport procedure as specified in </w:t>
      </w:r>
      <w:proofErr w:type="spellStart"/>
      <w:r w:rsidRPr="003E3D45">
        <w:rPr>
          <w:rFonts w:eastAsia="Malgun Gothic" w:hint="eastAsia"/>
          <w:lang w:eastAsia="ko-KR"/>
        </w:rPr>
        <w:t>subclause</w:t>
      </w:r>
      <w:proofErr w:type="spellEnd"/>
      <w:r w:rsidRPr="003E3D45">
        <w:rPr>
          <w:rFonts w:eastAsia="Malgun Gothic" w:hint="eastAsia"/>
          <w:lang w:eastAsia="ko-KR"/>
        </w:rPr>
        <w:t> </w:t>
      </w:r>
      <w:r w:rsidRPr="003E3D45">
        <w:rPr>
          <w:rFonts w:eastAsia="Malgun Gothic"/>
          <w:lang w:eastAsia="ko-KR"/>
        </w:rPr>
        <w:t>5.4.5</w:t>
      </w:r>
      <w:r w:rsidRPr="003E3D45">
        <w:rPr>
          <w:rFonts w:eastAsia="宋体"/>
        </w:rPr>
        <w:t xml:space="preserve">, the UE </w:t>
      </w:r>
      <w:r w:rsidRPr="003E3D45">
        <w:rPr>
          <w:rFonts w:eastAsia="宋体" w:hint="eastAsia"/>
        </w:rPr>
        <w:t xml:space="preserve">shall stop timer </w:t>
      </w:r>
      <w:r w:rsidRPr="003E3D45">
        <w:rPr>
          <w:rFonts w:eastAsia="宋体"/>
        </w:rPr>
        <w:t>T3580 shall release the allocated PTI value and shall consider that the PDU session was not established.</w:t>
      </w:r>
    </w:p>
    <w:p w:rsidR="003E3D45" w:rsidRPr="003E3D45" w:rsidRDefault="003E3D45" w:rsidP="003E3D45">
      <w:pPr>
        <w:rPr>
          <w:rFonts w:eastAsia="宋体"/>
        </w:rPr>
      </w:pPr>
      <w:r w:rsidRPr="003E3D45">
        <w:rPr>
          <w:rFonts w:eastAsia="宋体"/>
        </w:rPr>
        <w:t>If the PDU SESSION ESTABLISHMENT REQUEST message was sent with request type set to "initial emergency request" or "existing emergency PDU session" and the UE receives a PDU SESSION ESTABLISHMENT REJECT message, then the UE may:</w:t>
      </w:r>
    </w:p>
    <w:p w:rsidR="003E3D45" w:rsidRPr="003E3D45" w:rsidRDefault="003E3D45" w:rsidP="003E3D45">
      <w:pPr>
        <w:ind w:left="568" w:hanging="284"/>
        <w:rPr>
          <w:rFonts w:eastAsia="宋体"/>
        </w:rPr>
      </w:pPr>
      <w:r w:rsidRPr="003E3D45">
        <w:rPr>
          <w:rFonts w:eastAsia="宋体"/>
        </w:rPr>
        <w:t>a)</w:t>
      </w:r>
      <w:r w:rsidRPr="003E3D45">
        <w:rPr>
          <w:rFonts w:eastAsia="宋体"/>
        </w:rPr>
        <w:tab/>
      </w:r>
      <w:proofErr w:type="gramStart"/>
      <w:r w:rsidRPr="003E3D45">
        <w:rPr>
          <w:rFonts w:eastAsia="宋体"/>
        </w:rPr>
        <w:t>inform</w:t>
      </w:r>
      <w:proofErr w:type="gramEnd"/>
      <w:r w:rsidRPr="003E3D45">
        <w:rPr>
          <w:rFonts w:eastAsia="宋体"/>
        </w:rPr>
        <w:t xml:space="preserve"> the upper layers of the failure of the procedure; or</w:t>
      </w:r>
    </w:p>
    <w:p w:rsidR="003E3D45" w:rsidRPr="003E3D45" w:rsidRDefault="003E3D45" w:rsidP="003E3D45">
      <w:pPr>
        <w:keepLines/>
        <w:ind w:left="1135" w:hanging="851"/>
        <w:rPr>
          <w:rFonts w:eastAsia="宋体"/>
        </w:rPr>
      </w:pPr>
      <w:r w:rsidRPr="003E3D45">
        <w:rPr>
          <w:rFonts w:eastAsia="宋体"/>
        </w:rPr>
        <w:t>NOTE 2:</w:t>
      </w:r>
      <w:r w:rsidRPr="003E3D45">
        <w:rPr>
          <w:rFonts w:eastAsia="宋体"/>
        </w:rPr>
        <w:tab/>
        <w:t>This can result in the upper layers requesting another emergency call attempt using domain selection as specified in 3GPP TS 23.167 [6].</w:t>
      </w:r>
    </w:p>
    <w:p w:rsidR="003E3D45" w:rsidRPr="003E3D45" w:rsidRDefault="003E3D45" w:rsidP="003E3D45">
      <w:pPr>
        <w:ind w:left="568" w:hanging="284"/>
        <w:rPr>
          <w:rFonts w:eastAsia="宋体"/>
        </w:rPr>
      </w:pPr>
      <w:r w:rsidRPr="003E3D45">
        <w:rPr>
          <w:rFonts w:eastAsia="宋体"/>
        </w:rPr>
        <w:t>b)</w:t>
      </w:r>
      <w:r w:rsidRPr="003E3D45">
        <w:rPr>
          <w:rFonts w:eastAsia="宋体"/>
        </w:rPr>
        <w:tab/>
      </w:r>
      <w:proofErr w:type="gramStart"/>
      <w:r w:rsidRPr="003E3D45">
        <w:rPr>
          <w:rFonts w:eastAsia="宋体"/>
        </w:rPr>
        <w:t>de-register</w:t>
      </w:r>
      <w:proofErr w:type="gramEnd"/>
      <w:r w:rsidRPr="003E3D45">
        <w:rPr>
          <w:rFonts w:eastAsia="宋体"/>
        </w:rPr>
        <w:t xml:space="preserve"> locally, if not de-registered already, attempt initial registration for emergency services.</w:t>
      </w:r>
    </w:p>
    <w:p w:rsidR="003E3D45" w:rsidRPr="003E3D45" w:rsidRDefault="003E3D45" w:rsidP="003E3D45">
      <w:pPr>
        <w:rPr>
          <w:rFonts w:eastAsia="宋体"/>
        </w:rPr>
      </w:pPr>
      <w:r w:rsidRPr="003E3D45">
        <w:rPr>
          <w:rFonts w:eastAsia="宋体"/>
        </w:rPr>
        <w:t xml:space="preserve">If the PDU SESSION ESTABLISHMENT REJECT message </w:t>
      </w:r>
      <w:r w:rsidRPr="003E3D45">
        <w:rPr>
          <w:rFonts w:eastAsia="宋体"/>
          <w:lang w:eastAsia="ko-KR"/>
        </w:rPr>
        <w:t xml:space="preserve">includes 5GSM cause #39 "reactivation requested" and the </w:t>
      </w:r>
      <w:r w:rsidRPr="003E3D45">
        <w:rPr>
          <w:rFonts w:eastAsia="宋体"/>
        </w:rPr>
        <w:t xml:space="preserve">PDU session is being transferred from EPS to 5GS and established with the request type set to "existing PDU session", the UE should </w:t>
      </w:r>
      <w:r w:rsidRPr="003E3D45">
        <w:rPr>
          <w:rFonts w:eastAsia="宋体" w:hint="eastAsia"/>
        </w:rPr>
        <w:t xml:space="preserve">re-initiate the </w:t>
      </w:r>
      <w:r w:rsidRPr="003E3D45">
        <w:rPr>
          <w:rFonts w:eastAsia="宋体"/>
          <w:lang w:val="en-US"/>
        </w:rPr>
        <w:t xml:space="preserve">UE-requested PDU session establishment procedure as specified in </w:t>
      </w:r>
      <w:proofErr w:type="spellStart"/>
      <w:r w:rsidRPr="003E3D45">
        <w:rPr>
          <w:rFonts w:eastAsia="宋体"/>
          <w:lang w:val="en-US"/>
        </w:rPr>
        <w:t>subclause</w:t>
      </w:r>
      <w:proofErr w:type="spellEnd"/>
      <w:r w:rsidRPr="003E3D45">
        <w:rPr>
          <w:rFonts w:eastAsia="宋体"/>
          <w:lang w:val="en-US"/>
        </w:rPr>
        <w:t> 6.4.1</w:t>
      </w:r>
      <w:r w:rsidRPr="003E3D45">
        <w:rPr>
          <w:rFonts w:eastAsia="宋体" w:hint="eastAsia"/>
        </w:rPr>
        <w:t xml:space="preserve"> for</w:t>
      </w:r>
      <w:r w:rsidRPr="003E3D45">
        <w:rPr>
          <w:rFonts w:eastAsia="宋体"/>
        </w:rPr>
        <w:t>:</w:t>
      </w:r>
    </w:p>
    <w:p w:rsidR="003E3D45" w:rsidRPr="003E3D45" w:rsidRDefault="003E3D45" w:rsidP="003E3D45">
      <w:pPr>
        <w:ind w:left="568" w:hanging="284"/>
        <w:rPr>
          <w:rFonts w:eastAsia="宋体"/>
        </w:rPr>
      </w:pPr>
      <w:r w:rsidRPr="003E3D45">
        <w:rPr>
          <w:rFonts w:eastAsia="宋体"/>
        </w:rPr>
        <w:t>a)</w:t>
      </w:r>
      <w:r w:rsidRPr="003E3D45">
        <w:rPr>
          <w:rFonts w:eastAsia="宋体"/>
        </w:rPr>
        <w:tab/>
      </w:r>
      <w:proofErr w:type="gramStart"/>
      <w:r w:rsidRPr="003E3D45">
        <w:rPr>
          <w:rFonts w:eastAsia="宋体"/>
        </w:rPr>
        <w:t>the</w:t>
      </w:r>
      <w:proofErr w:type="gramEnd"/>
      <w:r w:rsidRPr="003E3D45">
        <w:rPr>
          <w:rFonts w:eastAsia="宋体"/>
        </w:rPr>
        <w:t xml:space="preserve"> PDU session type associated with the transferred PDU session;</w:t>
      </w:r>
    </w:p>
    <w:p w:rsidR="003E3D45" w:rsidRPr="003E3D45" w:rsidRDefault="003E3D45" w:rsidP="003E3D45">
      <w:pPr>
        <w:ind w:left="568" w:hanging="284"/>
        <w:rPr>
          <w:rFonts w:eastAsia="宋体"/>
        </w:rPr>
      </w:pPr>
      <w:r w:rsidRPr="003E3D45">
        <w:rPr>
          <w:rFonts w:eastAsia="宋体"/>
        </w:rPr>
        <w:t>b)</w:t>
      </w:r>
      <w:r w:rsidRPr="003E3D45">
        <w:rPr>
          <w:rFonts w:eastAsia="宋体"/>
        </w:rPr>
        <w:tab/>
      </w:r>
      <w:proofErr w:type="gramStart"/>
      <w:r w:rsidRPr="003E3D45">
        <w:rPr>
          <w:rFonts w:eastAsia="宋体"/>
        </w:rPr>
        <w:t>the</w:t>
      </w:r>
      <w:proofErr w:type="gramEnd"/>
      <w:r w:rsidRPr="003E3D45">
        <w:rPr>
          <w:rFonts w:eastAsia="宋体"/>
        </w:rPr>
        <w:t xml:space="preserve"> SSC mode associated with the transferred PDU session;</w:t>
      </w:r>
    </w:p>
    <w:p w:rsidR="003E3D45" w:rsidRPr="003E3D45" w:rsidRDefault="003E3D45" w:rsidP="003E3D45">
      <w:pPr>
        <w:ind w:left="568" w:hanging="284"/>
        <w:rPr>
          <w:rFonts w:eastAsia="宋体"/>
        </w:rPr>
      </w:pPr>
      <w:r w:rsidRPr="003E3D45">
        <w:rPr>
          <w:rFonts w:eastAsia="宋体"/>
        </w:rPr>
        <w:t>c)</w:t>
      </w:r>
      <w:r w:rsidRPr="003E3D45">
        <w:rPr>
          <w:rFonts w:eastAsia="宋体"/>
        </w:rPr>
        <w:tab/>
      </w:r>
      <w:proofErr w:type="gramStart"/>
      <w:r w:rsidRPr="003E3D45">
        <w:rPr>
          <w:rFonts w:eastAsia="宋体"/>
        </w:rPr>
        <w:t>the</w:t>
      </w:r>
      <w:proofErr w:type="gramEnd"/>
      <w:r w:rsidRPr="003E3D45">
        <w:rPr>
          <w:rFonts w:eastAsia="宋体"/>
        </w:rPr>
        <w:t xml:space="preserve"> DNN associated with the transferred PDU session; and</w:t>
      </w:r>
    </w:p>
    <w:p w:rsidR="003E3D45" w:rsidRPr="003E3D45" w:rsidRDefault="003E3D45" w:rsidP="003E3D45">
      <w:pPr>
        <w:ind w:left="568" w:hanging="284"/>
        <w:rPr>
          <w:rFonts w:eastAsia="宋体"/>
        </w:rPr>
      </w:pPr>
      <w:r w:rsidRPr="003E3D45">
        <w:rPr>
          <w:rFonts w:eastAsia="宋体"/>
        </w:rPr>
        <w:t>d)</w:t>
      </w:r>
      <w:r w:rsidRPr="003E3D45">
        <w:rPr>
          <w:rFonts w:eastAsia="宋体"/>
        </w:rPr>
        <w:tab/>
      </w:r>
      <w:proofErr w:type="gramStart"/>
      <w:r w:rsidRPr="003E3D45">
        <w:rPr>
          <w:rFonts w:eastAsia="宋体"/>
        </w:rPr>
        <w:t>the</w:t>
      </w:r>
      <w:proofErr w:type="gramEnd"/>
      <w:r w:rsidRPr="003E3D45">
        <w:rPr>
          <w:rFonts w:eastAsia="宋体"/>
        </w:rPr>
        <w:t xml:space="preserve"> S-NSSAI associated with (if available in roaming scenarios) a mapped S-NSSAI if provided in </w:t>
      </w:r>
      <w:r w:rsidRPr="003E3D45">
        <w:rPr>
          <w:rFonts w:eastAsia="宋体" w:hint="eastAsia"/>
        </w:rPr>
        <w:t xml:space="preserve">the </w:t>
      </w:r>
      <w:r w:rsidRPr="003E3D45">
        <w:rPr>
          <w:rFonts w:eastAsia="宋体"/>
          <w:lang w:val="en-US"/>
        </w:rPr>
        <w:t xml:space="preserve">UE-requested PDU session establishment procedure of </w:t>
      </w:r>
      <w:r w:rsidRPr="003E3D45">
        <w:rPr>
          <w:rFonts w:eastAsia="宋体"/>
        </w:rPr>
        <w:t>the transferred PDU session.</w:t>
      </w:r>
    </w:p>
    <w:p w:rsidR="0083670E" w:rsidRDefault="0083670E" w:rsidP="003E3D45">
      <w:pPr>
        <w:jc w:val="center"/>
        <w:rPr>
          <w:noProof/>
          <w:highlight w:val="yellow"/>
          <w:lang w:eastAsia="zh-CN"/>
        </w:rPr>
      </w:pPr>
    </w:p>
    <w:p w:rsidR="003E3D45" w:rsidRDefault="003E3D45" w:rsidP="003E3D45">
      <w:pPr>
        <w:jc w:val="center"/>
        <w:rPr>
          <w:noProof/>
          <w:highlight w:val="yellow"/>
          <w:lang w:eastAsia="zh-CN"/>
        </w:rPr>
      </w:pPr>
      <w:r w:rsidRPr="002A6CF5">
        <w:rPr>
          <w:noProof/>
          <w:highlight w:val="yellow"/>
        </w:rPr>
        <w:t>***************************** NEXT CHANGE *************************************</w:t>
      </w:r>
    </w:p>
    <w:p w:rsidR="0083670E" w:rsidRPr="0083670E" w:rsidRDefault="0083670E" w:rsidP="0083670E">
      <w:pPr>
        <w:keepNext/>
        <w:keepLines/>
        <w:spacing w:before="120"/>
        <w:ind w:left="1418" w:hanging="1418"/>
        <w:outlineLvl w:val="3"/>
        <w:rPr>
          <w:rFonts w:ascii="Arial" w:eastAsia="宋体" w:hAnsi="Arial"/>
          <w:sz w:val="24"/>
        </w:rPr>
      </w:pPr>
      <w:bookmarkStart w:id="17" w:name="_Toc20232815"/>
      <w:bookmarkStart w:id="18" w:name="_Toc27746918"/>
      <w:bookmarkStart w:id="19" w:name="_Toc36213102"/>
      <w:bookmarkStart w:id="20" w:name="_Toc36657279"/>
      <w:bookmarkStart w:id="21" w:name="_Toc45286944"/>
      <w:r w:rsidRPr="0083670E">
        <w:rPr>
          <w:rFonts w:ascii="Arial" w:eastAsia="宋体" w:hAnsi="Arial"/>
          <w:sz w:val="24"/>
        </w:rPr>
        <w:t>6.3.3.2</w:t>
      </w:r>
      <w:r w:rsidRPr="0083670E">
        <w:rPr>
          <w:rFonts w:ascii="Arial" w:eastAsia="宋体" w:hAnsi="Arial"/>
          <w:sz w:val="24"/>
        </w:rPr>
        <w:tab/>
        <w:t>Network-requested PDU session release procedure initiation</w:t>
      </w:r>
      <w:bookmarkEnd w:id="17"/>
      <w:bookmarkEnd w:id="18"/>
      <w:bookmarkEnd w:id="19"/>
      <w:bookmarkEnd w:id="20"/>
      <w:bookmarkEnd w:id="21"/>
    </w:p>
    <w:p w:rsidR="0083670E" w:rsidRPr="0083670E" w:rsidRDefault="0083670E" w:rsidP="0083670E">
      <w:pPr>
        <w:rPr>
          <w:rFonts w:eastAsia="宋体"/>
        </w:rPr>
      </w:pPr>
      <w:r w:rsidRPr="0083670E">
        <w:rPr>
          <w:rFonts w:eastAsia="宋体"/>
        </w:rPr>
        <w:t>In order to initiate the network-requested PDU session release procedure, the SMF shall create a PDU SESSION RELEASE COMMAND message.</w:t>
      </w:r>
    </w:p>
    <w:p w:rsidR="0083670E" w:rsidRPr="0083670E" w:rsidRDefault="0083670E" w:rsidP="0083670E">
      <w:pPr>
        <w:rPr>
          <w:rFonts w:eastAsia="宋体"/>
        </w:rPr>
      </w:pPr>
      <w:r w:rsidRPr="0083670E">
        <w:rPr>
          <w:rFonts w:eastAsia="MS Mincho"/>
        </w:rPr>
        <w:t>T</w:t>
      </w:r>
      <w:r w:rsidRPr="0083670E">
        <w:rPr>
          <w:rFonts w:eastAsia="宋体"/>
        </w:rPr>
        <w:t xml:space="preserve">he SMF shall set the </w:t>
      </w:r>
      <w:r w:rsidRPr="0083670E">
        <w:rPr>
          <w:rFonts w:eastAsia="宋体" w:hint="eastAsia"/>
          <w:lang w:eastAsia="zh-CN"/>
        </w:rPr>
        <w:t>5G</w:t>
      </w:r>
      <w:r w:rsidRPr="0083670E">
        <w:rPr>
          <w:rFonts w:eastAsia="宋体"/>
        </w:rPr>
        <w:t>SM cause IE of the PDU SESSION RELEASE COMMAND message to indicate the reason for releasing the PDU session.</w:t>
      </w:r>
    </w:p>
    <w:p w:rsidR="0083670E" w:rsidRPr="0083670E" w:rsidRDefault="0083670E" w:rsidP="0083670E">
      <w:pPr>
        <w:rPr>
          <w:rFonts w:eastAsia="宋体"/>
        </w:rPr>
      </w:pPr>
      <w:r w:rsidRPr="0083670E">
        <w:rPr>
          <w:rFonts w:eastAsia="宋体"/>
        </w:rPr>
        <w:lastRenderedPageBreak/>
        <w:t xml:space="preserve">The </w:t>
      </w:r>
      <w:r w:rsidRPr="0083670E">
        <w:rPr>
          <w:rFonts w:eastAsia="宋体" w:hint="eastAsia"/>
          <w:lang w:eastAsia="zh-CN"/>
        </w:rPr>
        <w:t>5G</w:t>
      </w:r>
      <w:r w:rsidRPr="0083670E">
        <w:rPr>
          <w:rFonts w:eastAsia="宋体"/>
        </w:rPr>
        <w:t xml:space="preserve">SM cause IE typically indicates one of the following </w:t>
      </w:r>
      <w:r w:rsidRPr="0083670E">
        <w:rPr>
          <w:rFonts w:eastAsia="宋体" w:hint="eastAsia"/>
          <w:lang w:eastAsia="zh-CN"/>
        </w:rPr>
        <w:t>5G</w:t>
      </w:r>
      <w:r w:rsidRPr="0083670E">
        <w:rPr>
          <w:rFonts w:eastAsia="宋体"/>
        </w:rPr>
        <w:t>SM cause values:</w:t>
      </w:r>
    </w:p>
    <w:p w:rsidR="0083670E" w:rsidRPr="0083670E" w:rsidRDefault="0083670E" w:rsidP="0083670E">
      <w:pPr>
        <w:ind w:left="568" w:hanging="284"/>
        <w:rPr>
          <w:rFonts w:eastAsia="宋体"/>
        </w:rPr>
      </w:pPr>
      <w:r w:rsidRPr="0083670E">
        <w:rPr>
          <w:rFonts w:eastAsia="宋体"/>
        </w:rPr>
        <w:t>#8</w:t>
      </w:r>
      <w:r w:rsidRPr="0083670E">
        <w:rPr>
          <w:rFonts w:eastAsia="宋体"/>
        </w:rPr>
        <w:tab/>
        <w:t>operator determined barring;</w:t>
      </w:r>
    </w:p>
    <w:p w:rsidR="0083670E" w:rsidRPr="0083670E" w:rsidRDefault="0083670E" w:rsidP="0083670E">
      <w:pPr>
        <w:ind w:left="568" w:hanging="284"/>
        <w:rPr>
          <w:rFonts w:eastAsia="宋体"/>
        </w:rPr>
      </w:pPr>
      <w:r w:rsidRPr="0083670E">
        <w:rPr>
          <w:rFonts w:eastAsia="宋体"/>
        </w:rPr>
        <w:t>#26</w:t>
      </w:r>
      <w:r w:rsidRPr="0083670E">
        <w:rPr>
          <w:rFonts w:eastAsia="宋体"/>
        </w:rPr>
        <w:tab/>
        <w:t>insufficient resources;</w:t>
      </w:r>
    </w:p>
    <w:p w:rsidR="0083670E" w:rsidRPr="0083670E" w:rsidRDefault="0083670E" w:rsidP="0083670E">
      <w:pPr>
        <w:ind w:left="568" w:hanging="284"/>
        <w:rPr>
          <w:rFonts w:eastAsia="宋体"/>
        </w:rPr>
      </w:pPr>
      <w:r w:rsidRPr="0083670E">
        <w:rPr>
          <w:rFonts w:eastAsia="宋体"/>
        </w:rPr>
        <w:t>#29</w:t>
      </w:r>
      <w:r w:rsidRPr="0083670E">
        <w:rPr>
          <w:rFonts w:eastAsia="宋体"/>
        </w:rPr>
        <w:tab/>
        <w:t>user authentication or authorization failed;</w:t>
      </w:r>
    </w:p>
    <w:p w:rsidR="0083670E" w:rsidRPr="0083670E" w:rsidRDefault="0083670E" w:rsidP="0083670E">
      <w:pPr>
        <w:ind w:left="568" w:hanging="284"/>
        <w:rPr>
          <w:rFonts w:eastAsia="宋体"/>
        </w:rPr>
      </w:pPr>
      <w:proofErr w:type="gramStart"/>
      <w:r w:rsidRPr="0083670E">
        <w:rPr>
          <w:rFonts w:eastAsia="宋体"/>
        </w:rPr>
        <w:t>#36</w:t>
      </w:r>
      <w:r w:rsidRPr="0083670E">
        <w:rPr>
          <w:rFonts w:eastAsia="宋体"/>
        </w:rPr>
        <w:tab/>
        <w:t>regular deactivation;</w:t>
      </w:r>
      <w:proofErr w:type="gramEnd"/>
    </w:p>
    <w:p w:rsidR="0083670E" w:rsidRPr="0083670E" w:rsidRDefault="0083670E" w:rsidP="0083670E">
      <w:pPr>
        <w:ind w:left="568" w:hanging="284"/>
        <w:rPr>
          <w:rFonts w:eastAsia="宋体"/>
        </w:rPr>
      </w:pPr>
      <w:r w:rsidRPr="0083670E">
        <w:rPr>
          <w:rFonts w:eastAsia="宋体"/>
        </w:rPr>
        <w:t>#38</w:t>
      </w:r>
      <w:r w:rsidRPr="0083670E">
        <w:rPr>
          <w:rFonts w:eastAsia="宋体"/>
        </w:rPr>
        <w:tab/>
        <w:t>network failure;</w:t>
      </w:r>
    </w:p>
    <w:p w:rsidR="0083670E" w:rsidRPr="0083670E" w:rsidRDefault="0083670E" w:rsidP="0083670E">
      <w:pPr>
        <w:ind w:left="568" w:hanging="284"/>
        <w:rPr>
          <w:rFonts w:eastAsia="宋体"/>
        </w:rPr>
      </w:pPr>
      <w:proofErr w:type="gramStart"/>
      <w:r w:rsidRPr="0083670E">
        <w:rPr>
          <w:rFonts w:eastAsia="宋体"/>
        </w:rPr>
        <w:t>#39</w:t>
      </w:r>
      <w:r w:rsidRPr="0083670E">
        <w:rPr>
          <w:rFonts w:eastAsia="宋体"/>
        </w:rPr>
        <w:tab/>
        <w:t>reactivation</w:t>
      </w:r>
      <w:proofErr w:type="gramEnd"/>
      <w:r w:rsidRPr="0083670E">
        <w:rPr>
          <w:rFonts w:eastAsia="宋体"/>
        </w:rPr>
        <w:t xml:space="preserve"> requested;</w:t>
      </w:r>
    </w:p>
    <w:p w:rsidR="0083670E" w:rsidRPr="0083670E" w:rsidRDefault="0083670E" w:rsidP="0083670E">
      <w:pPr>
        <w:ind w:left="568" w:hanging="284"/>
        <w:rPr>
          <w:rFonts w:eastAsia="宋体"/>
        </w:rPr>
      </w:pPr>
      <w:r w:rsidRPr="0083670E">
        <w:rPr>
          <w:rFonts w:eastAsia="宋体"/>
        </w:rPr>
        <w:t>#46</w:t>
      </w:r>
      <w:r w:rsidRPr="0083670E">
        <w:rPr>
          <w:rFonts w:eastAsia="宋体"/>
        </w:rPr>
        <w:tab/>
        <w:t>out of LADN service area;</w:t>
      </w:r>
    </w:p>
    <w:p w:rsidR="0083670E" w:rsidRPr="0083670E" w:rsidRDefault="0083670E" w:rsidP="0083670E">
      <w:pPr>
        <w:ind w:left="568" w:hanging="284"/>
        <w:rPr>
          <w:rFonts w:eastAsia="宋体"/>
          <w:lang w:eastAsia="zh-CN"/>
        </w:rPr>
      </w:pPr>
      <w:r w:rsidRPr="0083670E">
        <w:rPr>
          <w:rFonts w:eastAsia="宋体"/>
        </w:rPr>
        <w:t>#67</w:t>
      </w:r>
      <w:r w:rsidRPr="0083670E">
        <w:rPr>
          <w:rFonts w:eastAsia="宋体"/>
        </w:rPr>
        <w:tab/>
        <w:t>insufficient resources</w:t>
      </w:r>
      <w:r w:rsidRPr="0083670E">
        <w:rPr>
          <w:rFonts w:eastAsia="宋体" w:hint="eastAsia"/>
        </w:rPr>
        <w:t xml:space="preserve"> for specific slice and DNN</w:t>
      </w:r>
      <w:r w:rsidRPr="0083670E">
        <w:rPr>
          <w:rFonts w:eastAsia="宋体"/>
        </w:rPr>
        <w:t xml:space="preserve">; </w:t>
      </w:r>
    </w:p>
    <w:p w:rsidR="0083670E" w:rsidRPr="0083670E" w:rsidRDefault="0083670E" w:rsidP="0083670E">
      <w:pPr>
        <w:ind w:left="568" w:hanging="284"/>
        <w:rPr>
          <w:rFonts w:eastAsia="宋体"/>
        </w:rPr>
      </w:pPr>
      <w:proofErr w:type="gramStart"/>
      <w:r w:rsidRPr="0083670E">
        <w:rPr>
          <w:rFonts w:eastAsia="宋体"/>
        </w:rPr>
        <w:t>#69</w:t>
      </w:r>
      <w:r w:rsidRPr="0083670E">
        <w:rPr>
          <w:rFonts w:eastAsia="宋体" w:hint="eastAsia"/>
          <w:lang w:eastAsia="zh-CN"/>
        </w:rPr>
        <w:tab/>
      </w:r>
      <w:r w:rsidRPr="0083670E">
        <w:rPr>
          <w:rFonts w:eastAsia="宋体"/>
        </w:rPr>
        <w:t>insufficient resources</w:t>
      </w:r>
      <w:r w:rsidRPr="0083670E">
        <w:rPr>
          <w:rFonts w:eastAsia="宋体" w:hint="eastAsia"/>
        </w:rPr>
        <w:t xml:space="preserve"> for specific slice</w:t>
      </w:r>
      <w:r w:rsidRPr="0083670E">
        <w:rPr>
          <w:rFonts w:eastAsia="宋体"/>
        </w:rPr>
        <w:t>.</w:t>
      </w:r>
      <w:proofErr w:type="gramEnd"/>
    </w:p>
    <w:p w:rsidR="0083670E" w:rsidRPr="0083670E" w:rsidRDefault="0083670E" w:rsidP="0083670E">
      <w:pPr>
        <w:rPr>
          <w:rFonts w:eastAsia="宋体"/>
        </w:rPr>
      </w:pPr>
      <w:r w:rsidRPr="0083670E">
        <w:rPr>
          <w:rFonts w:eastAsia="宋体"/>
        </w:rPr>
        <w:t xml:space="preserve">If the selected SSC mode of the PDU session is "SSC mode 2" and the SMF requests the </w:t>
      </w:r>
      <w:r w:rsidRPr="0083670E">
        <w:rPr>
          <w:rFonts w:eastAsia="MS Mincho"/>
        </w:rPr>
        <w:t xml:space="preserve">relocation of SSC </w:t>
      </w:r>
      <w:proofErr w:type="spellStart"/>
      <w:r w:rsidRPr="0083670E">
        <w:rPr>
          <w:rFonts w:eastAsia="MS Mincho"/>
        </w:rPr>
        <w:t>mode</w:t>
      </w:r>
      <w:proofErr w:type="spellEnd"/>
      <w:r w:rsidRPr="0083670E">
        <w:rPr>
          <w:rFonts w:eastAsia="MS Mincho"/>
        </w:rPr>
        <w:t xml:space="preserve"> 2 </w:t>
      </w:r>
      <w:r w:rsidRPr="0083670E">
        <w:rPr>
          <w:rFonts w:eastAsia="宋体"/>
          <w:lang w:eastAsia="ko-KR"/>
        </w:rPr>
        <w:t>PDU session anchor</w:t>
      </w:r>
      <w:r w:rsidRPr="0083670E">
        <w:rPr>
          <w:rFonts w:eastAsia="宋体" w:hint="eastAsia"/>
          <w:lang w:eastAsia="ko-KR"/>
        </w:rPr>
        <w:t xml:space="preserve"> </w:t>
      </w:r>
      <w:r w:rsidRPr="0083670E">
        <w:rPr>
          <w:rFonts w:eastAsia="宋体"/>
          <w:lang w:eastAsia="ko-KR"/>
        </w:rPr>
        <w:t>with different PDU sessions</w:t>
      </w:r>
      <w:r w:rsidRPr="0083670E">
        <w:rPr>
          <w:rFonts w:eastAsia="宋体"/>
        </w:rPr>
        <w:t xml:space="preserve"> as specified in 3GPP TS 23.502 [9], the SMF shall include 5GSM cause #39 "reactivation requested".</w:t>
      </w:r>
    </w:p>
    <w:p w:rsidR="0083670E" w:rsidRPr="0083670E" w:rsidRDefault="0083670E" w:rsidP="0083670E">
      <w:pPr>
        <w:rPr>
          <w:rFonts w:eastAsia="宋体"/>
        </w:rPr>
      </w:pPr>
      <w:r w:rsidRPr="0083670E">
        <w:rPr>
          <w:rFonts w:eastAsia="宋体"/>
        </w:rPr>
        <w:t>If the network-requested PDU session release procedure is triggered by a UE-requested PDU session release procedure, the SMF shall set the PTI IE of the PDU SESSION RELEASE COMMAND message to the PTI of the PDU SESSION RELEASE REQUEST message received as part of the UE-requested PDU session release procedure.</w:t>
      </w:r>
    </w:p>
    <w:p w:rsidR="0083670E" w:rsidRPr="0083670E" w:rsidRDefault="0083670E" w:rsidP="0083670E">
      <w:pPr>
        <w:rPr>
          <w:rFonts w:eastAsia="宋体"/>
        </w:rPr>
      </w:pPr>
      <w:r w:rsidRPr="0083670E">
        <w:rPr>
          <w:rFonts w:eastAsia="宋体"/>
        </w:rPr>
        <w:t>If the network-requested PDU session release procedure is not triggered by a UE-requested PDU session release procedure, the SMF shall set the PTI IE of the PDU SESSION RELEASE COMMAND message to "No procedure transaction identity assigned".</w:t>
      </w:r>
    </w:p>
    <w:p w:rsidR="0083670E" w:rsidRPr="0083670E" w:rsidRDefault="0083670E" w:rsidP="0083670E">
      <w:pPr>
        <w:rPr>
          <w:rFonts w:eastAsia="宋体"/>
        </w:rPr>
      </w:pPr>
      <w:bookmarkStart w:id="22" w:name="OLE_LINK14"/>
      <w:r w:rsidRPr="0083670E">
        <w:rPr>
          <w:rFonts w:eastAsia="宋体"/>
        </w:rPr>
        <w:t>Based on the local policy and user's subscription data</w:t>
      </w:r>
      <w:bookmarkEnd w:id="22"/>
      <w:r w:rsidRPr="0083670E">
        <w:rPr>
          <w:rFonts w:eastAsia="宋体"/>
        </w:rPr>
        <w:t>, if the SMF d</w:t>
      </w:r>
      <w:r w:rsidRPr="0083670E">
        <w:rPr>
          <w:rFonts w:eastAsia="宋体" w:hint="eastAsia"/>
          <w:lang w:eastAsia="zh-CN"/>
        </w:rPr>
        <w:t>ecides</w:t>
      </w:r>
      <w:r w:rsidRPr="0083670E">
        <w:rPr>
          <w:rFonts w:eastAsia="宋体"/>
        </w:rPr>
        <w:t xml:space="preserve"> to release the PDU session after determining:</w:t>
      </w:r>
    </w:p>
    <w:p w:rsidR="0083670E" w:rsidRPr="0083670E" w:rsidRDefault="0083670E" w:rsidP="0083670E">
      <w:pPr>
        <w:ind w:left="568" w:hanging="284"/>
        <w:rPr>
          <w:rFonts w:eastAsia="宋体"/>
          <w:lang w:val="en-US"/>
        </w:rPr>
      </w:pPr>
      <w:r w:rsidRPr="0083670E">
        <w:rPr>
          <w:rFonts w:eastAsia="宋体"/>
        </w:rPr>
        <w:t>a)</w:t>
      </w:r>
      <w:r w:rsidRPr="0083670E">
        <w:rPr>
          <w:rFonts w:eastAsia="宋体"/>
        </w:rPr>
        <w:tab/>
      </w:r>
      <w:proofErr w:type="gramStart"/>
      <w:r w:rsidRPr="0083670E">
        <w:rPr>
          <w:rFonts w:eastAsia="宋体"/>
        </w:rPr>
        <w:t>the</w:t>
      </w:r>
      <w:proofErr w:type="gramEnd"/>
      <w:r w:rsidRPr="0083670E">
        <w:rPr>
          <w:rFonts w:eastAsia="宋体"/>
        </w:rPr>
        <w:t xml:space="preserve"> UE has moved between a </w:t>
      </w:r>
      <w:r w:rsidRPr="0083670E">
        <w:rPr>
          <w:rFonts w:eastAsia="宋体" w:hint="eastAsia"/>
          <w:lang w:eastAsia="zh-CN"/>
        </w:rPr>
        <w:t xml:space="preserve">tracking area </w:t>
      </w:r>
      <w:r w:rsidRPr="0083670E">
        <w:rPr>
          <w:rFonts w:eastAsia="宋体"/>
          <w:lang w:eastAsia="zh-CN"/>
        </w:rPr>
        <w:t xml:space="preserve">in </w:t>
      </w:r>
      <w:r w:rsidRPr="0083670E">
        <w:rPr>
          <w:rFonts w:eastAsia="宋体"/>
        </w:rPr>
        <w:t>NB-N1 mode and a tracking area in WB-N1 mode</w:t>
      </w:r>
      <w:r w:rsidRPr="0083670E">
        <w:rPr>
          <w:rFonts w:eastAsia="宋体"/>
          <w:lang w:val="en-US"/>
        </w:rPr>
        <w:t>;</w:t>
      </w:r>
    </w:p>
    <w:p w:rsidR="0083670E" w:rsidRPr="0083670E" w:rsidRDefault="0083670E" w:rsidP="0083670E">
      <w:pPr>
        <w:ind w:left="568" w:hanging="284"/>
        <w:rPr>
          <w:rFonts w:eastAsia="宋体"/>
          <w:lang w:val="en-US"/>
        </w:rPr>
      </w:pPr>
      <w:r w:rsidRPr="0083670E">
        <w:rPr>
          <w:rFonts w:eastAsia="宋体"/>
        </w:rPr>
        <w:t>b)</w:t>
      </w:r>
      <w:r w:rsidRPr="0083670E">
        <w:rPr>
          <w:rFonts w:eastAsia="宋体"/>
        </w:rPr>
        <w:tab/>
      </w:r>
      <w:proofErr w:type="gramStart"/>
      <w:r w:rsidRPr="0083670E">
        <w:rPr>
          <w:rFonts w:eastAsia="宋体"/>
        </w:rPr>
        <w:t>the</w:t>
      </w:r>
      <w:proofErr w:type="gramEnd"/>
      <w:r w:rsidRPr="0083670E">
        <w:rPr>
          <w:rFonts w:eastAsia="宋体"/>
        </w:rPr>
        <w:t xml:space="preserve"> UE has moved between a </w:t>
      </w:r>
      <w:r w:rsidRPr="0083670E">
        <w:rPr>
          <w:rFonts w:eastAsia="宋体" w:hint="eastAsia"/>
          <w:lang w:eastAsia="zh-CN"/>
        </w:rPr>
        <w:t xml:space="preserve">tracking area </w:t>
      </w:r>
      <w:r w:rsidRPr="0083670E">
        <w:rPr>
          <w:rFonts w:eastAsia="宋体"/>
          <w:lang w:eastAsia="zh-CN"/>
        </w:rPr>
        <w:t xml:space="preserve">in </w:t>
      </w:r>
      <w:r w:rsidRPr="0083670E">
        <w:rPr>
          <w:rFonts w:eastAsia="宋体"/>
        </w:rPr>
        <w:t>NB-S1 mode and a tracking area in WB-N1 mode</w:t>
      </w:r>
      <w:r w:rsidRPr="0083670E">
        <w:rPr>
          <w:rFonts w:eastAsia="宋体"/>
          <w:lang w:val="en-US"/>
        </w:rPr>
        <w:t>;</w:t>
      </w:r>
    </w:p>
    <w:p w:rsidR="0083670E" w:rsidRPr="0083670E" w:rsidRDefault="0083670E" w:rsidP="0083670E">
      <w:pPr>
        <w:ind w:left="568" w:hanging="284"/>
        <w:rPr>
          <w:rFonts w:eastAsia="宋体"/>
        </w:rPr>
      </w:pPr>
      <w:r w:rsidRPr="0083670E">
        <w:rPr>
          <w:rFonts w:eastAsia="宋体"/>
        </w:rPr>
        <w:t>c)</w:t>
      </w:r>
      <w:r w:rsidRPr="0083670E">
        <w:rPr>
          <w:rFonts w:eastAsia="宋体"/>
        </w:rPr>
        <w:tab/>
      </w:r>
      <w:proofErr w:type="gramStart"/>
      <w:r w:rsidRPr="0083670E">
        <w:rPr>
          <w:rFonts w:eastAsia="宋体"/>
        </w:rPr>
        <w:t>the</w:t>
      </w:r>
      <w:proofErr w:type="gramEnd"/>
      <w:r w:rsidRPr="0083670E">
        <w:rPr>
          <w:rFonts w:eastAsia="宋体"/>
        </w:rPr>
        <w:t xml:space="preserve"> UE has moved between a </w:t>
      </w:r>
      <w:r w:rsidRPr="0083670E">
        <w:rPr>
          <w:rFonts w:eastAsia="宋体" w:hint="eastAsia"/>
          <w:lang w:eastAsia="zh-CN"/>
        </w:rPr>
        <w:t xml:space="preserve">tracking area </w:t>
      </w:r>
      <w:r w:rsidRPr="0083670E">
        <w:rPr>
          <w:rFonts w:eastAsia="宋体"/>
          <w:lang w:eastAsia="zh-CN"/>
        </w:rPr>
        <w:t xml:space="preserve">in </w:t>
      </w:r>
      <w:r w:rsidRPr="0083670E">
        <w:rPr>
          <w:rFonts w:eastAsia="宋体"/>
        </w:rPr>
        <w:t>WB-S1 mode and a tracking area in NB-N1 mode; or</w:t>
      </w:r>
    </w:p>
    <w:p w:rsidR="0083670E" w:rsidRPr="0083670E" w:rsidRDefault="0083670E" w:rsidP="0083670E">
      <w:pPr>
        <w:ind w:left="568" w:hanging="284"/>
        <w:rPr>
          <w:rFonts w:eastAsia="宋体"/>
          <w:lang w:val="en-US"/>
        </w:rPr>
      </w:pPr>
      <w:r w:rsidRPr="0083670E">
        <w:rPr>
          <w:rFonts w:eastAsia="宋体"/>
        </w:rPr>
        <w:t>d)</w:t>
      </w:r>
      <w:r w:rsidRPr="0083670E">
        <w:rPr>
          <w:rFonts w:eastAsia="宋体"/>
        </w:rPr>
        <w:tab/>
      </w:r>
      <w:proofErr w:type="gramStart"/>
      <w:r w:rsidRPr="0083670E">
        <w:rPr>
          <w:rFonts w:eastAsia="宋体"/>
        </w:rPr>
        <w:t>a</w:t>
      </w:r>
      <w:proofErr w:type="gramEnd"/>
      <w:r w:rsidRPr="0083670E">
        <w:rPr>
          <w:rFonts w:eastAsia="宋体"/>
        </w:rPr>
        <w:t xml:space="preserve"> PDU session is not only for</w:t>
      </w:r>
      <w:r w:rsidRPr="0083670E">
        <w:rPr>
          <w:rFonts w:eastAsia="宋体"/>
          <w:lang w:eastAsia="zh-CN"/>
        </w:rPr>
        <w:t xml:space="preserve"> control plane </w:t>
      </w:r>
      <w:proofErr w:type="spellStart"/>
      <w:r w:rsidRPr="0083670E">
        <w:rPr>
          <w:rFonts w:eastAsia="宋体"/>
          <w:lang w:eastAsia="zh-CN"/>
        </w:rPr>
        <w:t>CIoT</w:t>
      </w:r>
      <w:proofErr w:type="spellEnd"/>
      <w:r w:rsidRPr="0083670E">
        <w:rPr>
          <w:rFonts w:eastAsia="宋体"/>
          <w:lang w:eastAsia="zh-CN"/>
        </w:rPr>
        <w:t xml:space="preserve"> 5GS optimization any more</w:t>
      </w:r>
      <w:r w:rsidRPr="0083670E">
        <w:rPr>
          <w:rFonts w:eastAsia="宋体"/>
          <w:lang w:val="en-US"/>
        </w:rPr>
        <w:t>,</w:t>
      </w:r>
    </w:p>
    <w:p w:rsidR="0083670E" w:rsidRPr="0083670E" w:rsidRDefault="0083670E" w:rsidP="0083670E">
      <w:pPr>
        <w:rPr>
          <w:rFonts w:eastAsia="宋体"/>
        </w:rPr>
      </w:pPr>
      <w:proofErr w:type="gramStart"/>
      <w:r w:rsidRPr="0083670E">
        <w:rPr>
          <w:rFonts w:eastAsia="宋体"/>
        </w:rPr>
        <w:t>the</w:t>
      </w:r>
      <w:proofErr w:type="gramEnd"/>
      <w:r w:rsidRPr="0083670E">
        <w:rPr>
          <w:rFonts w:eastAsia="宋体"/>
        </w:rPr>
        <w:t xml:space="preserve"> SMF shall:</w:t>
      </w:r>
    </w:p>
    <w:p w:rsidR="0083670E" w:rsidRPr="0083670E" w:rsidRDefault="0083670E" w:rsidP="0083670E">
      <w:pPr>
        <w:ind w:left="568" w:hanging="284"/>
        <w:rPr>
          <w:rFonts w:eastAsia="宋体"/>
          <w:lang w:val="en-US"/>
        </w:rPr>
      </w:pPr>
      <w:r w:rsidRPr="0083670E">
        <w:rPr>
          <w:rFonts w:eastAsia="宋体"/>
        </w:rPr>
        <w:t>a)</w:t>
      </w:r>
      <w:r w:rsidRPr="0083670E">
        <w:rPr>
          <w:rFonts w:eastAsia="宋体"/>
        </w:rPr>
        <w:tab/>
        <w:t>include the 5GSM cause value #39 "reactivation requested" in the 5GSM cause IE of the PDU SESSION RELEASE COMMAND message</w:t>
      </w:r>
      <w:r w:rsidRPr="0083670E">
        <w:rPr>
          <w:rFonts w:eastAsia="宋体"/>
          <w:lang w:val="en-US"/>
        </w:rPr>
        <w:t xml:space="preserve">; or </w:t>
      </w:r>
    </w:p>
    <w:p w:rsidR="0083670E" w:rsidRPr="0083670E" w:rsidRDefault="0083670E" w:rsidP="0083670E">
      <w:pPr>
        <w:ind w:left="568" w:hanging="284"/>
        <w:rPr>
          <w:rFonts w:eastAsia="宋体"/>
          <w:lang w:val="en-US"/>
        </w:rPr>
      </w:pPr>
      <w:r w:rsidRPr="0083670E">
        <w:rPr>
          <w:rFonts w:eastAsia="宋体"/>
        </w:rPr>
        <w:t>b)</w:t>
      </w:r>
      <w:r w:rsidRPr="0083670E">
        <w:rPr>
          <w:rFonts w:eastAsia="宋体"/>
        </w:rPr>
        <w:tab/>
      </w:r>
      <w:proofErr w:type="gramStart"/>
      <w:r w:rsidRPr="0083670E">
        <w:rPr>
          <w:rFonts w:eastAsia="宋体"/>
        </w:rPr>
        <w:t>include</w:t>
      </w:r>
      <w:proofErr w:type="gramEnd"/>
      <w:r w:rsidRPr="0083670E">
        <w:rPr>
          <w:rFonts w:eastAsia="宋体"/>
        </w:rPr>
        <w:t xml:space="preserve"> a 5GSM cause value other than #39 "reactivation requested" in the 5GSM cause IE of the PDU SESSION RELEASE COMMAND message</w:t>
      </w:r>
      <w:r w:rsidRPr="0083670E">
        <w:rPr>
          <w:rFonts w:eastAsia="宋体"/>
          <w:lang w:val="en-US"/>
        </w:rPr>
        <w:t>.</w:t>
      </w:r>
    </w:p>
    <w:p w:rsidR="0083670E" w:rsidRPr="0083670E" w:rsidRDefault="0083670E" w:rsidP="0083670E">
      <w:pPr>
        <w:keepLines/>
        <w:ind w:left="1135" w:hanging="851"/>
        <w:rPr>
          <w:rFonts w:eastAsia="宋体"/>
        </w:rPr>
      </w:pPr>
      <w:r w:rsidRPr="0083670E">
        <w:rPr>
          <w:rFonts w:eastAsia="Malgun Gothic"/>
        </w:rPr>
        <w:t>NOTE:</w:t>
      </w:r>
      <w:r w:rsidRPr="0083670E">
        <w:rPr>
          <w:rFonts w:eastAsia="Malgun Gothic"/>
        </w:rPr>
        <w:tab/>
        <w:t xml:space="preserve">The included </w:t>
      </w:r>
      <w:r w:rsidRPr="0083670E">
        <w:rPr>
          <w:rFonts w:eastAsia="宋体"/>
        </w:rPr>
        <w:t>5GSM cause value is up to the network implementation.</w:t>
      </w:r>
    </w:p>
    <w:p w:rsidR="0083670E" w:rsidRPr="0083670E" w:rsidRDefault="0083670E" w:rsidP="0083670E">
      <w:pPr>
        <w:rPr>
          <w:rFonts w:eastAsia="宋体"/>
          <w:lang w:eastAsia="zh-CN"/>
        </w:rPr>
      </w:pPr>
      <w:r w:rsidRPr="0083670E">
        <w:rPr>
          <w:rFonts w:eastAsia="宋体"/>
        </w:rPr>
        <w:t>If the SMF receive</w:t>
      </w:r>
      <w:r w:rsidRPr="0083670E">
        <w:rPr>
          <w:rFonts w:eastAsia="宋体" w:hint="eastAsia"/>
          <w:lang w:eastAsia="zh-CN"/>
        </w:rPr>
        <w:t>s</w:t>
      </w:r>
      <w:r w:rsidRPr="0083670E">
        <w:rPr>
          <w:rFonts w:eastAsia="宋体"/>
        </w:rPr>
        <w:t xml:space="preserve"> UE presence in LADN service area from the AMF indicating that the UE is out of </w:t>
      </w:r>
      <w:r w:rsidRPr="0083670E">
        <w:rPr>
          <w:rFonts w:eastAsia="宋体" w:hint="eastAsia"/>
          <w:lang w:eastAsia="zh-CN"/>
        </w:rPr>
        <w:t xml:space="preserve">the </w:t>
      </w:r>
      <w:r w:rsidRPr="0083670E">
        <w:rPr>
          <w:rFonts w:eastAsia="宋体"/>
        </w:rPr>
        <w:t>LADN service area and the SMF d</w:t>
      </w:r>
      <w:r w:rsidRPr="0083670E">
        <w:rPr>
          <w:rFonts w:eastAsia="宋体" w:hint="eastAsia"/>
          <w:lang w:eastAsia="zh-CN"/>
        </w:rPr>
        <w:t>ecides</w:t>
      </w:r>
      <w:r w:rsidRPr="0083670E">
        <w:rPr>
          <w:rFonts w:eastAsia="宋体"/>
        </w:rPr>
        <w:t xml:space="preserve"> to release the PDU session, the SMF shall include the 5GSM cause value #46 "out of LADN service area" in the 5GSM cause IE of the PDU SESSION RELEASE COMMAND message.</w:t>
      </w:r>
      <w:r w:rsidRPr="0083670E">
        <w:rPr>
          <w:rFonts w:eastAsia="宋体" w:hint="eastAsia"/>
          <w:lang w:eastAsia="zh-CN"/>
        </w:rPr>
        <w:t xml:space="preserve"> </w:t>
      </w:r>
      <w:r w:rsidRPr="0083670E">
        <w:rPr>
          <w:rFonts w:eastAsia="宋体"/>
          <w:lang w:eastAsia="zh-CN"/>
        </w:rPr>
        <w:t>U</w:t>
      </w:r>
      <w:r w:rsidRPr="0083670E">
        <w:rPr>
          <w:rFonts w:eastAsia="宋体" w:hint="eastAsia"/>
          <w:lang w:eastAsia="zh-CN"/>
        </w:rPr>
        <w:t xml:space="preserve">pon receipt of </w:t>
      </w:r>
      <w:r w:rsidRPr="0083670E">
        <w:rPr>
          <w:rFonts w:eastAsia="宋体" w:hint="eastAsia"/>
          <w:lang w:eastAsia="zh-CN"/>
        </w:rPr>
        <w:lastRenderedPageBreak/>
        <w:t xml:space="preserve">the </w:t>
      </w:r>
      <w:r w:rsidRPr="0083670E">
        <w:rPr>
          <w:rFonts w:eastAsia="宋体"/>
        </w:rPr>
        <w:t>5GSM cause value #46 "out of LADN service area" in the 5GSM cause IE of the PDU SESSION RELEASE COMMAN</w:t>
      </w:r>
      <w:r w:rsidRPr="0083670E">
        <w:rPr>
          <w:rFonts w:eastAsia="宋体" w:hint="eastAsia"/>
          <w:lang w:eastAsia="zh-CN"/>
        </w:rPr>
        <w:t>D</w:t>
      </w:r>
      <w:r w:rsidRPr="0083670E">
        <w:rPr>
          <w:rFonts w:eastAsia="宋体"/>
        </w:rPr>
        <w:t xml:space="preserve"> message</w:t>
      </w:r>
      <w:r w:rsidRPr="0083670E">
        <w:rPr>
          <w:rFonts w:eastAsia="宋体" w:hint="eastAsia"/>
          <w:lang w:eastAsia="zh-CN"/>
        </w:rPr>
        <w:t>, the UE shall release the PDU session.</w:t>
      </w:r>
    </w:p>
    <w:p w:rsidR="0083670E" w:rsidRPr="0083670E" w:rsidRDefault="0083670E" w:rsidP="0083670E">
      <w:pPr>
        <w:rPr>
          <w:rFonts w:eastAsia="宋体"/>
        </w:rPr>
      </w:pPr>
      <w:r w:rsidRPr="0083670E">
        <w:rPr>
          <w:rFonts w:eastAsia="宋体"/>
        </w:rPr>
        <w:t xml:space="preserve">The </w:t>
      </w:r>
      <w:r w:rsidRPr="0083670E">
        <w:rPr>
          <w:rFonts w:eastAsia="宋体" w:hint="eastAsia"/>
        </w:rPr>
        <w:t>SMF</w:t>
      </w:r>
      <w:r w:rsidRPr="0083670E">
        <w:rPr>
          <w:rFonts w:eastAsia="宋体"/>
        </w:rPr>
        <w:t xml:space="preserve"> may include a Back-off timer value IE in the PDU SESSION RELEASE COMMAND message when the 5GSM cause value #26 "insufficient resources" is included in the PDU SESSION RELEASE COMMAND message. If the </w:t>
      </w:r>
      <w:r w:rsidRPr="0083670E">
        <w:rPr>
          <w:rFonts w:eastAsia="宋体" w:hint="eastAsia"/>
        </w:rPr>
        <w:t>5G</w:t>
      </w:r>
      <w:r w:rsidRPr="0083670E">
        <w:rPr>
          <w:rFonts w:eastAsia="宋体"/>
        </w:rPr>
        <w:t xml:space="preserve">SM cause value is #26 "insufficient resources" and the PDU SESSION RELEASE COMMAND message is sent to </w:t>
      </w:r>
      <w:r w:rsidRPr="0083670E">
        <w:rPr>
          <w:rFonts w:eastAsia="宋体" w:hint="eastAsia"/>
        </w:rPr>
        <w:t>a UE configured</w:t>
      </w:r>
      <w:r w:rsidRPr="0083670E">
        <w:rPr>
          <w:rFonts w:eastAsia="宋体"/>
        </w:rPr>
        <w:t xml:space="preserve"> for high priority access in selected PLMN</w:t>
      </w:r>
      <w:r w:rsidRPr="0083670E">
        <w:rPr>
          <w:rFonts w:eastAsia="宋体" w:hint="eastAsia"/>
        </w:rPr>
        <w:t xml:space="preserve"> or the </w:t>
      </w:r>
      <w:r w:rsidRPr="0083670E">
        <w:rPr>
          <w:rFonts w:eastAsia="宋体"/>
        </w:rPr>
        <w:t>request type was set to "initial emergency request" or "</w:t>
      </w:r>
      <w:r w:rsidRPr="0083670E">
        <w:rPr>
          <w:rFonts w:eastAsia="宋体"/>
          <w:lang w:eastAsia="ko-KR"/>
        </w:rPr>
        <w:t>e</w:t>
      </w:r>
      <w:r w:rsidRPr="0083670E">
        <w:rPr>
          <w:rFonts w:eastAsia="宋体" w:hint="eastAsia"/>
          <w:lang w:eastAsia="ko-KR"/>
        </w:rPr>
        <w:t xml:space="preserve">xisting </w:t>
      </w:r>
      <w:r w:rsidRPr="0083670E">
        <w:rPr>
          <w:rFonts w:eastAsia="宋体"/>
          <w:lang w:eastAsia="ko-KR"/>
        </w:rPr>
        <w:t>emergency PDU session</w:t>
      </w:r>
      <w:r w:rsidRPr="0083670E">
        <w:rPr>
          <w:rFonts w:eastAsia="宋体"/>
        </w:rPr>
        <w:t>"</w:t>
      </w:r>
      <w:r w:rsidRPr="0083670E">
        <w:rPr>
          <w:rFonts w:eastAsia="宋体" w:hint="eastAsia"/>
        </w:rPr>
        <w:t xml:space="preserve"> </w:t>
      </w:r>
      <w:r w:rsidRPr="0083670E">
        <w:rPr>
          <w:rFonts w:eastAsia="宋体"/>
          <w:lang w:eastAsia="ja-JP"/>
        </w:rPr>
        <w:t>for the establishment of the PDU session</w:t>
      </w:r>
      <w:r w:rsidRPr="0083670E">
        <w:rPr>
          <w:rFonts w:eastAsia="宋体"/>
        </w:rPr>
        <w:t>, the network shall not include a Back-off timer value IE.</w:t>
      </w:r>
    </w:p>
    <w:p w:rsidR="0083670E" w:rsidRPr="0083670E" w:rsidRDefault="0083670E" w:rsidP="0083670E">
      <w:pPr>
        <w:rPr>
          <w:rFonts w:eastAsia="宋体"/>
        </w:rPr>
      </w:pPr>
      <w:r w:rsidRPr="0083670E">
        <w:rPr>
          <w:rFonts w:eastAsia="宋体"/>
        </w:rPr>
        <w:t xml:space="preserve">The </w:t>
      </w:r>
      <w:r w:rsidRPr="0083670E">
        <w:rPr>
          <w:rFonts w:eastAsia="宋体" w:hint="eastAsia"/>
        </w:rPr>
        <w:t>SMF</w:t>
      </w:r>
      <w:r w:rsidRPr="0083670E">
        <w:rPr>
          <w:rFonts w:eastAsia="宋体"/>
        </w:rPr>
        <w:t xml:space="preserve"> may include a Back-off timer value IE in the PDU SESSION RELEASE COMMAND message when the 5GSM cause value #67 "insufficient resources</w:t>
      </w:r>
      <w:r w:rsidRPr="0083670E">
        <w:rPr>
          <w:rFonts w:eastAsia="宋体" w:hint="eastAsia"/>
        </w:rPr>
        <w:t xml:space="preserve"> for specific slice and DNN</w:t>
      </w:r>
      <w:r w:rsidRPr="0083670E">
        <w:rPr>
          <w:rFonts w:eastAsia="宋体"/>
        </w:rPr>
        <w:t xml:space="preserve">" is included in the PDU SESSION RELEASE COMMAND message. If the </w:t>
      </w:r>
      <w:r w:rsidRPr="0083670E">
        <w:rPr>
          <w:rFonts w:eastAsia="宋体" w:hint="eastAsia"/>
        </w:rPr>
        <w:t>5G</w:t>
      </w:r>
      <w:r w:rsidRPr="0083670E">
        <w:rPr>
          <w:rFonts w:eastAsia="宋体"/>
        </w:rPr>
        <w:t>SM cause value is #67 "insufficient resources</w:t>
      </w:r>
      <w:r w:rsidRPr="0083670E">
        <w:rPr>
          <w:rFonts w:eastAsia="宋体" w:hint="eastAsia"/>
        </w:rPr>
        <w:t xml:space="preserve"> for specific slice and DNN</w:t>
      </w:r>
      <w:r w:rsidRPr="0083670E">
        <w:rPr>
          <w:rFonts w:eastAsia="宋体"/>
        </w:rPr>
        <w:t xml:space="preserve">" and the PDU SESSION RELEASE COMMAND message is sent to </w:t>
      </w:r>
      <w:r w:rsidRPr="0083670E">
        <w:rPr>
          <w:rFonts w:eastAsia="宋体" w:hint="eastAsia"/>
        </w:rPr>
        <w:t>a UE configured</w:t>
      </w:r>
      <w:r w:rsidRPr="0083670E">
        <w:rPr>
          <w:rFonts w:eastAsia="宋体"/>
        </w:rPr>
        <w:t xml:space="preserve"> for </w:t>
      </w:r>
      <w:r w:rsidRPr="0083670E">
        <w:rPr>
          <w:rFonts w:eastAsia="宋体"/>
          <w:lang w:eastAsia="zh-CN"/>
        </w:rPr>
        <w:t>high priority access</w:t>
      </w:r>
      <w:r w:rsidRPr="0083670E">
        <w:rPr>
          <w:rFonts w:eastAsia="宋体"/>
        </w:rPr>
        <w:t xml:space="preserve"> in selected PLMN or the request type was set to "initial emergency request" or "</w:t>
      </w:r>
      <w:r w:rsidRPr="0083670E">
        <w:rPr>
          <w:rFonts w:eastAsia="宋体"/>
          <w:lang w:eastAsia="ko-KR"/>
        </w:rPr>
        <w:t>e</w:t>
      </w:r>
      <w:r w:rsidRPr="0083670E">
        <w:rPr>
          <w:rFonts w:eastAsia="宋体" w:hint="eastAsia"/>
          <w:lang w:eastAsia="ko-KR"/>
        </w:rPr>
        <w:t xml:space="preserve">xisting </w:t>
      </w:r>
      <w:r w:rsidRPr="0083670E">
        <w:rPr>
          <w:rFonts w:eastAsia="宋体"/>
          <w:lang w:eastAsia="ko-KR"/>
        </w:rPr>
        <w:t>emergency PDU session</w:t>
      </w:r>
      <w:r w:rsidRPr="0083670E">
        <w:rPr>
          <w:rFonts w:eastAsia="宋体"/>
        </w:rPr>
        <w:t>" for the establishment of the PDU session, the network shall not include a Back-off timer value IE.</w:t>
      </w:r>
    </w:p>
    <w:p w:rsidR="0083670E" w:rsidRDefault="0083670E" w:rsidP="0083670E">
      <w:pPr>
        <w:rPr>
          <w:ins w:id="23" w:author="cmcc" w:date="2020-08-13T18:03:00Z"/>
          <w:rFonts w:eastAsia="宋体"/>
          <w:lang w:eastAsia="zh-CN"/>
        </w:rPr>
      </w:pPr>
      <w:r w:rsidRPr="0083670E">
        <w:rPr>
          <w:rFonts w:eastAsia="宋体"/>
        </w:rPr>
        <w:t xml:space="preserve">The </w:t>
      </w:r>
      <w:r w:rsidRPr="0083670E">
        <w:rPr>
          <w:rFonts w:eastAsia="宋体" w:hint="eastAsia"/>
        </w:rPr>
        <w:t>SMF</w:t>
      </w:r>
      <w:r w:rsidRPr="0083670E">
        <w:rPr>
          <w:rFonts w:eastAsia="宋体"/>
        </w:rPr>
        <w:t xml:space="preserve"> may include a Back-off timer value IE in the PDU SESSION RELEASE COMMAND message when the 5GSM cause #</w:t>
      </w:r>
      <w:r w:rsidRPr="0083670E">
        <w:rPr>
          <w:rFonts w:eastAsia="宋体"/>
          <w:lang w:eastAsia="zh-CN"/>
        </w:rPr>
        <w:t>69</w:t>
      </w:r>
      <w:r w:rsidRPr="0083670E">
        <w:rPr>
          <w:rFonts w:eastAsia="宋体"/>
        </w:rPr>
        <w:t xml:space="preserve"> "insufficient resources</w:t>
      </w:r>
      <w:r w:rsidRPr="0083670E">
        <w:rPr>
          <w:rFonts w:eastAsia="宋体" w:hint="eastAsia"/>
        </w:rPr>
        <w:t xml:space="preserve"> for specific slice</w:t>
      </w:r>
      <w:r w:rsidRPr="0083670E">
        <w:rPr>
          <w:rFonts w:eastAsia="宋体"/>
        </w:rPr>
        <w:t xml:space="preserve">" is included in the PDU SESSION RELEASE COMMAND message. If the </w:t>
      </w:r>
      <w:r w:rsidRPr="0083670E">
        <w:rPr>
          <w:rFonts w:eastAsia="宋体" w:hint="eastAsia"/>
        </w:rPr>
        <w:t>5G</w:t>
      </w:r>
      <w:r w:rsidRPr="0083670E">
        <w:rPr>
          <w:rFonts w:eastAsia="宋体"/>
        </w:rPr>
        <w:t>SM cause value is #</w:t>
      </w:r>
      <w:r w:rsidRPr="0083670E">
        <w:rPr>
          <w:rFonts w:eastAsia="宋体"/>
          <w:lang w:eastAsia="zh-CN"/>
        </w:rPr>
        <w:t>69</w:t>
      </w:r>
      <w:r w:rsidRPr="0083670E">
        <w:rPr>
          <w:rFonts w:eastAsia="宋体"/>
        </w:rPr>
        <w:t xml:space="preserve"> "insufficient resources</w:t>
      </w:r>
      <w:r w:rsidRPr="0083670E">
        <w:rPr>
          <w:rFonts w:eastAsia="宋体" w:hint="eastAsia"/>
        </w:rPr>
        <w:t xml:space="preserve"> for specific slice</w:t>
      </w:r>
      <w:r w:rsidRPr="0083670E">
        <w:rPr>
          <w:rFonts w:eastAsia="宋体"/>
        </w:rPr>
        <w:t xml:space="preserve">" and the PDU SESSION RELEASE COMMAND message is sent to </w:t>
      </w:r>
      <w:r w:rsidRPr="0083670E">
        <w:rPr>
          <w:rFonts w:eastAsia="宋体" w:hint="eastAsia"/>
        </w:rPr>
        <w:t>a UE configured</w:t>
      </w:r>
      <w:r w:rsidRPr="0083670E">
        <w:rPr>
          <w:rFonts w:eastAsia="宋体" w:hint="eastAsia"/>
          <w:lang w:eastAsia="zh-CN"/>
        </w:rPr>
        <w:t xml:space="preserve"> for </w:t>
      </w:r>
      <w:r w:rsidRPr="0083670E">
        <w:rPr>
          <w:rFonts w:eastAsia="宋体"/>
          <w:lang w:eastAsia="zh-CN"/>
        </w:rPr>
        <w:t>high priority access</w:t>
      </w:r>
      <w:r w:rsidRPr="0083670E">
        <w:rPr>
          <w:rFonts w:eastAsia="宋体"/>
        </w:rPr>
        <w:t xml:space="preserve"> in selected PLMN or the request type was set to "initial emergency request" or "</w:t>
      </w:r>
      <w:r w:rsidRPr="0083670E">
        <w:rPr>
          <w:rFonts w:eastAsia="宋体"/>
          <w:lang w:eastAsia="ko-KR"/>
        </w:rPr>
        <w:t>e</w:t>
      </w:r>
      <w:r w:rsidRPr="0083670E">
        <w:rPr>
          <w:rFonts w:eastAsia="宋体" w:hint="eastAsia"/>
          <w:lang w:eastAsia="ko-KR"/>
        </w:rPr>
        <w:t xml:space="preserve">xisting </w:t>
      </w:r>
      <w:r w:rsidRPr="0083670E">
        <w:rPr>
          <w:rFonts w:eastAsia="宋体"/>
          <w:lang w:eastAsia="ko-KR"/>
        </w:rPr>
        <w:t>emergency PDU session</w:t>
      </w:r>
      <w:r w:rsidRPr="0083670E">
        <w:rPr>
          <w:rFonts w:eastAsia="宋体"/>
        </w:rPr>
        <w:t>" for the establishment of the PDU session, the network shall not include a Back-off timer value IE.</w:t>
      </w:r>
    </w:p>
    <w:p w:rsidR="0083670E" w:rsidRPr="0083670E" w:rsidRDefault="0083670E" w:rsidP="0083670E">
      <w:pPr>
        <w:rPr>
          <w:rFonts w:eastAsia="宋体"/>
          <w:lang w:eastAsia="zh-CN"/>
        </w:rPr>
      </w:pPr>
      <w:ins w:id="24" w:author="cmcc" w:date="2020-08-13T18:05:00Z">
        <w:r w:rsidRPr="0083670E">
          <w:rPr>
            <w:rFonts w:eastAsia="宋体"/>
          </w:rPr>
          <w:t xml:space="preserve">The </w:t>
        </w:r>
        <w:r w:rsidRPr="0083670E">
          <w:rPr>
            <w:rFonts w:eastAsia="宋体" w:hint="eastAsia"/>
          </w:rPr>
          <w:t>SMF</w:t>
        </w:r>
        <w:r w:rsidRPr="0083670E">
          <w:rPr>
            <w:rFonts w:eastAsia="宋体"/>
          </w:rPr>
          <w:t xml:space="preserve"> </w:t>
        </w:r>
        <w:r>
          <w:rPr>
            <w:rFonts w:eastAsia="宋体" w:hint="eastAsia"/>
            <w:lang w:eastAsia="zh-CN"/>
          </w:rPr>
          <w:t>should</w:t>
        </w:r>
        <w:r w:rsidRPr="0083670E">
          <w:rPr>
            <w:rFonts w:eastAsia="宋体"/>
          </w:rPr>
          <w:t xml:space="preserve"> include a Back-off timer value IE in the PDU SESSION RELEASE COMMAND message when the 5GSM cause value </w:t>
        </w:r>
        <w:r>
          <w:rPr>
            <w:rFonts w:eastAsia="宋体"/>
          </w:rPr>
          <w:t>#29</w:t>
        </w:r>
        <w:r>
          <w:rPr>
            <w:rFonts w:eastAsia="宋体" w:hint="eastAsia"/>
            <w:lang w:eastAsia="zh-CN"/>
          </w:rPr>
          <w:t xml:space="preserve"> </w:t>
        </w:r>
      </w:ins>
      <w:ins w:id="25" w:author="cmcc" w:date="2020-08-13T18:06:00Z">
        <w:r w:rsidRPr="0083670E">
          <w:rPr>
            <w:rFonts w:eastAsia="宋体"/>
          </w:rPr>
          <w:t>"</w:t>
        </w:r>
      </w:ins>
      <w:ins w:id="26" w:author="cmcc" w:date="2020-08-13T18:05:00Z">
        <w:r w:rsidRPr="0083670E">
          <w:rPr>
            <w:rFonts w:eastAsia="宋体"/>
          </w:rPr>
          <w:t>user authentication or authorization failed</w:t>
        </w:r>
      </w:ins>
      <w:ins w:id="27" w:author="cmcc" w:date="2020-08-13T18:06:00Z">
        <w:r w:rsidRPr="0083670E">
          <w:rPr>
            <w:rFonts w:eastAsia="宋体"/>
          </w:rPr>
          <w:t>"</w:t>
        </w:r>
      </w:ins>
      <w:ins w:id="28" w:author="cmcc" w:date="2020-08-13T18:05:00Z">
        <w:r w:rsidRPr="0083670E">
          <w:rPr>
            <w:rFonts w:eastAsia="宋体"/>
          </w:rPr>
          <w:t xml:space="preserve"> is included in the PDU SESSION RELEASE COMMAND message.</w:t>
        </w:r>
      </w:ins>
    </w:p>
    <w:p w:rsidR="0083670E" w:rsidRPr="0083670E" w:rsidRDefault="0083670E" w:rsidP="0083670E">
      <w:pPr>
        <w:rPr>
          <w:rFonts w:eastAsia="宋体"/>
        </w:rPr>
      </w:pPr>
      <w:r w:rsidRPr="0083670E">
        <w:rPr>
          <w:rFonts w:eastAsia="宋体"/>
        </w:rPr>
        <w:t>The SMF shall send:</w:t>
      </w:r>
    </w:p>
    <w:p w:rsidR="0083670E" w:rsidRPr="0083670E" w:rsidRDefault="0083670E" w:rsidP="0083670E">
      <w:pPr>
        <w:ind w:left="568" w:hanging="284"/>
        <w:rPr>
          <w:rFonts w:eastAsia="宋体"/>
          <w:lang w:val="en-US"/>
        </w:rPr>
      </w:pPr>
      <w:r w:rsidRPr="0083670E">
        <w:rPr>
          <w:rFonts w:eastAsia="宋体"/>
        </w:rPr>
        <w:t>a)</w:t>
      </w:r>
      <w:r w:rsidRPr="0083670E">
        <w:rPr>
          <w:rFonts w:eastAsia="宋体"/>
        </w:rPr>
        <w:tab/>
      </w:r>
      <w:proofErr w:type="gramStart"/>
      <w:r w:rsidRPr="0083670E">
        <w:rPr>
          <w:rFonts w:eastAsia="宋体"/>
        </w:rPr>
        <w:t>the</w:t>
      </w:r>
      <w:proofErr w:type="gramEnd"/>
      <w:r w:rsidRPr="0083670E">
        <w:rPr>
          <w:rFonts w:eastAsia="宋体"/>
        </w:rPr>
        <w:t xml:space="preserve"> PDU SESSION RELEASE COMMAND </w:t>
      </w:r>
      <w:r w:rsidRPr="0083670E">
        <w:rPr>
          <w:rFonts w:eastAsia="宋体"/>
          <w:lang w:val="en-US"/>
        </w:rPr>
        <w:t>message; and</w:t>
      </w:r>
    </w:p>
    <w:p w:rsidR="0083670E" w:rsidRPr="0083670E" w:rsidRDefault="0083670E" w:rsidP="0083670E">
      <w:pPr>
        <w:ind w:left="568" w:hanging="284"/>
        <w:rPr>
          <w:rFonts w:eastAsia="宋体"/>
          <w:lang w:val="en-US"/>
        </w:rPr>
      </w:pPr>
      <w:r w:rsidRPr="0083670E">
        <w:rPr>
          <w:rFonts w:eastAsia="宋体"/>
          <w:lang w:val="en-US"/>
        </w:rPr>
        <w:t>b)</w:t>
      </w:r>
      <w:r w:rsidRPr="0083670E">
        <w:rPr>
          <w:rFonts w:eastAsia="宋体"/>
          <w:lang w:val="en-US"/>
        </w:rPr>
        <w:tab/>
      </w:r>
      <w:proofErr w:type="gramStart"/>
      <w:r w:rsidRPr="0083670E">
        <w:rPr>
          <w:rFonts w:eastAsia="宋体"/>
          <w:lang w:val="en-US"/>
        </w:rPr>
        <w:t>the</w:t>
      </w:r>
      <w:proofErr w:type="gramEnd"/>
      <w:r w:rsidRPr="0083670E">
        <w:rPr>
          <w:rFonts w:eastAsia="宋体"/>
          <w:lang w:val="en-US"/>
        </w:rPr>
        <w:t xml:space="preserve"> N1 SM delivery skip allowed indication:</w:t>
      </w:r>
    </w:p>
    <w:p w:rsidR="0083670E" w:rsidRPr="0083670E" w:rsidRDefault="0083670E" w:rsidP="0083670E">
      <w:pPr>
        <w:ind w:left="851" w:hanging="284"/>
        <w:rPr>
          <w:rFonts w:eastAsia="宋体"/>
        </w:rPr>
      </w:pPr>
      <w:r w:rsidRPr="0083670E">
        <w:rPr>
          <w:rFonts w:eastAsia="宋体" w:hint="eastAsia"/>
          <w:lang w:val="en-US" w:eastAsia="ko-KR"/>
        </w:rPr>
        <w:t>1</w:t>
      </w:r>
      <w:r w:rsidRPr="0083670E">
        <w:rPr>
          <w:rFonts w:eastAsia="宋体"/>
          <w:lang w:val="en-US" w:eastAsia="ko-KR"/>
        </w:rPr>
        <w:t>)</w:t>
      </w:r>
      <w:r w:rsidRPr="0083670E">
        <w:rPr>
          <w:rFonts w:eastAsia="宋体"/>
          <w:lang w:val="en-US" w:eastAsia="ko-KR"/>
        </w:rPr>
        <w:tab/>
        <w:t xml:space="preserve">if the SMF allows the AMF to skip sending the N1 SM container to the UE and the 5GSM cause IE is not set to </w:t>
      </w:r>
      <w:r w:rsidRPr="0083670E">
        <w:rPr>
          <w:rFonts w:eastAsia="宋体"/>
        </w:rPr>
        <w:t>#39 "reactivation requested"; or</w:t>
      </w:r>
    </w:p>
    <w:p w:rsidR="0083670E" w:rsidRPr="0083670E" w:rsidRDefault="0083670E" w:rsidP="0083670E">
      <w:pPr>
        <w:ind w:left="851" w:hanging="284"/>
        <w:rPr>
          <w:rFonts w:eastAsia="宋体"/>
          <w:lang w:val="en-US" w:eastAsia="ko-KR"/>
        </w:rPr>
      </w:pPr>
      <w:r w:rsidRPr="0083670E">
        <w:rPr>
          <w:rFonts w:eastAsia="宋体"/>
        </w:rPr>
        <w:t>2)</w:t>
      </w:r>
      <w:r w:rsidRPr="0083670E">
        <w:rPr>
          <w:rFonts w:eastAsia="宋体"/>
        </w:rPr>
        <w:tab/>
      </w:r>
      <w:proofErr w:type="gramStart"/>
      <w:r w:rsidRPr="0083670E">
        <w:rPr>
          <w:rFonts w:eastAsia="宋体"/>
          <w:lang w:val="en-US" w:eastAsia="ko-KR"/>
        </w:rPr>
        <w:t>if</w:t>
      </w:r>
      <w:proofErr w:type="gramEnd"/>
      <w:r w:rsidRPr="0083670E">
        <w:rPr>
          <w:rFonts w:eastAsia="宋体"/>
          <w:lang w:val="en-US" w:eastAsia="ko-KR"/>
        </w:rPr>
        <w:t xml:space="preserve"> the SMF allows the AMF to skip sending the N1 SM container to the UE and the Access type IE is not set to </w:t>
      </w:r>
      <w:r w:rsidRPr="0083670E">
        <w:rPr>
          <w:rFonts w:eastAsia="宋体"/>
        </w:rPr>
        <w:t>"3GPP access" or "non-3GPP access"</w:t>
      </w:r>
    </w:p>
    <w:p w:rsidR="0083670E" w:rsidRPr="0083670E" w:rsidRDefault="0083670E" w:rsidP="0083670E">
      <w:pPr>
        <w:rPr>
          <w:rFonts w:eastAsia="宋体"/>
        </w:rPr>
      </w:pPr>
      <w:proofErr w:type="gramStart"/>
      <w:r w:rsidRPr="0083670E">
        <w:rPr>
          <w:rFonts w:eastAsia="宋体"/>
          <w:lang w:val="en-US"/>
        </w:rPr>
        <w:t>towards</w:t>
      </w:r>
      <w:proofErr w:type="gramEnd"/>
      <w:r w:rsidRPr="0083670E">
        <w:rPr>
          <w:rFonts w:eastAsia="宋体"/>
          <w:lang w:val="en-US"/>
        </w:rPr>
        <w:t xml:space="preserve"> the AMF</w:t>
      </w:r>
      <w:r w:rsidRPr="0083670E">
        <w:rPr>
          <w:rFonts w:eastAsia="宋体"/>
        </w:rPr>
        <w:t xml:space="preserve">, </w:t>
      </w:r>
      <w:r w:rsidRPr="0083670E">
        <w:rPr>
          <w:rFonts w:eastAsia="宋体"/>
          <w:lang w:val="en-US"/>
        </w:rPr>
        <w:t xml:space="preserve">and the SMF </w:t>
      </w:r>
      <w:r w:rsidRPr="0083670E">
        <w:rPr>
          <w:rFonts w:eastAsia="宋体"/>
        </w:rPr>
        <w:t xml:space="preserve">shall </w:t>
      </w:r>
      <w:r w:rsidRPr="0083670E">
        <w:rPr>
          <w:rFonts w:eastAsia="宋体" w:hint="eastAsia"/>
          <w:lang w:val="en-US"/>
        </w:rPr>
        <w:t>start timer T</w:t>
      </w:r>
      <w:r w:rsidRPr="0083670E">
        <w:rPr>
          <w:rFonts w:eastAsia="宋体"/>
          <w:lang w:val="en-US"/>
        </w:rPr>
        <w:t>3592</w:t>
      </w:r>
      <w:r w:rsidRPr="0083670E">
        <w:rPr>
          <w:rFonts w:eastAsia="宋体" w:hint="eastAsia"/>
          <w:lang w:val="en-US"/>
        </w:rPr>
        <w:t xml:space="preserve"> </w:t>
      </w:r>
      <w:r w:rsidRPr="0083670E">
        <w:rPr>
          <w:rFonts w:eastAsia="宋体"/>
        </w:rPr>
        <w:t>(see example in figure 6.3.3.2.1).</w:t>
      </w:r>
    </w:p>
    <w:p w:rsidR="0083670E" w:rsidRPr="0083670E" w:rsidRDefault="0083670E" w:rsidP="0083670E">
      <w:pPr>
        <w:keepNext/>
        <w:keepLines/>
        <w:spacing w:before="60"/>
        <w:jc w:val="center"/>
        <w:rPr>
          <w:rFonts w:ascii="Arial" w:eastAsia="宋体" w:hAnsi="Arial"/>
          <w:b/>
        </w:rPr>
      </w:pPr>
      <w:r w:rsidRPr="0083670E">
        <w:rPr>
          <w:rFonts w:ascii="Arial" w:eastAsia="宋体" w:hAnsi="Arial"/>
          <w:b/>
        </w:rPr>
        <w:object w:dxaOrig="10590"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07pt" o:ole="">
            <v:imagedata r:id="rId19" o:title=""/>
          </v:shape>
          <o:OLEObject Type="Embed" ProgID="Visio.Drawing.11" ShapeID="_x0000_i1025" DrawAspect="Content" ObjectID="_1659690229" r:id="rId20"/>
        </w:object>
      </w:r>
    </w:p>
    <w:p w:rsidR="0083670E" w:rsidRPr="0083670E" w:rsidRDefault="0083670E" w:rsidP="0083670E">
      <w:pPr>
        <w:keepLines/>
        <w:spacing w:after="240"/>
        <w:jc w:val="center"/>
        <w:rPr>
          <w:rFonts w:ascii="Arial" w:eastAsia="宋体" w:hAnsi="Arial"/>
          <w:b/>
        </w:rPr>
      </w:pPr>
      <w:r w:rsidRPr="0083670E">
        <w:rPr>
          <w:rFonts w:ascii="Arial" w:eastAsia="宋体" w:hAnsi="Arial" w:hint="eastAsia"/>
          <w:b/>
        </w:rPr>
        <w:t>Figure</w:t>
      </w:r>
      <w:r w:rsidRPr="0083670E">
        <w:rPr>
          <w:rFonts w:ascii="Arial" w:eastAsia="宋体" w:hAnsi="Arial"/>
          <w:b/>
        </w:rPr>
        <w:t> 6.3.3.2.1:</w:t>
      </w:r>
      <w:r w:rsidRPr="0083670E">
        <w:rPr>
          <w:rFonts w:ascii="Arial" w:eastAsia="宋体" w:hAnsi="Arial" w:hint="eastAsia"/>
          <w:b/>
        </w:rPr>
        <w:t xml:space="preserve"> </w:t>
      </w:r>
      <w:r w:rsidRPr="0083670E">
        <w:rPr>
          <w:rFonts w:ascii="Arial" w:eastAsia="宋体" w:hAnsi="Arial"/>
          <w:b/>
        </w:rPr>
        <w:t>Network-requested PDU session</w:t>
      </w:r>
      <w:r w:rsidRPr="0083670E">
        <w:rPr>
          <w:rFonts w:ascii="Arial" w:eastAsia="宋体" w:hAnsi="Arial" w:hint="eastAsia"/>
          <w:b/>
        </w:rPr>
        <w:t xml:space="preserve"> </w:t>
      </w:r>
      <w:r w:rsidRPr="0083670E">
        <w:rPr>
          <w:rFonts w:ascii="Arial" w:eastAsia="宋体" w:hAnsi="Arial"/>
          <w:b/>
        </w:rPr>
        <w:t xml:space="preserve">release </w:t>
      </w:r>
      <w:r w:rsidRPr="0083670E">
        <w:rPr>
          <w:rFonts w:ascii="Arial" w:eastAsia="宋体" w:hAnsi="Arial" w:hint="eastAsia"/>
          <w:b/>
        </w:rPr>
        <w:t>procedure</w:t>
      </w:r>
    </w:p>
    <w:p w:rsidR="003E3D45" w:rsidRDefault="003E3D45" w:rsidP="00A54E8B">
      <w:pPr>
        <w:jc w:val="center"/>
        <w:rPr>
          <w:rFonts w:hint="eastAsia"/>
          <w:noProof/>
          <w:highlight w:val="yellow"/>
          <w:lang w:eastAsia="zh-CN"/>
        </w:rPr>
      </w:pPr>
    </w:p>
    <w:p w:rsidR="00F755ED" w:rsidRDefault="00F755ED" w:rsidP="00F755ED">
      <w:pPr>
        <w:jc w:val="center"/>
        <w:rPr>
          <w:noProof/>
          <w:highlight w:val="yellow"/>
          <w:lang w:eastAsia="zh-CN"/>
        </w:rPr>
      </w:pPr>
      <w:r w:rsidRPr="002A6CF5">
        <w:rPr>
          <w:noProof/>
          <w:highlight w:val="yellow"/>
        </w:rPr>
        <w:t>***************************** NEXT CHANGE *************************************</w:t>
      </w:r>
    </w:p>
    <w:p w:rsidR="00F755ED" w:rsidRPr="002767C3" w:rsidRDefault="00F755ED" w:rsidP="00A54E8B">
      <w:pPr>
        <w:jc w:val="center"/>
        <w:rPr>
          <w:noProof/>
          <w:highlight w:val="yellow"/>
          <w:lang w:eastAsia="zh-CN"/>
        </w:rPr>
      </w:pPr>
    </w:p>
    <w:p w:rsidR="00F755ED" w:rsidRPr="00440029" w:rsidRDefault="00F755ED" w:rsidP="00F755ED">
      <w:pPr>
        <w:pStyle w:val="4"/>
      </w:pPr>
      <w:bookmarkStart w:id="29" w:name="_Toc20232816"/>
      <w:bookmarkStart w:id="30" w:name="_Toc27746919"/>
      <w:bookmarkStart w:id="31" w:name="_Toc36213103"/>
      <w:bookmarkStart w:id="32" w:name="_Toc36657280"/>
      <w:bookmarkStart w:id="33" w:name="_Toc45286945"/>
      <w:bookmarkEnd w:id="6"/>
      <w:r w:rsidRPr="002767C3">
        <w:rPr>
          <w:highlight w:val="yellow"/>
        </w:rPr>
        <w:t>6.3.3.3</w:t>
      </w:r>
      <w:r w:rsidRPr="002767C3">
        <w:rPr>
          <w:highlight w:val="yellow"/>
        </w:rPr>
        <w:tab/>
        <w:t>Network-requested PDU session release procedure accepted by the UE</w:t>
      </w:r>
      <w:bookmarkEnd w:id="29"/>
      <w:bookmarkEnd w:id="30"/>
      <w:bookmarkEnd w:id="31"/>
      <w:bookmarkEnd w:id="32"/>
      <w:bookmarkEnd w:id="33"/>
    </w:p>
    <w:p w:rsidR="00F755ED" w:rsidRDefault="00F755ED" w:rsidP="00F755ED">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rsidR="00F755ED" w:rsidRDefault="00F755ED" w:rsidP="00F755ED">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rsidR="00F755ED" w:rsidRDefault="00F755ED" w:rsidP="00F755ED">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rsidR="00F755ED" w:rsidRPr="000F49C8" w:rsidRDefault="00F755ED" w:rsidP="00F755ED">
      <w:r>
        <w:t>While the PTI value is not released, the UE regards any received</w:t>
      </w:r>
      <w:r w:rsidRPr="00847E27">
        <w:t xml:space="preserve"> </w:t>
      </w:r>
      <w:r>
        <w:t>PDU SESSION RELEASE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rsidR="00F755ED" w:rsidRDefault="00F755ED" w:rsidP="00F755ED">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rsidR="00F755ED" w:rsidRDefault="00F755ED" w:rsidP="00F755ED">
      <w:pPr>
        <w:pStyle w:val="B1"/>
      </w:pPr>
      <w:r>
        <w:t>a)</w:t>
      </w:r>
      <w:r>
        <w:tab/>
      </w:r>
      <w:proofErr w:type="gramStart"/>
      <w:r>
        <w:t>the</w:t>
      </w:r>
      <w:proofErr w:type="gramEnd"/>
      <w:r>
        <w:t xml:space="preserve"> </w:t>
      </w:r>
      <w:r w:rsidRPr="00FF4B89">
        <w:t>PDU sessio</w:t>
      </w:r>
      <w:r>
        <w:t>n type associated with the released PDU session;</w:t>
      </w:r>
    </w:p>
    <w:p w:rsidR="00F755ED" w:rsidRDefault="00F755ED" w:rsidP="00F755ED">
      <w:pPr>
        <w:pStyle w:val="B1"/>
      </w:pPr>
      <w:r>
        <w:t>b)</w:t>
      </w:r>
      <w:r>
        <w:tab/>
      </w:r>
      <w:proofErr w:type="gramStart"/>
      <w:r>
        <w:t>the</w:t>
      </w:r>
      <w:proofErr w:type="gramEnd"/>
      <w:r>
        <w:t xml:space="preserve"> SSC mode associated with the released PDU session;</w:t>
      </w:r>
    </w:p>
    <w:p w:rsidR="00F755ED" w:rsidRDefault="00F755ED" w:rsidP="00F755ED">
      <w:pPr>
        <w:pStyle w:val="B1"/>
      </w:pPr>
      <w:r>
        <w:t>c)</w:t>
      </w:r>
      <w:r>
        <w:tab/>
      </w:r>
      <w:proofErr w:type="gramStart"/>
      <w:r>
        <w:t>the</w:t>
      </w:r>
      <w:proofErr w:type="gramEnd"/>
      <w:r>
        <w:t xml:space="preserve"> DNN associated with the released PDU session; and</w:t>
      </w:r>
    </w:p>
    <w:p w:rsidR="00F755ED" w:rsidRDefault="00F755ED" w:rsidP="00F755ED">
      <w:pPr>
        <w:pStyle w:val="B1"/>
      </w:pPr>
      <w:r>
        <w:lastRenderedPageBreak/>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rsidR="00F755ED" w:rsidRDefault="00F755ED" w:rsidP="00F755ED">
      <w:pPr>
        <w:pStyle w:val="NO"/>
      </w:pPr>
      <w:r w:rsidRPr="00147038">
        <w:t>NOTE</w:t>
      </w:r>
      <w:r>
        <w:t> </w:t>
      </w:r>
      <w:r w:rsidRPr="00147038">
        <w:t>2:</w:t>
      </w:r>
      <w:r w:rsidRPr="00147038">
        <w:tab/>
        <w:t>User interaction is necessary in some cases when the UE cannot re-initiate the UE-requested PDU session establishment procedure automatically.</w:t>
      </w:r>
    </w:p>
    <w:p w:rsidR="00F755ED" w:rsidRPr="00516534" w:rsidRDefault="00F755ED" w:rsidP="00F755ED">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provided by the UE.</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p>
    <w:p w:rsidR="00F755ED" w:rsidRPr="007A6BF8" w:rsidRDefault="00F755ED" w:rsidP="00F755ED">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rsidR="00F755ED" w:rsidRPr="007A6BF8" w:rsidRDefault="00F755ED" w:rsidP="00F755ED">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p>
    <w:p w:rsidR="00F755ED" w:rsidRDefault="00F755ED" w:rsidP="00F755ED">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rsidR="00F755ED" w:rsidRPr="00D52108" w:rsidRDefault="00F755ED" w:rsidP="00F755ED">
      <w:pPr>
        <w:pStyle w:val="NO"/>
        <w:rPr>
          <w:rFonts w:hint="eastAsia"/>
        </w:rPr>
      </w:pPr>
      <w:r>
        <w:rPr>
          <w:noProof/>
          <w:lang w:val="en-US"/>
        </w:rPr>
        <w:lastRenderedPageBreak/>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rsidR="00F755ED" w:rsidRDefault="00F755ED" w:rsidP="00F755ED">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rsidR="00F755ED" w:rsidRPr="00B65E20" w:rsidRDefault="00F755ED" w:rsidP="00F755ED">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rsidR="00F755ED" w:rsidRPr="00B6068D" w:rsidRDefault="00F755ED" w:rsidP="00F755ED">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rsidR="00F755ED" w:rsidRPr="00B65E20" w:rsidRDefault="00F755ED" w:rsidP="00F755ED">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rsidR="00F755ED" w:rsidRPr="000E4BAC" w:rsidRDefault="00F755ED" w:rsidP="00F755ED">
      <w:pPr>
        <w:pStyle w:val="B2"/>
      </w:pPr>
      <w:r w:rsidRPr="00B65E20">
        <w:t xml:space="preserve">The UE shall not stop timer </w:t>
      </w:r>
      <w:r>
        <w:t>T3396</w:t>
      </w:r>
      <w:r w:rsidRPr="000E4BAC">
        <w:t xml:space="preserve"> upon a PLMN change or inter-system change;</w:t>
      </w:r>
    </w:p>
    <w:p w:rsidR="00F755ED" w:rsidRDefault="00F755ED" w:rsidP="00F755ED">
      <w:pPr>
        <w:pStyle w:val="B1"/>
        <w:rPr>
          <w:lang w:eastAsia="zh-CN"/>
        </w:rPr>
      </w:pPr>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rsidR="00F755ED" w:rsidRDefault="00F755ED" w:rsidP="00F755ED">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rsidR="00F755ED" w:rsidRDefault="00F755ED" w:rsidP="00F755ED">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lastRenderedPageBreak/>
        <w:t xml:space="preserve">PDU SESSION </w:t>
      </w:r>
      <w:r>
        <w:t>MODIFICATION</w:t>
      </w:r>
      <w:r w:rsidRPr="00440029">
        <w:t xml:space="preserve"> </w:t>
      </w:r>
      <w:r>
        <w:t>REQUEST</w:t>
      </w:r>
      <w:r w:rsidRPr="00840573">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rsidR="00F755ED" w:rsidRDefault="00F755ED" w:rsidP="00F755ED">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rsidR="00F755ED" w:rsidRDefault="00F755ED" w:rsidP="00F755ED">
      <w:pPr>
        <w:pStyle w:val="B1"/>
        <w:rPr>
          <w:lang w:eastAsia="zh-CN"/>
        </w:rPr>
      </w:pPr>
      <w:r>
        <w:rPr>
          <w:lang w:eastAsia="zh-CN"/>
        </w:rPr>
        <w:t>c</w:t>
      </w:r>
      <w:r>
        <w:rPr>
          <w:rFonts w:hint="eastAsia"/>
          <w:lang w:eastAsia="zh-CN"/>
        </w:rPr>
        <w:t>)</w:t>
      </w:r>
      <w:r>
        <w:rPr>
          <w:rFonts w:hint="eastAsia"/>
          <w:lang w:eastAsia="zh-CN"/>
        </w:rPr>
        <w:tab/>
      </w:r>
      <w:proofErr w:type="gramStart"/>
      <w:r w:rsidRPr="000E4BAC">
        <w:rPr>
          <w:lang w:eastAsia="zh-CN"/>
        </w:rPr>
        <w:t>if</w:t>
      </w:r>
      <w:proofErr w:type="gramEnd"/>
      <w:r w:rsidRPr="000E4BAC">
        <w:rPr>
          <w:lang w:eastAsia="zh-CN"/>
        </w:rPr>
        <w:t xml:space="preserve"> the timer value indicates zero, the UE:</w:t>
      </w:r>
    </w:p>
    <w:p w:rsidR="00F755ED" w:rsidRDefault="00F755ED" w:rsidP="00F755ED">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rsidR="00F755ED" w:rsidRPr="00205E1B" w:rsidRDefault="00F755ED" w:rsidP="00F755ED">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rsidR="00F755ED" w:rsidRDefault="00F755ED" w:rsidP="00F755ED">
      <w:pPr>
        <w:rPr>
          <w:ins w:id="34" w:author="cmcc" w:date="2020-08-23T10:57:00Z"/>
          <w:rFonts w:hint="eastAsia"/>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rsidR="00787111" w:rsidRDefault="00787111" w:rsidP="00787111">
      <w:pPr>
        <w:rPr>
          <w:ins w:id="35" w:author="cmcc" w:date="2020-08-23T10:58:00Z"/>
          <w:lang w:eastAsia="zh-CN"/>
        </w:rPr>
      </w:pPr>
      <w:ins w:id="36" w:author="cmcc" w:date="2020-08-23T10:58:00Z">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xml:space="preserve">  </w:t>
        </w:r>
        <w:r>
          <w:rPr>
            <w:rFonts w:eastAsia="宋体"/>
          </w:rPr>
          <w:t>#29</w:t>
        </w:r>
        <w:r>
          <w:rPr>
            <w:rFonts w:eastAsia="宋体" w:hint="eastAsia"/>
            <w:lang w:eastAsia="zh-CN"/>
          </w:rPr>
          <w:t xml:space="preserve"> </w:t>
        </w:r>
        <w:r w:rsidRPr="00105C82">
          <w:t>"</w:t>
        </w:r>
        <w:r w:rsidRPr="0083670E">
          <w:rPr>
            <w:rFonts w:eastAsia="宋体"/>
          </w:rPr>
          <w:t>user authentication or authorization failed</w:t>
        </w:r>
        <w:r>
          <w:rPr>
            <w:rFonts w:hint="eastAsia"/>
            <w:lang w:eastAsia="zh-CN"/>
          </w:rPr>
          <w:t xml:space="preserve"> </w:t>
        </w:r>
        <w:r w:rsidRPr="00105C82">
          <w:t>"</w:t>
        </w:r>
        <w:r>
          <w:t xml:space="preserve">and the Back-off timer </w:t>
        </w:r>
        <w:r>
          <w:rPr>
            <w:rFonts w:hint="eastAsia"/>
            <w:lang w:eastAsia="zh-TW"/>
          </w:rPr>
          <w:t xml:space="preserve">value </w:t>
        </w:r>
        <w:r>
          <w:t>IE,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ins>
    </w:p>
    <w:p w:rsidR="00787111" w:rsidRPr="00B65E20" w:rsidRDefault="00787111" w:rsidP="00787111">
      <w:pPr>
        <w:pStyle w:val="B1"/>
        <w:rPr>
          <w:ins w:id="37" w:author="cmcc" w:date="2020-08-23T10:58:00Z"/>
          <w:rFonts w:hint="eastAsia"/>
          <w:lang w:eastAsia="zh-CN"/>
        </w:rPr>
      </w:pPr>
      <w:ins w:id="38" w:author="cmcc" w:date="2020-08-23T10:58:00Z">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w:t>
        </w:r>
        <w:r w:rsidRPr="00B65E20">
          <w:t xml:space="preserve">The UE shall then start timer </w:t>
        </w:r>
        <w:r>
          <w:t>T3396</w:t>
        </w:r>
        <w:r w:rsidRPr="00B65E20">
          <w:t xml:space="preserve"> with the value provided in the Back-off timer value IE and</w:t>
        </w:r>
      </w:ins>
      <w:ins w:id="39" w:author="cmcc" w:date="2020-08-23T11:15:00Z">
        <w:r w:rsidR="002767C3" w:rsidRPr="002767C3">
          <w:rPr>
            <w:rFonts w:hint="eastAsia"/>
          </w:rPr>
          <w:t xml:space="preserve"> </w:t>
        </w:r>
        <w:r w:rsidR="002767C3" w:rsidRPr="00B6068D">
          <w:rPr>
            <w:rFonts w:hint="eastAsia"/>
          </w:rPr>
          <w:t xml:space="preserve">shall </w:t>
        </w:r>
        <w:r w:rsidR="002767C3" w:rsidRPr="00B6068D">
          <w:t xml:space="preserve">not send </w:t>
        </w:r>
        <w:r w:rsidR="002767C3">
          <w:t xml:space="preserve">a </w:t>
        </w:r>
        <w:r w:rsidR="002767C3" w:rsidRPr="00B6068D">
          <w:t>PDU SESSION ESTABLISHMENT REQUEST</w:t>
        </w:r>
        <w:r w:rsidR="002767C3">
          <w:t xml:space="preserve"> message </w:t>
        </w:r>
        <w:r w:rsidR="002767C3" w:rsidRPr="00B6068D">
          <w:t xml:space="preserve">for the same </w:t>
        </w:r>
        <w:r w:rsidR="002767C3" w:rsidRPr="00B6068D">
          <w:rPr>
            <w:rFonts w:hint="eastAsia"/>
          </w:rPr>
          <w:t>DNN</w:t>
        </w:r>
        <w:r w:rsidR="002767C3" w:rsidRPr="00B6068D">
          <w:t xml:space="preserve"> that was sent by the UE, until timer </w:t>
        </w:r>
        <w:r w:rsidR="002767C3">
          <w:t>T3396</w:t>
        </w:r>
        <w:r w:rsidR="002767C3" w:rsidRPr="00B6068D">
          <w:t xml:space="preserve"> expires or timer </w:t>
        </w:r>
        <w:r w:rsidR="002767C3">
          <w:t>T3396</w:t>
        </w:r>
        <w:r w:rsidR="002767C3" w:rsidRPr="00B6068D">
          <w:t xml:space="preserve"> is stopped</w:t>
        </w:r>
      </w:ins>
      <w:ins w:id="40" w:author="cmcc" w:date="2020-08-23T11:16:00Z">
        <w:r w:rsidR="00C32841">
          <w:rPr>
            <w:rFonts w:hint="eastAsia"/>
            <w:lang w:eastAsia="zh-CN"/>
          </w:rPr>
          <w:t>.</w:t>
        </w:r>
      </w:ins>
    </w:p>
    <w:p w:rsidR="00787111" w:rsidRPr="000E4BAC" w:rsidRDefault="00787111" w:rsidP="00787111">
      <w:pPr>
        <w:pStyle w:val="B2"/>
        <w:rPr>
          <w:ins w:id="41" w:author="cmcc" w:date="2020-08-23T10:58:00Z"/>
          <w:rFonts w:hint="eastAsia"/>
          <w:lang w:eastAsia="zh-CN"/>
        </w:rPr>
      </w:pPr>
      <w:ins w:id="42" w:author="cmcc" w:date="2020-08-23T10:58:00Z">
        <w:r w:rsidRPr="00B65E20">
          <w:t xml:space="preserve">The UE shall not stop timer </w:t>
        </w:r>
        <w:r>
          <w:t>T3396</w:t>
        </w:r>
        <w:r w:rsidRPr="000E4BAC">
          <w:t xml:space="preserve"> upon a PLMN change or inter-system </w:t>
        </w:r>
        <w:proofErr w:type="spellStart"/>
        <w:r w:rsidRPr="000E4BAC">
          <w:t>change</w:t>
        </w:r>
        <w:proofErr w:type="gramStart"/>
        <w:r w:rsidRPr="000E4BAC">
          <w:t>;</w:t>
        </w:r>
      </w:ins>
      <w:ins w:id="43" w:author="cmcc" w:date="2020-08-23T11:17:00Z">
        <w:r w:rsidR="00C32841">
          <w:rPr>
            <w:rFonts w:hint="eastAsia"/>
            <w:lang w:eastAsia="zh-CN"/>
          </w:rPr>
          <w:t>and</w:t>
        </w:r>
      </w:ins>
      <w:proofErr w:type="spellEnd"/>
      <w:proofErr w:type="gramEnd"/>
    </w:p>
    <w:p w:rsidR="00787111" w:rsidRDefault="00787111" w:rsidP="00787111">
      <w:pPr>
        <w:pStyle w:val="B1"/>
        <w:rPr>
          <w:ins w:id="44" w:author="cmcc" w:date="2020-08-23T10:58:00Z"/>
          <w:lang w:eastAsia="zh-CN"/>
        </w:rPr>
      </w:pPr>
      <w:ins w:id="45" w:author="cmcc" w:date="2020-08-23T10:58:00Z">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w:t>
        </w:r>
        <w:r>
          <w:t xml:space="preserve"> The UE</w:t>
        </w:r>
      </w:ins>
      <w:ins w:id="46" w:author="cmcc" w:date="2020-08-23T11:17:00Z">
        <w:r w:rsidR="00C32841" w:rsidRPr="00C32841">
          <w:rPr>
            <w:rFonts w:hint="eastAsia"/>
            <w:lang w:eastAsia="zh-CN"/>
          </w:rPr>
          <w:t xml:space="preserve"> </w:t>
        </w:r>
        <w:r w:rsidR="00C32841">
          <w:rPr>
            <w:rFonts w:hint="eastAsia"/>
            <w:lang w:eastAsia="zh-CN"/>
          </w:rPr>
          <w:t xml:space="preserve">shall </w:t>
        </w:r>
        <w:r w:rsidR="00C32841" w:rsidRPr="00205E1B">
          <w:rPr>
            <w:lang w:eastAsia="zh-CN"/>
          </w:rPr>
          <w:t xml:space="preserve">not send </w:t>
        </w:r>
        <w:r w:rsidR="00C32841">
          <w:rPr>
            <w:lang w:eastAsia="zh-CN"/>
          </w:rPr>
          <w:t>a</w:t>
        </w:r>
        <w:r w:rsidR="00C32841" w:rsidRPr="00205E1B">
          <w:t xml:space="preserve"> </w:t>
        </w:r>
        <w:r w:rsidR="00C32841" w:rsidRPr="008F1C8B">
          <w:t>PDU SESSION ESTABLISHMENT REQUEST</w:t>
        </w:r>
        <w:r w:rsidR="00C32841">
          <w:t xml:space="preserve"> message</w:t>
        </w:r>
        <w:r w:rsidR="00C32841">
          <w:rPr>
            <w:lang w:eastAsia="zh-TW"/>
          </w:rPr>
          <w:t xml:space="preserve"> </w:t>
        </w:r>
        <w:r w:rsidR="00C32841" w:rsidRPr="00205E1B">
          <w:rPr>
            <w:lang w:eastAsia="zh-CN"/>
          </w:rPr>
          <w:t xml:space="preserve">for the same </w:t>
        </w:r>
        <w:r w:rsidR="00C32841">
          <w:rPr>
            <w:rFonts w:hint="eastAsia"/>
            <w:lang w:eastAsia="zh-CN"/>
          </w:rPr>
          <w:t>DNN</w:t>
        </w:r>
        <w:r w:rsidR="00C32841" w:rsidRPr="00205E1B">
          <w:rPr>
            <w:lang w:eastAsia="zh-CN"/>
          </w:rPr>
          <w:t xml:space="preserve"> until the UE is switched off or the USIM is removed</w:t>
        </w:r>
      </w:ins>
      <w:ins w:id="47" w:author="cmcc" w:date="2020-08-23T12:16:00Z">
        <w:r w:rsidR="00753764">
          <w:rPr>
            <w:rFonts w:hint="eastAsia"/>
            <w:lang w:eastAsia="zh-CN"/>
          </w:rPr>
          <w:t>.</w:t>
        </w:r>
      </w:ins>
    </w:p>
    <w:p w:rsidR="00787111" w:rsidRDefault="00787111" w:rsidP="00787111">
      <w:pPr>
        <w:pStyle w:val="B2"/>
        <w:rPr>
          <w:ins w:id="48" w:author="cmcc" w:date="2020-08-23T10:58:00Z"/>
          <w:lang w:eastAsia="zh-CN"/>
        </w:rPr>
      </w:pPr>
      <w:ins w:id="49" w:author="cmcc" w:date="2020-08-23T10:58:00Z">
        <w:r w:rsidRPr="000E4BAC">
          <w:rPr>
            <w:lang w:eastAsia="zh-CN"/>
          </w:rPr>
          <w:t xml:space="preserve">The timer </w:t>
        </w:r>
        <w:r>
          <w:rPr>
            <w:lang w:eastAsia="zh-CN"/>
          </w:rPr>
          <w:t>T3396</w:t>
        </w:r>
        <w:r w:rsidRPr="000E4BAC">
          <w:rPr>
            <w:lang w:eastAsia="zh-CN"/>
          </w:rPr>
          <w:t xml:space="preserve"> remains deactivated upon a PLMN change or inter-system change</w:t>
        </w:r>
      </w:ins>
      <w:ins w:id="50" w:author="cmcc" w:date="2020-08-23T12:17:00Z">
        <w:r w:rsidR="00753764">
          <w:rPr>
            <w:rFonts w:hint="eastAsia"/>
            <w:lang w:eastAsia="zh-CN"/>
          </w:rPr>
          <w:t>.</w:t>
        </w:r>
      </w:ins>
    </w:p>
    <w:p w:rsidR="00787111" w:rsidRPr="00787111" w:rsidRDefault="00787111" w:rsidP="00F755ED">
      <w:pPr>
        <w:rPr>
          <w:rFonts w:hint="eastAsia"/>
          <w:lang w:eastAsia="zh-CN"/>
          <w:rPrChange w:id="51" w:author="cmcc" w:date="2020-08-23T10:58:00Z">
            <w:rPr>
              <w:rFonts w:hint="eastAsia"/>
              <w:lang w:val="en-US" w:eastAsia="zh-CN"/>
            </w:rPr>
          </w:rPrChange>
        </w:rPr>
      </w:pPr>
    </w:p>
    <w:p w:rsidR="00F755ED" w:rsidRDefault="00F755ED" w:rsidP="00F755ED">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rsidR="00F755ED" w:rsidRPr="00960722" w:rsidRDefault="00F755ED" w:rsidP="00F755ED">
      <w:pPr>
        <w:rPr>
          <w:lang w:eastAsia="ja-JP"/>
        </w:rPr>
      </w:pPr>
      <w:r>
        <w:lastRenderedPageBreak/>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T3396</w:t>
      </w:r>
      <w:r>
        <w:rPr>
          <w:rFonts w:hint="eastAsia"/>
          <w:lang w:eastAsia="zh-CN"/>
        </w:rPr>
        <w:t xml:space="preserve"> </w:t>
      </w:r>
      <w:r>
        <w:t>is kept running until it expires or it is stopped.</w:t>
      </w:r>
    </w:p>
    <w:p w:rsidR="00F755ED" w:rsidRDefault="00F755ED" w:rsidP="00F755ED">
      <w:pPr>
        <w:rPr>
          <w:lang w:eastAsia="zh-CN"/>
        </w:rPr>
      </w:pPr>
      <w:r>
        <w:t>If the UE is switched off when the timer T3396 is running, and if the USIM in the UE remains the same when the UE is switched on, the UE shall behave as follows:</w:t>
      </w:r>
    </w:p>
    <w:p w:rsidR="00F755ED" w:rsidRPr="00B6068D" w:rsidRDefault="00F755ED" w:rsidP="00F755ED">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rsidR="00F755ED" w:rsidRDefault="00F755ED" w:rsidP="00F755ED">
      <w:r w:rsidRPr="00E06C62">
        <w:t>If the 5GSM cause value is #39 "reactivation requested", the UE shall ignore the Back-off timer value IE and Re-attempt indicator IE provided by the network, if any.</w:t>
      </w:r>
    </w:p>
    <w:p w:rsidR="00F755ED" w:rsidRDefault="00F755ED" w:rsidP="00F755ED">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rsidR="00F755ED" w:rsidRDefault="00F755ED" w:rsidP="00F755ED">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rsidRPr="00B65E20">
        <w:t xml:space="preserve">The UE shall then start timer </w:t>
      </w:r>
      <w:r>
        <w:t>T3584</w:t>
      </w:r>
      <w:r w:rsidRPr="00B65E20">
        <w:t xml:space="preserve"> with the value provided in the Back-off timer va</w:t>
      </w:r>
      <w:r>
        <w:t>lue IE.</w:t>
      </w:r>
    </w:p>
    <w:p w:rsidR="00F755ED" w:rsidRPr="00574AEA" w:rsidRDefault="00F755ED" w:rsidP="00F755ED">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rsidR="00F755ED" w:rsidRPr="00E50E7C" w:rsidRDefault="00F755ED" w:rsidP="00F755ED">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rsidR="00F755ED" w:rsidRPr="00E50E7C" w:rsidRDefault="00F755ED" w:rsidP="00F755ED">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rsidR="00F755ED" w:rsidRDefault="00F755ED" w:rsidP="00F755ED">
      <w:pPr>
        <w:pStyle w:val="B2"/>
        <w:rPr>
          <w:lang w:eastAsia="zh-CN"/>
        </w:rPr>
      </w:pPr>
      <w:r>
        <w:rPr>
          <w:lang w:eastAsia="zh-CN"/>
        </w:rPr>
        <w:lastRenderedPageBreak/>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rsidR="00F755ED" w:rsidRPr="000E4BAC" w:rsidRDefault="00F755ED" w:rsidP="00F755ED">
      <w:pPr>
        <w:pStyle w:val="B2"/>
      </w:pPr>
      <w:r w:rsidRPr="00B65E20">
        <w:t xml:space="preserve">The UE shall not stop timer </w:t>
      </w:r>
      <w:r>
        <w:t>T3584</w:t>
      </w:r>
      <w:r w:rsidRPr="000E4BAC">
        <w:t xml:space="preserve"> upon a PLMN change or inter-system change;</w:t>
      </w:r>
    </w:p>
    <w:p w:rsidR="00F755ED" w:rsidRDefault="00F755ED" w:rsidP="00F755ED">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rsidR="00F755ED" w:rsidRDefault="00F755ED" w:rsidP="00F755ED">
      <w:pPr>
        <w:pStyle w:val="B2"/>
        <w:rPr>
          <w:lang w:eastAsia="zh-CN"/>
        </w:rPr>
      </w:pPr>
      <w:r>
        <w:t>1)</w:t>
      </w:r>
      <w:r>
        <w:tab/>
      </w:r>
      <w:proofErr w:type="gramStart"/>
      <w:r>
        <w:t>if</w:t>
      </w:r>
      <w:proofErr w:type="gramEnd"/>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with exception of those identified in </w:t>
      </w:r>
      <w:proofErr w:type="spellStart"/>
      <w:r>
        <w:t>subclause</w:t>
      </w:r>
      <w:proofErr w:type="spellEnd"/>
      <w:r>
        <w:t>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REQUEST</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rsidR="00F755ED" w:rsidRDefault="00F755ED" w:rsidP="00F755ED">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rsidR="00F755ED" w:rsidRDefault="00F755ED" w:rsidP="00F755ED">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rsidR="00F755ED" w:rsidRPr="0083064D" w:rsidRDefault="00F755ED" w:rsidP="00F755ED">
      <w:pPr>
        <w:pStyle w:val="B2"/>
      </w:pPr>
      <w:r w:rsidRPr="0083064D">
        <w:rPr>
          <w:rFonts w:hint="eastAsia"/>
        </w:rPr>
        <w:t>4</w:t>
      </w:r>
      <w:r w:rsidRPr="0083064D">
        <w:t>)</w:t>
      </w:r>
      <w:r w:rsidRPr="0083064D">
        <w:rPr>
          <w:rFonts w:hint="eastAsia"/>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w:t>
      </w:r>
      <w:r w:rsidRPr="0083064D">
        <w:lastRenderedPageBreak/>
        <w:t xml:space="preserve">MODIFICATION REQUEST message with exception of those identified in </w:t>
      </w:r>
      <w:proofErr w:type="spellStart"/>
      <w:r w:rsidRPr="0083064D">
        <w:t>subclause</w:t>
      </w:r>
      <w:proofErr w:type="spellEnd"/>
      <w:r w:rsidRPr="0083064D">
        <w:t xml:space="preserve"> 6.4.2.1, for the [no S-NSSAI, no DNN] combination, if neither S-NSSAI nor </w:t>
      </w:r>
      <w:r w:rsidRPr="0083064D">
        <w:rPr>
          <w:rFonts w:hint="eastAsia"/>
        </w:rPr>
        <w:t>DNN</w:t>
      </w:r>
      <w:r w:rsidRPr="0083064D">
        <w:t xml:space="preserve"> was provided during the PDU session establishment, until the UE is switched off or the USIM is removed,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rsidR="00F755ED" w:rsidRDefault="00F755ED" w:rsidP="00F755ED">
      <w:pPr>
        <w:pStyle w:val="B2"/>
      </w:pPr>
      <w:r w:rsidRPr="000E4BAC">
        <w:t xml:space="preserve">The timer </w:t>
      </w:r>
      <w:r>
        <w:t xml:space="preserve">T3584 </w:t>
      </w:r>
      <w:r w:rsidRPr="000E4BAC">
        <w:t>remains deactivated upon a PLMN change or inter-system change; and</w:t>
      </w:r>
    </w:p>
    <w:p w:rsidR="00F755ED" w:rsidRDefault="00F755ED" w:rsidP="00F755ED">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rsidR="00F755ED" w:rsidRPr="00205E1B" w:rsidRDefault="00F755ED" w:rsidP="00F755ED">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combination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rsidR="00F755ED" w:rsidRDefault="00F755ED" w:rsidP="00F755ED">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rsidR="00F755ED" w:rsidRDefault="00F755ED" w:rsidP="00F755ED">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[no S-NSSAI,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rsidR="00F755ED" w:rsidRDefault="00F755ED" w:rsidP="00F755ED">
      <w:pPr>
        <w:pStyle w:val="B2"/>
        <w:rPr>
          <w:lang w:eastAsia="zh-CN"/>
        </w:rPr>
      </w:pPr>
      <w:r>
        <w:rPr>
          <w:lang w:eastAsia="zh-CN"/>
        </w:rPr>
        <w:t>4</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[no S-NSSAI,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rsidR="00F755ED" w:rsidRPr="00835256" w:rsidRDefault="00F755ED" w:rsidP="00F755ED">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rsidR="00F755ED" w:rsidRPr="00AA7B31" w:rsidRDefault="00F755ED" w:rsidP="00F755ED">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rsidR="00F755ED" w:rsidRDefault="00F755ED" w:rsidP="00F755ED">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F755ED" w:rsidRPr="00960722" w:rsidRDefault="00F755ED" w:rsidP="00F755ED">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T3584</w:t>
      </w:r>
      <w:r>
        <w:rPr>
          <w:rFonts w:hint="eastAsia"/>
        </w:rPr>
        <w:t xml:space="preserve"> </w:t>
      </w:r>
      <w:r>
        <w:t>is kept running until it expires or it is stopped.</w:t>
      </w:r>
    </w:p>
    <w:p w:rsidR="00F755ED" w:rsidRDefault="00F755ED" w:rsidP="00F755ED">
      <w:r>
        <w:lastRenderedPageBreak/>
        <w:t>If the UE is switched off when the timer T3584 is running, and if the USIM in the UE remains the same when the UE is switched on, the UE shall behave as follows:</w:t>
      </w:r>
    </w:p>
    <w:p w:rsidR="00F755ED" w:rsidRPr="00574AEA" w:rsidRDefault="00F755ED" w:rsidP="00F755ED">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rsidR="00F755ED" w:rsidRDefault="00F755ED" w:rsidP="00F755ED">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rsidR="00F755ED" w:rsidRPr="00B65E20" w:rsidRDefault="00F755ED" w:rsidP="00F755ED">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The UE shall then start timer </w:t>
      </w:r>
      <w:r>
        <w:t>T3585</w:t>
      </w:r>
      <w:r w:rsidRPr="00B65E20">
        <w:t xml:space="preserve"> with the value provided in the Back-off timer value IE and:</w:t>
      </w:r>
    </w:p>
    <w:p w:rsidR="00F755ED" w:rsidRPr="00B6068D" w:rsidRDefault="00F755ED" w:rsidP="00F755ED">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rsidR="00F755ED" w:rsidRDefault="00F755ED" w:rsidP="00F755ED">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rsidR="00F755ED" w:rsidRPr="000E4BAC" w:rsidRDefault="00F755ED" w:rsidP="00F755ED">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rsidR="00F755ED" w:rsidRDefault="00F755ED" w:rsidP="00F755ED">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In addition</w:t>
      </w:r>
      <w:r w:rsidRPr="00205E1B">
        <w:t>:</w:t>
      </w:r>
    </w:p>
    <w:p w:rsidR="00F755ED" w:rsidRDefault="00F755ED" w:rsidP="00F755ED">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rsidR="00F755ED" w:rsidRDefault="00F755ED" w:rsidP="00F755ED">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w:t>
      </w:r>
      <w:r w:rsidRPr="00840573">
        <w:lastRenderedPageBreak/>
        <w:t>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rsidR="00F755ED" w:rsidRDefault="00F755ED" w:rsidP="00F755ED">
      <w:pPr>
        <w:pStyle w:val="B2"/>
      </w:pPr>
      <w:r w:rsidRPr="000E4BAC">
        <w:t xml:space="preserve">The timer </w:t>
      </w:r>
      <w:r>
        <w:t>T3585</w:t>
      </w:r>
      <w:r w:rsidRPr="000E4BAC">
        <w:t xml:space="preserve"> remains deactivated upon a PLMN change </w:t>
      </w:r>
      <w:r>
        <w:t xml:space="preserve">or </w:t>
      </w:r>
      <w:r w:rsidRPr="000E4BAC">
        <w:t>inter-system change; and</w:t>
      </w:r>
    </w:p>
    <w:p w:rsidR="00F755ED" w:rsidRDefault="00F755ED" w:rsidP="00F755ED">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rsidR="00F755ED" w:rsidRDefault="00F755ED" w:rsidP="00F755ED">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rsidR="00F755ED" w:rsidRPr="00205E1B" w:rsidRDefault="00F755ED" w:rsidP="00F755ED">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rsidR="00F755ED" w:rsidRDefault="00F755ED" w:rsidP="00F755ED">
      <w:pPr>
        <w:pStyle w:val="EditorsNote"/>
      </w:pPr>
      <w:r>
        <w:t xml:space="preserve">Editor’s note [CR#2326, WID 5GProtoc]: For all the cases in this </w:t>
      </w:r>
      <w:proofErr w:type="spellStart"/>
      <w:r>
        <w:t>subclause</w:t>
      </w:r>
      <w:proofErr w:type="spellEnd"/>
      <w:r>
        <w:t>, changes to the handling of the timers T3584 and T3585 for the scenario when the UE provided no S-NSSAI during PDU session establishment are FFS.</w:t>
      </w:r>
    </w:p>
    <w:p w:rsidR="00F755ED" w:rsidRPr="00835256" w:rsidRDefault="00F755ED" w:rsidP="00F755ED">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rsidR="00F755ED" w:rsidRPr="00AA7B31" w:rsidRDefault="00F755ED" w:rsidP="00F755ED">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rsidR="00F755ED" w:rsidRDefault="00F755ED" w:rsidP="00F755ED">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F755ED" w:rsidRPr="00960722" w:rsidRDefault="00F755ED" w:rsidP="00F755ED">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T3585</w:t>
      </w:r>
      <w:r>
        <w:rPr>
          <w:rFonts w:hint="eastAsia"/>
        </w:rPr>
        <w:t xml:space="preserve"> </w:t>
      </w:r>
      <w:r>
        <w:t>is kept running until it expires or it is stopped.</w:t>
      </w:r>
    </w:p>
    <w:p w:rsidR="00F755ED" w:rsidRDefault="00F755ED" w:rsidP="00F755ED">
      <w:r>
        <w:t>If the UE is switched off when the timer T3585 is running, and if the USIM in the UE remains the same when the UE is switched on, the UE shall behave as follows:</w:t>
      </w:r>
    </w:p>
    <w:p w:rsidR="00F755ED" w:rsidRDefault="00F755ED" w:rsidP="00F755ED">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rsidR="00F755ED" w:rsidRPr="00EA57E1" w:rsidRDefault="00F755ED" w:rsidP="00F755ED">
      <w:pPr>
        <w:pStyle w:val="NO"/>
      </w:pPr>
      <w:r>
        <w:lastRenderedPageBreak/>
        <w:t>NOTE</w:t>
      </w:r>
      <w:r>
        <w:rPr>
          <w:rFonts w:eastAsia="Malgun Gothic" w:hint="eastAsia"/>
          <w:lang w:eastAsia="ko-KR"/>
        </w:rPr>
        <w:t> </w:t>
      </w:r>
      <w:r>
        <w:rPr>
          <w:rFonts w:eastAsia="Malgun Gothic"/>
          <w:lang w:eastAsia="ko-KR"/>
        </w:rPr>
        <w:t>5</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rsidR="00F755ED" w:rsidRDefault="00F755ED" w:rsidP="00F755ED">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rsidR="00F755ED" w:rsidRPr="00194776" w:rsidRDefault="00F755ED" w:rsidP="00F755ED">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rsidR="00F755ED" w:rsidRDefault="00F755ED" w:rsidP="00F755ED">
      <w:r>
        <w:t>Upon receipt of the PDU SESSION RELEASE COMMAND with the Access type IE, the UE shall behave as follows:</w:t>
      </w:r>
    </w:p>
    <w:p w:rsidR="00F755ED" w:rsidRDefault="00F755ED" w:rsidP="00F755ED">
      <w:pPr>
        <w:pStyle w:val="B1"/>
      </w:pPr>
      <w:r>
        <w:t>a)</w:t>
      </w:r>
      <w:r>
        <w:tab/>
        <w:t xml:space="preserve">if the PDU session is an MA PDU session established </w:t>
      </w:r>
      <w:r w:rsidRPr="006E7E04">
        <w:t>and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rsidR="00F755ED" w:rsidRDefault="00F755ED" w:rsidP="00F755ED">
      <w:pPr>
        <w:pStyle w:val="B1"/>
      </w:pPr>
      <w:r>
        <w:t>b)</w:t>
      </w:r>
      <w:r>
        <w:tab/>
        <w:t>i</w:t>
      </w:r>
      <w:r w:rsidRPr="00193732">
        <w:t xml:space="preserve">f the PDU session is an MA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w:t>
      </w:r>
    </w:p>
    <w:p w:rsidR="00F755ED" w:rsidRDefault="00F755ED" w:rsidP="00F755ED">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rsidRPr="00440029">
        <w:t>.</w:t>
      </w:r>
    </w:p>
    <w:p w:rsidR="00F755ED" w:rsidRDefault="00F755ED" w:rsidP="00F755ED">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rsidR="00F755ED" w:rsidRDefault="00F755ED" w:rsidP="00F755ED">
      <w:pPr>
        <w:jc w:val="center"/>
        <w:rPr>
          <w:rFonts w:hint="eastAsia"/>
          <w:noProof/>
          <w:highlight w:val="yellow"/>
          <w:lang w:eastAsia="zh-CN"/>
        </w:rPr>
      </w:pPr>
    </w:p>
    <w:p w:rsidR="00F755ED" w:rsidRDefault="00F755ED" w:rsidP="00F755ED">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E60FD7" w:rsidRPr="00F755ED" w:rsidRDefault="00E60FD7" w:rsidP="007D2A78">
      <w:pPr>
        <w:jc w:val="center"/>
        <w:rPr>
          <w:noProof/>
          <w:highlight w:val="green"/>
          <w:lang w:eastAsia="zh-CN"/>
        </w:rPr>
      </w:pPr>
    </w:p>
    <w:sectPr w:rsidR="00E60FD7" w:rsidRPr="00F755ED" w:rsidSect="00BF4275">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642" w:rsidRDefault="009C6642">
      <w:r>
        <w:separator/>
      </w:r>
    </w:p>
  </w:endnote>
  <w:endnote w:type="continuationSeparator" w:id="0">
    <w:p w:rsidR="009C6642" w:rsidRDefault="009C6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642" w:rsidRDefault="009C6642">
      <w:r>
        <w:separator/>
      </w:r>
    </w:p>
  </w:footnote>
  <w:footnote w:type="continuationSeparator" w:id="0">
    <w:p w:rsidR="009C6642" w:rsidRDefault="009C6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86B" w:rsidRDefault="009758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F5808"/>
    <w:multiLevelType w:val="hybridMultilevel"/>
    <w:tmpl w:val="2ED27B2E"/>
    <w:lvl w:ilvl="0" w:tplc="E5A46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94562"/>
  </w:hdrShapeDefaults>
  <w:footnotePr>
    <w:numRestart w:val="eachSect"/>
    <w:footnote w:id="-1"/>
    <w:footnote w:id="0"/>
  </w:footnotePr>
  <w:endnotePr>
    <w:endnote w:id="-1"/>
    <w:endnote w:id="0"/>
  </w:endnotePr>
  <w:compat>
    <w:useFELayout/>
  </w:compat>
  <w:rsids>
    <w:rsidRoot w:val="00022E4A"/>
    <w:rsid w:val="00000F27"/>
    <w:rsid w:val="00004DA8"/>
    <w:rsid w:val="000078A3"/>
    <w:rsid w:val="00010159"/>
    <w:rsid w:val="00010E32"/>
    <w:rsid w:val="00014D53"/>
    <w:rsid w:val="000226F6"/>
    <w:rsid w:val="00022E4A"/>
    <w:rsid w:val="00023046"/>
    <w:rsid w:val="00023C69"/>
    <w:rsid w:val="000243B9"/>
    <w:rsid w:val="00027532"/>
    <w:rsid w:val="00030918"/>
    <w:rsid w:val="00042CE2"/>
    <w:rsid w:val="00043C6D"/>
    <w:rsid w:val="0004484A"/>
    <w:rsid w:val="00044A98"/>
    <w:rsid w:val="000455A3"/>
    <w:rsid w:val="00051488"/>
    <w:rsid w:val="00053E87"/>
    <w:rsid w:val="0005583D"/>
    <w:rsid w:val="0006028B"/>
    <w:rsid w:val="00070683"/>
    <w:rsid w:val="00070908"/>
    <w:rsid w:val="000720D4"/>
    <w:rsid w:val="00074DA7"/>
    <w:rsid w:val="00077F13"/>
    <w:rsid w:val="00092627"/>
    <w:rsid w:val="00093309"/>
    <w:rsid w:val="00093933"/>
    <w:rsid w:val="00097BF9"/>
    <w:rsid w:val="000A3509"/>
    <w:rsid w:val="000A4F8A"/>
    <w:rsid w:val="000A6394"/>
    <w:rsid w:val="000A715B"/>
    <w:rsid w:val="000A74DC"/>
    <w:rsid w:val="000A7714"/>
    <w:rsid w:val="000B012E"/>
    <w:rsid w:val="000B1249"/>
    <w:rsid w:val="000C038A"/>
    <w:rsid w:val="000C6598"/>
    <w:rsid w:val="000E394E"/>
    <w:rsid w:val="000F05A3"/>
    <w:rsid w:val="000F4353"/>
    <w:rsid w:val="001017CA"/>
    <w:rsid w:val="00123A32"/>
    <w:rsid w:val="00124BBC"/>
    <w:rsid w:val="001276EC"/>
    <w:rsid w:val="00132ABB"/>
    <w:rsid w:val="00132C70"/>
    <w:rsid w:val="001331A8"/>
    <w:rsid w:val="001333BA"/>
    <w:rsid w:val="00134D6A"/>
    <w:rsid w:val="001364EC"/>
    <w:rsid w:val="00140237"/>
    <w:rsid w:val="00141CA3"/>
    <w:rsid w:val="00145D43"/>
    <w:rsid w:val="001469F5"/>
    <w:rsid w:val="001507F5"/>
    <w:rsid w:val="00153F43"/>
    <w:rsid w:val="00155563"/>
    <w:rsid w:val="0016117E"/>
    <w:rsid w:val="00170ED1"/>
    <w:rsid w:val="00171A83"/>
    <w:rsid w:val="001759C1"/>
    <w:rsid w:val="00186FED"/>
    <w:rsid w:val="00187186"/>
    <w:rsid w:val="00192C46"/>
    <w:rsid w:val="00192FD0"/>
    <w:rsid w:val="00193284"/>
    <w:rsid w:val="00194025"/>
    <w:rsid w:val="001949AB"/>
    <w:rsid w:val="001955E7"/>
    <w:rsid w:val="00195947"/>
    <w:rsid w:val="00196C27"/>
    <w:rsid w:val="00196F5F"/>
    <w:rsid w:val="001A2993"/>
    <w:rsid w:val="001A7B60"/>
    <w:rsid w:val="001B01D5"/>
    <w:rsid w:val="001B0EDE"/>
    <w:rsid w:val="001B34E6"/>
    <w:rsid w:val="001B7733"/>
    <w:rsid w:val="001B7A65"/>
    <w:rsid w:val="001D4138"/>
    <w:rsid w:val="001E30C7"/>
    <w:rsid w:val="001E41F3"/>
    <w:rsid w:val="001E632C"/>
    <w:rsid w:val="00202126"/>
    <w:rsid w:val="00203D42"/>
    <w:rsid w:val="002118FA"/>
    <w:rsid w:val="002155A3"/>
    <w:rsid w:val="00226CD0"/>
    <w:rsid w:val="00230AD8"/>
    <w:rsid w:val="00232BFD"/>
    <w:rsid w:val="0023349C"/>
    <w:rsid w:val="00235685"/>
    <w:rsid w:val="00245E79"/>
    <w:rsid w:val="0024754A"/>
    <w:rsid w:val="002529AB"/>
    <w:rsid w:val="0026004D"/>
    <w:rsid w:val="00262F9D"/>
    <w:rsid w:val="00265E77"/>
    <w:rsid w:val="00275D12"/>
    <w:rsid w:val="002767C3"/>
    <w:rsid w:val="00276C75"/>
    <w:rsid w:val="00283606"/>
    <w:rsid w:val="00285F6B"/>
    <w:rsid w:val="002860C4"/>
    <w:rsid w:val="00287039"/>
    <w:rsid w:val="00287F77"/>
    <w:rsid w:val="002A0FAC"/>
    <w:rsid w:val="002A1C49"/>
    <w:rsid w:val="002A5C78"/>
    <w:rsid w:val="002B4823"/>
    <w:rsid w:val="002B5741"/>
    <w:rsid w:val="002C1D91"/>
    <w:rsid w:val="002C408B"/>
    <w:rsid w:val="002D136B"/>
    <w:rsid w:val="002E04F1"/>
    <w:rsid w:val="002E4E02"/>
    <w:rsid w:val="002F1FFD"/>
    <w:rsid w:val="002F2D55"/>
    <w:rsid w:val="002F5046"/>
    <w:rsid w:val="0030341D"/>
    <w:rsid w:val="0030414D"/>
    <w:rsid w:val="00305409"/>
    <w:rsid w:val="00313D08"/>
    <w:rsid w:val="00315878"/>
    <w:rsid w:val="00320F8F"/>
    <w:rsid w:val="00323D09"/>
    <w:rsid w:val="00324760"/>
    <w:rsid w:val="00324A3E"/>
    <w:rsid w:val="00326F6B"/>
    <w:rsid w:val="003274E5"/>
    <w:rsid w:val="0033427E"/>
    <w:rsid w:val="0035238F"/>
    <w:rsid w:val="00352ACD"/>
    <w:rsid w:val="00354374"/>
    <w:rsid w:val="00355F8D"/>
    <w:rsid w:val="003572D0"/>
    <w:rsid w:val="00363BD3"/>
    <w:rsid w:val="00372BF5"/>
    <w:rsid w:val="00376B5C"/>
    <w:rsid w:val="003777C9"/>
    <w:rsid w:val="00384382"/>
    <w:rsid w:val="003902AD"/>
    <w:rsid w:val="00391058"/>
    <w:rsid w:val="003979B7"/>
    <w:rsid w:val="003A20D4"/>
    <w:rsid w:val="003A2D89"/>
    <w:rsid w:val="003A3FB8"/>
    <w:rsid w:val="003A463B"/>
    <w:rsid w:val="003C056A"/>
    <w:rsid w:val="003C2B91"/>
    <w:rsid w:val="003C5AD8"/>
    <w:rsid w:val="003D198B"/>
    <w:rsid w:val="003D2A02"/>
    <w:rsid w:val="003E0C99"/>
    <w:rsid w:val="003E1A36"/>
    <w:rsid w:val="003E3D45"/>
    <w:rsid w:val="003E4927"/>
    <w:rsid w:val="003E58FB"/>
    <w:rsid w:val="003F3C6A"/>
    <w:rsid w:val="003F60D8"/>
    <w:rsid w:val="003F677B"/>
    <w:rsid w:val="003F6AD4"/>
    <w:rsid w:val="00401D82"/>
    <w:rsid w:val="00403AD8"/>
    <w:rsid w:val="00406B18"/>
    <w:rsid w:val="00413A07"/>
    <w:rsid w:val="004148AF"/>
    <w:rsid w:val="0041505A"/>
    <w:rsid w:val="004163E5"/>
    <w:rsid w:val="00420FE5"/>
    <w:rsid w:val="004242F1"/>
    <w:rsid w:val="0042534B"/>
    <w:rsid w:val="00430CAF"/>
    <w:rsid w:val="0043267D"/>
    <w:rsid w:val="0043679E"/>
    <w:rsid w:val="00437C92"/>
    <w:rsid w:val="00440117"/>
    <w:rsid w:val="00441F88"/>
    <w:rsid w:val="00455AB9"/>
    <w:rsid w:val="0046364B"/>
    <w:rsid w:val="0047260B"/>
    <w:rsid w:val="00473658"/>
    <w:rsid w:val="00481CE6"/>
    <w:rsid w:val="00491481"/>
    <w:rsid w:val="0049276E"/>
    <w:rsid w:val="00493AA7"/>
    <w:rsid w:val="00493E0C"/>
    <w:rsid w:val="00495E74"/>
    <w:rsid w:val="004A2512"/>
    <w:rsid w:val="004A64DA"/>
    <w:rsid w:val="004B75B7"/>
    <w:rsid w:val="004C02DD"/>
    <w:rsid w:val="004C0B0F"/>
    <w:rsid w:val="004C68CE"/>
    <w:rsid w:val="004C7AE4"/>
    <w:rsid w:val="004D28D1"/>
    <w:rsid w:val="004D4285"/>
    <w:rsid w:val="004D4B51"/>
    <w:rsid w:val="004E2815"/>
    <w:rsid w:val="004E75CA"/>
    <w:rsid w:val="004F5A94"/>
    <w:rsid w:val="004F5BD5"/>
    <w:rsid w:val="0050024F"/>
    <w:rsid w:val="00500757"/>
    <w:rsid w:val="00500780"/>
    <w:rsid w:val="00507D83"/>
    <w:rsid w:val="00511ABD"/>
    <w:rsid w:val="0051580D"/>
    <w:rsid w:val="0052500D"/>
    <w:rsid w:val="00525FA3"/>
    <w:rsid w:val="005265C1"/>
    <w:rsid w:val="00533143"/>
    <w:rsid w:val="0053598F"/>
    <w:rsid w:val="00536706"/>
    <w:rsid w:val="0053782C"/>
    <w:rsid w:val="00541F3D"/>
    <w:rsid w:val="00557170"/>
    <w:rsid w:val="00560D73"/>
    <w:rsid w:val="00561CE5"/>
    <w:rsid w:val="0056457A"/>
    <w:rsid w:val="0056472B"/>
    <w:rsid w:val="005704E8"/>
    <w:rsid w:val="00576EE4"/>
    <w:rsid w:val="00585B42"/>
    <w:rsid w:val="00591057"/>
    <w:rsid w:val="00592D74"/>
    <w:rsid w:val="00593599"/>
    <w:rsid w:val="00595325"/>
    <w:rsid w:val="00595E28"/>
    <w:rsid w:val="00596DB9"/>
    <w:rsid w:val="00597C1C"/>
    <w:rsid w:val="005A1B46"/>
    <w:rsid w:val="005A4409"/>
    <w:rsid w:val="005A6CDA"/>
    <w:rsid w:val="005B2D4F"/>
    <w:rsid w:val="005B52E8"/>
    <w:rsid w:val="005C5624"/>
    <w:rsid w:val="005D16FA"/>
    <w:rsid w:val="005D4755"/>
    <w:rsid w:val="005D5075"/>
    <w:rsid w:val="005D78FA"/>
    <w:rsid w:val="005E02EA"/>
    <w:rsid w:val="005E2C44"/>
    <w:rsid w:val="005E3A45"/>
    <w:rsid w:val="005E7E27"/>
    <w:rsid w:val="005F1F56"/>
    <w:rsid w:val="005F285B"/>
    <w:rsid w:val="005F4606"/>
    <w:rsid w:val="00601ACB"/>
    <w:rsid w:val="00604A30"/>
    <w:rsid w:val="00606947"/>
    <w:rsid w:val="00613DEE"/>
    <w:rsid w:val="00620347"/>
    <w:rsid w:val="00620DE8"/>
    <w:rsid w:val="00621188"/>
    <w:rsid w:val="006257ED"/>
    <w:rsid w:val="00625D2D"/>
    <w:rsid w:val="006400FE"/>
    <w:rsid w:val="00652AAF"/>
    <w:rsid w:val="00653689"/>
    <w:rsid w:val="00657024"/>
    <w:rsid w:val="0065762E"/>
    <w:rsid w:val="0066208A"/>
    <w:rsid w:val="00675B7E"/>
    <w:rsid w:val="006837C4"/>
    <w:rsid w:val="00683BA5"/>
    <w:rsid w:val="006917ED"/>
    <w:rsid w:val="0069201A"/>
    <w:rsid w:val="0069316C"/>
    <w:rsid w:val="0069333F"/>
    <w:rsid w:val="00695808"/>
    <w:rsid w:val="006967F8"/>
    <w:rsid w:val="00697F08"/>
    <w:rsid w:val="006A49CF"/>
    <w:rsid w:val="006B0CEA"/>
    <w:rsid w:val="006B46FB"/>
    <w:rsid w:val="006C0B29"/>
    <w:rsid w:val="006C7293"/>
    <w:rsid w:val="006D29D4"/>
    <w:rsid w:val="006D31AE"/>
    <w:rsid w:val="006D3F67"/>
    <w:rsid w:val="006E21FB"/>
    <w:rsid w:val="006E500F"/>
    <w:rsid w:val="0070127B"/>
    <w:rsid w:val="00707E5A"/>
    <w:rsid w:val="00715DD1"/>
    <w:rsid w:val="00720234"/>
    <w:rsid w:val="007238F4"/>
    <w:rsid w:val="00726400"/>
    <w:rsid w:val="0073601D"/>
    <w:rsid w:val="00736D8E"/>
    <w:rsid w:val="007374FB"/>
    <w:rsid w:val="007377FA"/>
    <w:rsid w:val="00742AF7"/>
    <w:rsid w:val="00750D15"/>
    <w:rsid w:val="007515B4"/>
    <w:rsid w:val="00753764"/>
    <w:rsid w:val="00754B67"/>
    <w:rsid w:val="00755DA6"/>
    <w:rsid w:val="00761DB4"/>
    <w:rsid w:val="0076245F"/>
    <w:rsid w:val="007629CC"/>
    <w:rsid w:val="00766ECD"/>
    <w:rsid w:val="00771D54"/>
    <w:rsid w:val="0077432C"/>
    <w:rsid w:val="007746E5"/>
    <w:rsid w:val="007767A1"/>
    <w:rsid w:val="007811D2"/>
    <w:rsid w:val="0078480D"/>
    <w:rsid w:val="00787111"/>
    <w:rsid w:val="00790B84"/>
    <w:rsid w:val="00792342"/>
    <w:rsid w:val="00793A72"/>
    <w:rsid w:val="00796731"/>
    <w:rsid w:val="007973F0"/>
    <w:rsid w:val="007B384D"/>
    <w:rsid w:val="007B512A"/>
    <w:rsid w:val="007B5203"/>
    <w:rsid w:val="007C07DE"/>
    <w:rsid w:val="007C2097"/>
    <w:rsid w:val="007C6119"/>
    <w:rsid w:val="007D123F"/>
    <w:rsid w:val="007D1A41"/>
    <w:rsid w:val="007D214C"/>
    <w:rsid w:val="007D2A78"/>
    <w:rsid w:val="007D2D08"/>
    <w:rsid w:val="007D4A3D"/>
    <w:rsid w:val="007D6A07"/>
    <w:rsid w:val="007D6A71"/>
    <w:rsid w:val="007F3A46"/>
    <w:rsid w:val="007F58F2"/>
    <w:rsid w:val="007F76AB"/>
    <w:rsid w:val="00804098"/>
    <w:rsid w:val="0082177D"/>
    <w:rsid w:val="008241B3"/>
    <w:rsid w:val="008279FA"/>
    <w:rsid w:val="008302D3"/>
    <w:rsid w:val="00830715"/>
    <w:rsid w:val="0083380A"/>
    <w:rsid w:val="00835467"/>
    <w:rsid w:val="008364A9"/>
    <w:rsid w:val="0083670E"/>
    <w:rsid w:val="008461CF"/>
    <w:rsid w:val="008478D0"/>
    <w:rsid w:val="00851984"/>
    <w:rsid w:val="00853A10"/>
    <w:rsid w:val="00854081"/>
    <w:rsid w:val="00855BBA"/>
    <w:rsid w:val="00860612"/>
    <w:rsid w:val="008626E7"/>
    <w:rsid w:val="00864E0E"/>
    <w:rsid w:val="008679D2"/>
    <w:rsid w:val="00870EE7"/>
    <w:rsid w:val="00871755"/>
    <w:rsid w:val="008762C4"/>
    <w:rsid w:val="00876768"/>
    <w:rsid w:val="00881F0F"/>
    <w:rsid w:val="0088543F"/>
    <w:rsid w:val="00893834"/>
    <w:rsid w:val="0089643C"/>
    <w:rsid w:val="00896772"/>
    <w:rsid w:val="00897DBB"/>
    <w:rsid w:val="008A7A9F"/>
    <w:rsid w:val="008B092A"/>
    <w:rsid w:val="008B7628"/>
    <w:rsid w:val="008C4672"/>
    <w:rsid w:val="008D1551"/>
    <w:rsid w:val="008D34A5"/>
    <w:rsid w:val="008E13F1"/>
    <w:rsid w:val="008F686C"/>
    <w:rsid w:val="008F7F1B"/>
    <w:rsid w:val="00900A33"/>
    <w:rsid w:val="009016BD"/>
    <w:rsid w:val="009118B5"/>
    <w:rsid w:val="0091291B"/>
    <w:rsid w:val="00913C39"/>
    <w:rsid w:val="0092104F"/>
    <w:rsid w:val="00923612"/>
    <w:rsid w:val="00923CAA"/>
    <w:rsid w:val="00927E27"/>
    <w:rsid w:val="0093288B"/>
    <w:rsid w:val="0093683A"/>
    <w:rsid w:val="00937F09"/>
    <w:rsid w:val="00944791"/>
    <w:rsid w:val="009508A6"/>
    <w:rsid w:val="00963101"/>
    <w:rsid w:val="009748C0"/>
    <w:rsid w:val="0097586B"/>
    <w:rsid w:val="009777D9"/>
    <w:rsid w:val="009801B1"/>
    <w:rsid w:val="009805B9"/>
    <w:rsid w:val="00981232"/>
    <w:rsid w:val="009909A2"/>
    <w:rsid w:val="00991B88"/>
    <w:rsid w:val="00991F23"/>
    <w:rsid w:val="009942A7"/>
    <w:rsid w:val="009979FF"/>
    <w:rsid w:val="009A0867"/>
    <w:rsid w:val="009A0BDD"/>
    <w:rsid w:val="009A0CD7"/>
    <w:rsid w:val="009A366E"/>
    <w:rsid w:val="009A511A"/>
    <w:rsid w:val="009A579D"/>
    <w:rsid w:val="009A6A57"/>
    <w:rsid w:val="009B27F8"/>
    <w:rsid w:val="009B28F7"/>
    <w:rsid w:val="009B359E"/>
    <w:rsid w:val="009B5829"/>
    <w:rsid w:val="009B790E"/>
    <w:rsid w:val="009C1E44"/>
    <w:rsid w:val="009C4FA4"/>
    <w:rsid w:val="009C6642"/>
    <w:rsid w:val="009C7E91"/>
    <w:rsid w:val="009D138F"/>
    <w:rsid w:val="009D300E"/>
    <w:rsid w:val="009D34A1"/>
    <w:rsid w:val="009D4490"/>
    <w:rsid w:val="009E021E"/>
    <w:rsid w:val="009E3297"/>
    <w:rsid w:val="009E3D50"/>
    <w:rsid w:val="009E65AF"/>
    <w:rsid w:val="009F21D0"/>
    <w:rsid w:val="009F4560"/>
    <w:rsid w:val="009F4F0E"/>
    <w:rsid w:val="009F734F"/>
    <w:rsid w:val="009F7ABC"/>
    <w:rsid w:val="00A023B9"/>
    <w:rsid w:val="00A13419"/>
    <w:rsid w:val="00A20CEB"/>
    <w:rsid w:val="00A246B6"/>
    <w:rsid w:val="00A27273"/>
    <w:rsid w:val="00A30D7B"/>
    <w:rsid w:val="00A35A8D"/>
    <w:rsid w:val="00A3622D"/>
    <w:rsid w:val="00A37E62"/>
    <w:rsid w:val="00A47E70"/>
    <w:rsid w:val="00A5434D"/>
    <w:rsid w:val="00A54E8B"/>
    <w:rsid w:val="00A62C8D"/>
    <w:rsid w:val="00A65273"/>
    <w:rsid w:val="00A71864"/>
    <w:rsid w:val="00A7671C"/>
    <w:rsid w:val="00A834BD"/>
    <w:rsid w:val="00A91FAE"/>
    <w:rsid w:val="00A972DC"/>
    <w:rsid w:val="00AA14A0"/>
    <w:rsid w:val="00AA1D12"/>
    <w:rsid w:val="00AD1CD8"/>
    <w:rsid w:val="00AD7215"/>
    <w:rsid w:val="00AE2249"/>
    <w:rsid w:val="00AE6F6A"/>
    <w:rsid w:val="00AF298D"/>
    <w:rsid w:val="00AF4593"/>
    <w:rsid w:val="00AF65FE"/>
    <w:rsid w:val="00AF7F5B"/>
    <w:rsid w:val="00B03021"/>
    <w:rsid w:val="00B10022"/>
    <w:rsid w:val="00B14AEC"/>
    <w:rsid w:val="00B16B41"/>
    <w:rsid w:val="00B16C9E"/>
    <w:rsid w:val="00B178E0"/>
    <w:rsid w:val="00B21F4F"/>
    <w:rsid w:val="00B258BB"/>
    <w:rsid w:val="00B336D5"/>
    <w:rsid w:val="00B449FC"/>
    <w:rsid w:val="00B5299C"/>
    <w:rsid w:val="00B61152"/>
    <w:rsid w:val="00B631D4"/>
    <w:rsid w:val="00B64F41"/>
    <w:rsid w:val="00B65126"/>
    <w:rsid w:val="00B67B97"/>
    <w:rsid w:val="00B739E6"/>
    <w:rsid w:val="00B968C8"/>
    <w:rsid w:val="00B96FCD"/>
    <w:rsid w:val="00BA3375"/>
    <w:rsid w:val="00BA34CC"/>
    <w:rsid w:val="00BA3EC5"/>
    <w:rsid w:val="00BA51EC"/>
    <w:rsid w:val="00BB5DFC"/>
    <w:rsid w:val="00BC1452"/>
    <w:rsid w:val="00BC52AB"/>
    <w:rsid w:val="00BD143F"/>
    <w:rsid w:val="00BD279D"/>
    <w:rsid w:val="00BD6BB8"/>
    <w:rsid w:val="00BD7A9F"/>
    <w:rsid w:val="00BE21F8"/>
    <w:rsid w:val="00BE59AC"/>
    <w:rsid w:val="00BE703C"/>
    <w:rsid w:val="00BF08C5"/>
    <w:rsid w:val="00BF4275"/>
    <w:rsid w:val="00BF43AF"/>
    <w:rsid w:val="00C00CD2"/>
    <w:rsid w:val="00C02C55"/>
    <w:rsid w:val="00C03BC4"/>
    <w:rsid w:val="00C04121"/>
    <w:rsid w:val="00C06D60"/>
    <w:rsid w:val="00C0739D"/>
    <w:rsid w:val="00C07E41"/>
    <w:rsid w:val="00C10FAE"/>
    <w:rsid w:val="00C32841"/>
    <w:rsid w:val="00C4002E"/>
    <w:rsid w:val="00C45EDC"/>
    <w:rsid w:val="00C47474"/>
    <w:rsid w:val="00C61577"/>
    <w:rsid w:val="00C623CD"/>
    <w:rsid w:val="00C7061A"/>
    <w:rsid w:val="00C740E7"/>
    <w:rsid w:val="00C75B73"/>
    <w:rsid w:val="00C7626A"/>
    <w:rsid w:val="00C8205D"/>
    <w:rsid w:val="00C83129"/>
    <w:rsid w:val="00C87F04"/>
    <w:rsid w:val="00C91AB8"/>
    <w:rsid w:val="00C95985"/>
    <w:rsid w:val="00C96C52"/>
    <w:rsid w:val="00CA0739"/>
    <w:rsid w:val="00CA1BD6"/>
    <w:rsid w:val="00CA3AE0"/>
    <w:rsid w:val="00CA4C47"/>
    <w:rsid w:val="00CA6C2A"/>
    <w:rsid w:val="00CB22A9"/>
    <w:rsid w:val="00CB6973"/>
    <w:rsid w:val="00CB69AA"/>
    <w:rsid w:val="00CC15FB"/>
    <w:rsid w:val="00CC5026"/>
    <w:rsid w:val="00CC647F"/>
    <w:rsid w:val="00CD0B19"/>
    <w:rsid w:val="00CD1BC0"/>
    <w:rsid w:val="00CD22DB"/>
    <w:rsid w:val="00CD338F"/>
    <w:rsid w:val="00CD4943"/>
    <w:rsid w:val="00CE070D"/>
    <w:rsid w:val="00CE351B"/>
    <w:rsid w:val="00CE631F"/>
    <w:rsid w:val="00CF137C"/>
    <w:rsid w:val="00CF423A"/>
    <w:rsid w:val="00D032FD"/>
    <w:rsid w:val="00D03F9A"/>
    <w:rsid w:val="00D04545"/>
    <w:rsid w:val="00D158DF"/>
    <w:rsid w:val="00D21734"/>
    <w:rsid w:val="00D24E76"/>
    <w:rsid w:val="00D256EA"/>
    <w:rsid w:val="00D26C49"/>
    <w:rsid w:val="00D31CA8"/>
    <w:rsid w:val="00D3342B"/>
    <w:rsid w:val="00D41958"/>
    <w:rsid w:val="00D425CC"/>
    <w:rsid w:val="00D65DE8"/>
    <w:rsid w:val="00D825AD"/>
    <w:rsid w:val="00D85933"/>
    <w:rsid w:val="00D8736F"/>
    <w:rsid w:val="00D92F9E"/>
    <w:rsid w:val="00D96CCD"/>
    <w:rsid w:val="00DA7B26"/>
    <w:rsid w:val="00DA7E66"/>
    <w:rsid w:val="00DB2F62"/>
    <w:rsid w:val="00DB477F"/>
    <w:rsid w:val="00DB7D70"/>
    <w:rsid w:val="00DC5BA9"/>
    <w:rsid w:val="00DC7547"/>
    <w:rsid w:val="00DD7CF9"/>
    <w:rsid w:val="00DE171D"/>
    <w:rsid w:val="00DE34CF"/>
    <w:rsid w:val="00DE371D"/>
    <w:rsid w:val="00DF26B9"/>
    <w:rsid w:val="00E0768C"/>
    <w:rsid w:val="00E118C5"/>
    <w:rsid w:val="00E15A38"/>
    <w:rsid w:val="00E23A92"/>
    <w:rsid w:val="00E26D72"/>
    <w:rsid w:val="00E34D94"/>
    <w:rsid w:val="00E470A2"/>
    <w:rsid w:val="00E52053"/>
    <w:rsid w:val="00E60FD7"/>
    <w:rsid w:val="00E66888"/>
    <w:rsid w:val="00E70BAB"/>
    <w:rsid w:val="00E7185C"/>
    <w:rsid w:val="00E80A6D"/>
    <w:rsid w:val="00EA1588"/>
    <w:rsid w:val="00EA1F02"/>
    <w:rsid w:val="00EA2CF3"/>
    <w:rsid w:val="00EB0862"/>
    <w:rsid w:val="00EB1C3D"/>
    <w:rsid w:val="00EB3306"/>
    <w:rsid w:val="00EB4964"/>
    <w:rsid w:val="00EC184B"/>
    <w:rsid w:val="00EC7760"/>
    <w:rsid w:val="00ED03B1"/>
    <w:rsid w:val="00ED2288"/>
    <w:rsid w:val="00ED6AE0"/>
    <w:rsid w:val="00EE1423"/>
    <w:rsid w:val="00EE7D7C"/>
    <w:rsid w:val="00EF0324"/>
    <w:rsid w:val="00EF22C8"/>
    <w:rsid w:val="00EF4846"/>
    <w:rsid w:val="00EF4894"/>
    <w:rsid w:val="00EF73C5"/>
    <w:rsid w:val="00F021E6"/>
    <w:rsid w:val="00F04050"/>
    <w:rsid w:val="00F114A0"/>
    <w:rsid w:val="00F11888"/>
    <w:rsid w:val="00F13D1D"/>
    <w:rsid w:val="00F1717C"/>
    <w:rsid w:val="00F17B7E"/>
    <w:rsid w:val="00F21F65"/>
    <w:rsid w:val="00F23A90"/>
    <w:rsid w:val="00F2555D"/>
    <w:rsid w:val="00F25A53"/>
    <w:rsid w:val="00F25D98"/>
    <w:rsid w:val="00F268D7"/>
    <w:rsid w:val="00F26BCA"/>
    <w:rsid w:val="00F300FB"/>
    <w:rsid w:val="00F325AC"/>
    <w:rsid w:val="00F34012"/>
    <w:rsid w:val="00F4010C"/>
    <w:rsid w:val="00F4099C"/>
    <w:rsid w:val="00F42530"/>
    <w:rsid w:val="00F4300A"/>
    <w:rsid w:val="00F519B4"/>
    <w:rsid w:val="00F60FBE"/>
    <w:rsid w:val="00F66D94"/>
    <w:rsid w:val="00F72785"/>
    <w:rsid w:val="00F73D6C"/>
    <w:rsid w:val="00F755ED"/>
    <w:rsid w:val="00F75CBF"/>
    <w:rsid w:val="00F76F0E"/>
    <w:rsid w:val="00F7781F"/>
    <w:rsid w:val="00F81130"/>
    <w:rsid w:val="00F81FF6"/>
    <w:rsid w:val="00F941B4"/>
    <w:rsid w:val="00F95B60"/>
    <w:rsid w:val="00FA6684"/>
    <w:rsid w:val="00FB01E1"/>
    <w:rsid w:val="00FB089A"/>
    <w:rsid w:val="00FB6386"/>
    <w:rsid w:val="00FD08DF"/>
    <w:rsid w:val="00FD2F8B"/>
    <w:rsid w:val="00FD3F0C"/>
    <w:rsid w:val="00FD40ED"/>
    <w:rsid w:val="00FD5516"/>
    <w:rsid w:val="00FE18C3"/>
    <w:rsid w:val="00FE5A82"/>
    <w:rsid w:val="00FE76BD"/>
    <w:rsid w:val="00FE7C18"/>
    <w:rsid w:val="00FF3066"/>
    <w:rsid w:val="00FF3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link w:val="8Char"/>
    <w:qFormat/>
    <w:rsid w:val="00BF4275"/>
    <w:pPr>
      <w:ind w:left="0" w:firstLine="0"/>
      <w:outlineLvl w:val="7"/>
    </w:pPr>
  </w:style>
  <w:style w:type="paragraph" w:styleId="9">
    <w:name w:val="heading 9"/>
    <w:basedOn w:val="8"/>
    <w:next w:val="a"/>
    <w:link w:val="9Char"/>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qFormat/>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qFormat/>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qFormat/>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qFormat/>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qFormat/>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宋体"/>
    </w:rPr>
  </w:style>
  <w:style w:type="paragraph" w:customStyle="1" w:styleId="Guidance">
    <w:name w:val="Guidance"/>
    <w:basedOn w:val="a"/>
    <w:rsid w:val="009F21D0"/>
    <w:rPr>
      <w:rFonts w:eastAsia="宋体"/>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宋体"/>
      <w:b/>
      <w:i/>
      <w:sz w:val="26"/>
      <w:lang w:eastAsia="zh-CN"/>
    </w:rPr>
  </w:style>
  <w:style w:type="paragraph" w:customStyle="1" w:styleId="INDENT1">
    <w:name w:val="INDENT1"/>
    <w:basedOn w:val="a"/>
    <w:rsid w:val="009F21D0"/>
    <w:pPr>
      <w:ind w:left="851"/>
    </w:pPr>
    <w:rPr>
      <w:rFonts w:eastAsia="宋体"/>
      <w:lang w:eastAsia="zh-CN"/>
    </w:rPr>
  </w:style>
  <w:style w:type="paragraph" w:customStyle="1" w:styleId="INDENT2">
    <w:name w:val="INDENT2"/>
    <w:basedOn w:val="a"/>
    <w:rsid w:val="009F21D0"/>
    <w:pPr>
      <w:ind w:left="1135" w:hanging="284"/>
    </w:pPr>
    <w:rPr>
      <w:rFonts w:eastAsia="宋体"/>
      <w:lang w:eastAsia="zh-CN"/>
    </w:rPr>
  </w:style>
  <w:style w:type="paragraph" w:customStyle="1" w:styleId="INDENT3">
    <w:name w:val="INDENT3"/>
    <w:basedOn w:val="a"/>
    <w:rsid w:val="009F21D0"/>
    <w:pPr>
      <w:ind w:left="1701" w:hanging="567"/>
    </w:pPr>
    <w:rPr>
      <w:rFonts w:eastAsia="宋体"/>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F21D0"/>
    <w:pPr>
      <w:keepNext/>
      <w:keepLines/>
      <w:spacing w:before="240"/>
      <w:ind w:left="1418"/>
    </w:pPr>
    <w:rPr>
      <w:rFonts w:ascii="Arial" w:eastAsia="宋体" w:hAnsi="Arial"/>
      <w:b/>
      <w:sz w:val="36"/>
      <w:lang w:val="en-US" w:eastAsia="zh-CN"/>
    </w:rPr>
  </w:style>
  <w:style w:type="paragraph" w:styleId="af2">
    <w:name w:val="caption"/>
    <w:basedOn w:val="a"/>
    <w:next w:val="a"/>
    <w:qFormat/>
    <w:rsid w:val="009F21D0"/>
    <w:pPr>
      <w:spacing w:before="120" w:after="120"/>
    </w:pPr>
    <w:rPr>
      <w:rFonts w:eastAsia="宋体"/>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宋体"/>
      <w:lang w:eastAsia="zh-CN"/>
    </w:rPr>
  </w:style>
  <w:style w:type="paragraph" w:styleId="af6">
    <w:name w:val="Revision"/>
    <w:hidden/>
    <w:uiPriority w:val="99"/>
    <w:semiHidden/>
    <w:rsid w:val="009F21D0"/>
    <w:rPr>
      <w:rFonts w:ascii="Times New Roman" w:eastAsia="宋体"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qFormat/>
    <w:locked/>
    <w:rsid w:val="00FD40ED"/>
    <w:rPr>
      <w:rFonts w:ascii="Times New Roman" w:hAnsi="Times New Roman"/>
      <w:lang w:val="en-GB" w:eastAsia="en-US"/>
    </w:rPr>
  </w:style>
  <w:style w:type="numbering" w:customStyle="1" w:styleId="12">
    <w:name w:val="无列表1"/>
    <w:next w:val="a2"/>
    <w:uiPriority w:val="99"/>
    <w:semiHidden/>
    <w:unhideWhenUsed/>
    <w:rsid w:val="00A54E8B"/>
  </w:style>
  <w:style w:type="character" w:customStyle="1" w:styleId="8Char">
    <w:name w:val="标题 8 Char"/>
    <w:basedOn w:val="a0"/>
    <w:link w:val="8"/>
    <w:rsid w:val="00A54E8B"/>
    <w:rPr>
      <w:rFonts w:ascii="Arial" w:hAnsi="Arial"/>
      <w:sz w:val="36"/>
      <w:lang w:val="en-GB" w:eastAsia="en-US"/>
    </w:rPr>
  </w:style>
  <w:style w:type="character" w:customStyle="1" w:styleId="9Char">
    <w:name w:val="标题 9 Char"/>
    <w:basedOn w:val="a0"/>
    <w:link w:val="9"/>
    <w:rsid w:val="00A54E8B"/>
    <w:rPr>
      <w:rFonts w:ascii="Arial" w:hAnsi="Arial"/>
      <w:sz w:val="36"/>
      <w:lang w:val="en-GB" w:eastAsia="en-US"/>
    </w:rPr>
  </w:style>
  <w:style w:type="numbering" w:customStyle="1" w:styleId="26">
    <w:name w:val="无列表2"/>
    <w:next w:val="a2"/>
    <w:uiPriority w:val="99"/>
    <w:semiHidden/>
    <w:unhideWhenUsed/>
    <w:rsid w:val="00A54E8B"/>
  </w:style>
  <w:style w:type="paragraph" w:customStyle="1" w:styleId="W-AGFactingonbehalfofN5GCdevice">
    <w:name w:val="W-AGF acting on behalf of N5GC device"/>
    <w:basedOn w:val="a"/>
    <w:rsid w:val="00F755ED"/>
    <w:rPr>
      <w:rFonts w:eastAsia="宋体"/>
    </w:rPr>
  </w:style>
</w:styles>
</file>

<file path=word/webSettings.xml><?xml version="1.0" encoding="utf-8"?>
<w:webSettings xmlns:r="http://schemas.openxmlformats.org/officeDocument/2006/relationships" xmlns:w="http://schemas.openxmlformats.org/wordprocessingml/2006/main">
  <w:divs>
    <w:div w:id="5327594">
      <w:bodyDiv w:val="1"/>
      <w:marLeft w:val="0"/>
      <w:marRight w:val="0"/>
      <w:marTop w:val="0"/>
      <w:marBottom w:val="0"/>
      <w:divBdr>
        <w:top w:val="none" w:sz="0" w:space="0" w:color="auto"/>
        <w:left w:val="none" w:sz="0" w:space="0" w:color="auto"/>
        <w:bottom w:val="none" w:sz="0" w:space="0" w:color="auto"/>
        <w:right w:val="none" w:sz="0" w:space="0" w:color="auto"/>
      </w:divBdr>
    </w:div>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345326840">
      <w:bodyDiv w:val="1"/>
      <w:marLeft w:val="0"/>
      <w:marRight w:val="0"/>
      <w:marTop w:val="0"/>
      <w:marBottom w:val="0"/>
      <w:divBdr>
        <w:top w:val="none" w:sz="0" w:space="0" w:color="auto"/>
        <w:left w:val="none" w:sz="0" w:space="0" w:color="auto"/>
        <w:bottom w:val="none" w:sz="0" w:space="0" w:color="auto"/>
        <w:right w:val="none" w:sz="0" w:space="0" w:color="auto"/>
      </w:divBdr>
    </w:div>
    <w:div w:id="361712694">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777869690">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 w:id="1469325962">
      <w:bodyDiv w:val="1"/>
      <w:marLeft w:val="0"/>
      <w:marRight w:val="0"/>
      <w:marTop w:val="0"/>
      <w:marBottom w:val="0"/>
      <w:divBdr>
        <w:top w:val="none" w:sz="0" w:space="0" w:color="auto"/>
        <w:left w:val="none" w:sz="0" w:space="0" w:color="auto"/>
        <w:bottom w:val="none" w:sz="0" w:space="0" w:color="auto"/>
        <w:right w:val="none" w:sz="0" w:space="0" w:color="auto"/>
      </w:divBdr>
    </w:div>
    <w:div w:id="1944922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4.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3.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4.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5.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7.xml><?xml version="1.0" encoding="utf-8"?>
<ds:datastoreItem xmlns:ds="http://schemas.openxmlformats.org/officeDocument/2006/customXml" ds:itemID="{46043F88-264F-4F19-A21A-DD9D1E57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1209</TotalTime>
  <Pages>18</Pages>
  <Words>7767</Words>
  <Characters>44277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51941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109</cp:revision>
  <dcterms:created xsi:type="dcterms:W3CDTF">2020-04-09T04:30:00Z</dcterms:created>
  <dcterms:modified xsi:type="dcterms:W3CDTF">2020-08-23T04:17:00Z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