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E28D9" w14:textId="4AD1AE6B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230865">
        <w:rPr>
          <w:b/>
          <w:noProof/>
          <w:sz w:val="24"/>
        </w:rPr>
        <w:t>5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8C2392">
        <w:rPr>
          <w:b/>
          <w:noProof/>
          <w:sz w:val="24"/>
        </w:rPr>
        <w:t>C1-20</w:t>
      </w:r>
      <w:r w:rsidR="008C2392">
        <w:rPr>
          <w:rFonts w:hint="eastAsia"/>
          <w:b/>
          <w:noProof/>
          <w:sz w:val="24"/>
          <w:lang w:eastAsia="zh-CN"/>
        </w:rPr>
        <w:t>5</w:t>
      </w:r>
      <w:r w:rsidR="004C7933">
        <w:rPr>
          <w:rFonts w:hint="eastAsia"/>
          <w:b/>
          <w:noProof/>
          <w:sz w:val="24"/>
          <w:lang w:eastAsia="zh-CN"/>
        </w:rPr>
        <w:t>xxx</w:t>
      </w:r>
    </w:p>
    <w:p w14:paraId="5DC21640" w14:textId="7F634A8C" w:rsidR="003674C0" w:rsidRDefault="00941BFE" w:rsidP="00677E82">
      <w:pPr>
        <w:pStyle w:val="CRCoverPage"/>
        <w:rPr>
          <w:b/>
          <w:noProof/>
          <w:sz w:val="24"/>
          <w:lang w:eastAsia="zh-CN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BE70D2">
        <w:rPr>
          <w:b/>
          <w:noProof/>
          <w:sz w:val="24"/>
        </w:rPr>
        <w:t>2</w:t>
      </w:r>
      <w:r w:rsidR="00230865">
        <w:rPr>
          <w:b/>
          <w:noProof/>
          <w:sz w:val="24"/>
        </w:rPr>
        <w:t>0-28 August</w:t>
      </w:r>
      <w:r w:rsidR="003674C0">
        <w:rPr>
          <w:b/>
          <w:noProof/>
          <w:sz w:val="24"/>
        </w:rPr>
        <w:t xml:space="preserve"> 2020</w:t>
      </w:r>
      <w:r w:rsidR="004C7933">
        <w:rPr>
          <w:rFonts w:hint="eastAsia"/>
          <w:b/>
          <w:noProof/>
          <w:sz w:val="24"/>
          <w:lang w:eastAsia="zh-CN"/>
        </w:rPr>
        <w:t xml:space="preserve">                                                    was </w:t>
      </w:r>
      <w:r w:rsidR="004C7933">
        <w:rPr>
          <w:b/>
          <w:noProof/>
          <w:sz w:val="24"/>
        </w:rPr>
        <w:t>C1-20</w:t>
      </w:r>
      <w:r w:rsidR="004C7933">
        <w:rPr>
          <w:rFonts w:hint="eastAsia"/>
          <w:b/>
          <w:noProof/>
          <w:sz w:val="24"/>
          <w:lang w:eastAsia="zh-CN"/>
        </w:rPr>
        <w:t>5059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1F98F2E6" w:rsidR="001E41F3" w:rsidRPr="00410371" w:rsidRDefault="00362CF4" w:rsidP="00362CF4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24.588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71F90338" w:rsidR="001E41F3" w:rsidRPr="00410371" w:rsidRDefault="008C2392" w:rsidP="008C2392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0019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0E60124A" w:rsidR="001E41F3" w:rsidRPr="00410371" w:rsidRDefault="004C7933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326A1621" w:rsidR="001E41F3" w:rsidRPr="00410371" w:rsidRDefault="00362CF4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16.1.0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10D1CF7D" w:rsidR="00F25D98" w:rsidRDefault="00382FA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2C10852D" w:rsidR="00F25D98" w:rsidRDefault="00382FA1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519D1C5D" w:rsidR="001E41F3" w:rsidRDefault="00362CF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Adding the flag indicating the optional PPPP to PDB mapping rules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77EF4AA1" w:rsidR="001E41F3" w:rsidRDefault="00362CF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CATT</w:t>
            </w:r>
            <w:r w:rsidR="00ED6DB4">
              <w:rPr>
                <w:rFonts w:hint="eastAsia"/>
                <w:noProof/>
                <w:lang w:eastAsia="zh-CN"/>
              </w:rPr>
              <w:t>, Erricsson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5CC58C97" w:rsidR="001E41F3" w:rsidRDefault="00362CF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eV2XARC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58A7BD6A" w:rsidR="001E41F3" w:rsidRDefault="00362CF4" w:rsidP="00382FA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2020-07</w:t>
            </w:r>
            <w:r w:rsidR="00382FA1">
              <w:rPr>
                <w:rFonts w:hint="eastAsia"/>
                <w:noProof/>
                <w:lang w:eastAsia="zh-CN"/>
              </w:rPr>
              <w:t>-</w:t>
            </w:r>
            <w:r>
              <w:rPr>
                <w:rFonts w:hint="eastAsia"/>
                <w:noProof/>
                <w:lang w:eastAsia="zh-CN"/>
              </w:rPr>
              <w:t>31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4B3E7995" w:rsidR="001E41F3" w:rsidRDefault="00362CF4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0C7E1A59" w:rsidR="001E41F3" w:rsidRDefault="00362CF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Rel-16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F750411" w14:textId="68F752D6" w:rsidR="001E41F3" w:rsidRDefault="00100F9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PPPP to PDB mapping rules </w:t>
            </w:r>
            <w:r w:rsidR="00D93A71">
              <w:rPr>
                <w:rFonts w:hint="eastAsia"/>
                <w:noProof/>
                <w:lang w:eastAsia="zh-CN"/>
              </w:rPr>
              <w:t xml:space="preserve">reflects the mapping relationship between packet latency and packet priority in PC5 interface in </w:t>
            </w:r>
            <w:r>
              <w:rPr>
                <w:rFonts w:hint="eastAsia"/>
                <w:noProof/>
                <w:lang w:eastAsia="zh-CN"/>
              </w:rPr>
              <w:t xml:space="preserve">the LTE </w:t>
            </w:r>
            <w:r w:rsidR="0090211E">
              <w:rPr>
                <w:rFonts w:hint="eastAsia"/>
                <w:noProof/>
                <w:lang w:eastAsia="zh-CN"/>
              </w:rPr>
              <w:t>V2X</w:t>
            </w:r>
            <w:r w:rsidR="00D93A71">
              <w:rPr>
                <w:rFonts w:hint="eastAsia"/>
                <w:noProof/>
                <w:lang w:eastAsia="zh-CN"/>
              </w:rPr>
              <w:t>.</w:t>
            </w:r>
            <w:r>
              <w:rPr>
                <w:rFonts w:hint="eastAsia"/>
                <w:noProof/>
                <w:lang w:eastAsia="zh-CN"/>
              </w:rPr>
              <w:t xml:space="preserve"> PPPP to PDB mapping rules is an optional management object</w:t>
            </w:r>
            <w:r w:rsidR="00D93A71">
              <w:rPr>
                <w:rFonts w:hint="eastAsia"/>
                <w:noProof/>
                <w:lang w:eastAsia="zh-CN"/>
              </w:rPr>
              <w:t xml:space="preserve"> in 4G V2X</w:t>
            </w:r>
            <w:r>
              <w:rPr>
                <w:rFonts w:hint="eastAsia"/>
                <w:noProof/>
                <w:lang w:eastAsia="zh-CN"/>
              </w:rPr>
              <w:t xml:space="preserve">, which shows </w:t>
            </w:r>
            <w:r w:rsidR="0090211E">
              <w:rPr>
                <w:rFonts w:hint="eastAsia"/>
                <w:noProof/>
                <w:lang w:eastAsia="zh-CN"/>
              </w:rPr>
              <w:t xml:space="preserve">in TS 24.385 v16.1.0 </w:t>
            </w:r>
            <w:r>
              <w:rPr>
                <w:rFonts w:hint="eastAsia"/>
                <w:noProof/>
                <w:lang w:eastAsia="zh-CN"/>
              </w:rPr>
              <w:t>as follows:</w:t>
            </w:r>
          </w:p>
          <w:p w14:paraId="3F9D60B5" w14:textId="77777777" w:rsidR="00100F9F" w:rsidRDefault="0090211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“</w:t>
            </w:r>
          </w:p>
          <w:p w14:paraId="652E1A52" w14:textId="77777777" w:rsidR="0090211E" w:rsidRPr="00364623" w:rsidRDefault="0090211E" w:rsidP="0090211E">
            <w:pPr>
              <w:pStyle w:val="3"/>
              <w:rPr>
                <w:lang w:eastAsia="ko-KR"/>
              </w:rPr>
            </w:pPr>
            <w:bookmarkStart w:id="2" w:name="_Toc20157310"/>
            <w:bookmarkStart w:id="3" w:name="_Toc45190748"/>
            <w:r>
              <w:t>5.</w:t>
            </w:r>
            <w:r w:rsidRPr="00947276">
              <w:rPr>
                <w:rFonts w:eastAsia="Malgun Gothic" w:hint="eastAsia"/>
                <w:lang w:eastAsia="ko-KR"/>
              </w:rPr>
              <w:t>5</w:t>
            </w:r>
            <w:r>
              <w:t>.</w:t>
            </w:r>
            <w:r w:rsidRPr="00947276">
              <w:rPr>
                <w:rFonts w:eastAsia="Malgun Gothic" w:hint="eastAsia"/>
                <w:lang w:eastAsia="ko-KR"/>
              </w:rPr>
              <w:t>2</w:t>
            </w:r>
            <w:r>
              <w:rPr>
                <w:rFonts w:eastAsia="Malgun Gothic" w:hint="eastAsia"/>
                <w:lang w:eastAsia="ko-KR"/>
              </w:rPr>
              <w:t>4</w:t>
            </w:r>
            <w:r w:rsidRPr="00364623">
              <w:tab/>
            </w:r>
            <w:r w:rsidRPr="00364623">
              <w:rPr>
                <w:i/>
                <w:iCs/>
              </w:rPr>
              <w:t>&lt;X&gt;</w:t>
            </w:r>
            <w:r w:rsidRPr="00364623">
              <w:t>/</w:t>
            </w:r>
            <w:r>
              <w:t>V2XoverPC5/</w:t>
            </w:r>
            <w:proofErr w:type="spellStart"/>
            <w:r>
              <w:rPr>
                <w:rFonts w:hint="eastAsia"/>
                <w:lang w:eastAsia="ko-KR"/>
              </w:rPr>
              <w:t>PPPPtoPDBMapping</w:t>
            </w:r>
            <w:r>
              <w:rPr>
                <w:lang w:eastAsia="ko-KR"/>
              </w:rPr>
              <w:t>Rule</w:t>
            </w:r>
            <w:bookmarkEnd w:id="2"/>
            <w:bookmarkEnd w:id="3"/>
            <w:proofErr w:type="spellEnd"/>
          </w:p>
          <w:p w14:paraId="34B4A8F6" w14:textId="77777777" w:rsidR="0090211E" w:rsidRDefault="0090211E" w:rsidP="0090211E">
            <w:r w:rsidRPr="00364623">
              <w:t>The</w:t>
            </w:r>
            <w:r>
              <w:rPr>
                <w:rFonts w:hint="eastAsia"/>
                <w:lang w:eastAsia="ko-KR"/>
              </w:rPr>
              <w:t xml:space="preserve"> </w:t>
            </w:r>
            <w:proofErr w:type="spellStart"/>
            <w:r>
              <w:rPr>
                <w:rFonts w:hint="eastAsia"/>
                <w:lang w:eastAsia="ko-KR"/>
              </w:rPr>
              <w:t>PPPPtoPDB</w:t>
            </w:r>
            <w:r>
              <w:rPr>
                <w:lang w:eastAsia="ko-KR"/>
              </w:rPr>
              <w:t>MappingRule</w:t>
            </w:r>
            <w:proofErr w:type="spellEnd"/>
            <w:r>
              <w:rPr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node</w:t>
            </w:r>
            <w:r>
              <w:t xml:space="preserve"> </w:t>
            </w:r>
            <w:r w:rsidRPr="003174DF">
              <w:rPr>
                <w:rFonts w:eastAsia="Malgun Gothic" w:hint="eastAsia"/>
                <w:lang w:eastAsia="ko-KR"/>
              </w:rPr>
              <w:t>contains</w:t>
            </w:r>
            <w:r w:rsidRPr="00F133E3">
              <w:rPr>
                <w:rFonts w:hint="eastAsia"/>
              </w:rPr>
              <w:t xml:space="preserve"> </w:t>
            </w:r>
            <w:r>
              <w:t xml:space="preserve">the </w:t>
            </w:r>
            <w:r>
              <w:rPr>
                <w:lang w:eastAsia="ko-KR"/>
              </w:rPr>
              <w:t>mapping rules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lang w:eastAsia="ko-KR"/>
              </w:rPr>
              <w:t xml:space="preserve">between the </w:t>
            </w:r>
            <w:r w:rsidRPr="00120AE4">
              <w:rPr>
                <w:noProof/>
                <w:lang w:eastAsia="zh-CN"/>
              </w:rPr>
              <w:t>ProSe Per-Packet Priority</w:t>
            </w:r>
            <w:r>
              <w:rPr>
                <w:rFonts w:hint="eastAsia"/>
                <w:noProof/>
                <w:lang w:eastAsia="ko-KR"/>
              </w:rPr>
              <w:t xml:space="preserve"> (PPPP) </w:t>
            </w:r>
            <w:r w:rsidRPr="00120AE4">
              <w:rPr>
                <w:rFonts w:hint="eastAsia"/>
                <w:noProof/>
                <w:lang w:eastAsia="zh-CN"/>
              </w:rPr>
              <w:t xml:space="preserve">and </w:t>
            </w:r>
            <w:r>
              <w:rPr>
                <w:rFonts w:hint="eastAsia"/>
                <w:noProof/>
                <w:lang w:eastAsia="ko-KR"/>
              </w:rPr>
              <w:t>P</w:t>
            </w:r>
            <w:r w:rsidRPr="002464DF">
              <w:rPr>
                <w:noProof/>
                <w:lang w:eastAsia="zh-CN"/>
              </w:rPr>
              <w:t xml:space="preserve">acket </w:t>
            </w:r>
            <w:r>
              <w:rPr>
                <w:rFonts w:hint="eastAsia"/>
                <w:noProof/>
                <w:lang w:eastAsia="ko-KR"/>
              </w:rPr>
              <w:t>D</w:t>
            </w:r>
            <w:r w:rsidRPr="002464DF">
              <w:rPr>
                <w:noProof/>
                <w:lang w:eastAsia="zh-CN"/>
              </w:rPr>
              <w:t xml:space="preserve">elay </w:t>
            </w:r>
            <w:r>
              <w:rPr>
                <w:rFonts w:hint="eastAsia"/>
                <w:noProof/>
                <w:lang w:eastAsia="ko-KR"/>
              </w:rPr>
              <w:t>B</w:t>
            </w:r>
            <w:r w:rsidRPr="002464DF">
              <w:rPr>
                <w:noProof/>
                <w:lang w:eastAsia="zh-CN"/>
              </w:rPr>
              <w:t>udget</w:t>
            </w:r>
            <w:r>
              <w:rPr>
                <w:rFonts w:hint="eastAsia"/>
                <w:noProof/>
                <w:lang w:eastAsia="ko-KR"/>
              </w:rPr>
              <w:t xml:space="preserve"> (PDB) </w:t>
            </w:r>
            <w:r>
              <w:rPr>
                <w:lang w:eastAsia="ko-KR"/>
              </w:rPr>
              <w:t xml:space="preserve">for </w:t>
            </w:r>
            <w:r>
              <w:rPr>
                <w:rFonts w:hint="eastAsia"/>
                <w:lang w:eastAsia="ko-KR"/>
              </w:rPr>
              <w:t xml:space="preserve">V2X communication </w:t>
            </w:r>
            <w:r>
              <w:t>over the PC5.</w:t>
            </w:r>
          </w:p>
          <w:p w14:paraId="11C2B1CC" w14:textId="77777777" w:rsidR="0090211E" w:rsidRPr="00F133E3" w:rsidRDefault="0090211E" w:rsidP="0090211E">
            <w:pPr>
              <w:pStyle w:val="B1"/>
            </w:pPr>
            <w:r w:rsidRPr="00F133E3">
              <w:t>-</w:t>
            </w:r>
            <w:r w:rsidRPr="00F133E3">
              <w:tab/>
              <w:t xml:space="preserve">Occurrence: </w:t>
            </w:r>
            <w:proofErr w:type="spellStart"/>
            <w:r w:rsidRPr="0090211E">
              <w:rPr>
                <w:highlight w:val="yellow"/>
              </w:rPr>
              <w:t>ZeroOrOne</w:t>
            </w:r>
            <w:proofErr w:type="spellEnd"/>
          </w:p>
          <w:p w14:paraId="752B9D12" w14:textId="77777777" w:rsidR="0090211E" w:rsidRPr="00F133E3" w:rsidRDefault="0090211E" w:rsidP="0090211E">
            <w:pPr>
              <w:pStyle w:val="B1"/>
            </w:pPr>
            <w:r w:rsidRPr="00F133E3">
              <w:t>-</w:t>
            </w:r>
            <w:r w:rsidRPr="00F133E3">
              <w:tab/>
              <w:t>Format: node</w:t>
            </w:r>
          </w:p>
          <w:p w14:paraId="2535C40F" w14:textId="77777777" w:rsidR="0090211E" w:rsidRPr="00636D65" w:rsidRDefault="0090211E" w:rsidP="0090211E">
            <w:pPr>
              <w:pStyle w:val="B1"/>
            </w:pPr>
            <w:r w:rsidRPr="00636D65">
              <w:t>-</w:t>
            </w:r>
            <w:r w:rsidRPr="00636D65">
              <w:tab/>
              <w:t>Access Types: Get, Replace</w:t>
            </w:r>
          </w:p>
          <w:p w14:paraId="1AAF4B58" w14:textId="77777777" w:rsidR="0090211E" w:rsidRPr="00636D65" w:rsidRDefault="0090211E" w:rsidP="0090211E">
            <w:pPr>
              <w:pStyle w:val="B1"/>
              <w:rPr>
                <w:lang w:eastAsia="ko-KR"/>
              </w:rPr>
            </w:pPr>
            <w:r w:rsidRPr="00636D65">
              <w:t>-</w:t>
            </w:r>
            <w:r w:rsidRPr="00636D65">
              <w:tab/>
              <w:t>Values: N/A</w:t>
            </w:r>
          </w:p>
          <w:p w14:paraId="1C390B2E" w14:textId="77777777" w:rsidR="0090211E" w:rsidRDefault="0090211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”</w:t>
            </w:r>
          </w:p>
          <w:p w14:paraId="4AB1CFBA" w14:textId="13751B70" w:rsidR="0090211E" w:rsidRDefault="00C91BFB" w:rsidP="0041767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The PPPP to PDB mapping rules should be optional. It may be up to implmentation on how to map a V2X PDU to appropriate packet priority</w:t>
            </w:r>
            <w:r w:rsidR="00417673">
              <w:rPr>
                <w:rFonts w:hint="eastAsia"/>
                <w:noProof/>
                <w:lang w:eastAsia="zh-CN"/>
              </w:rPr>
              <w:t>, such as based on service type</w:t>
            </w:r>
            <w:r>
              <w:rPr>
                <w:rFonts w:hint="eastAsia"/>
                <w:noProof/>
                <w:lang w:eastAsia="zh-CN"/>
              </w:rPr>
              <w:t>. It should not be included mandatorily.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1E28F52B" w:rsidR="001E41F3" w:rsidRDefault="00100F9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Add a flag to indicate PPPP to PDB mapping rules is optional</w:t>
            </w:r>
            <w:r w:rsidR="00C91BFB">
              <w:rPr>
                <w:rFonts w:hint="eastAsia"/>
                <w:noProof/>
                <w:lang w:eastAsia="zh-CN"/>
              </w:rPr>
              <w:t xml:space="preserve"> in V2X UE policy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0BBE67B3" w:rsidR="001E41F3" w:rsidRDefault="00C91BF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Unnecessary V2X UE policy is included.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6610DFC4" w:rsidR="001E41F3" w:rsidRDefault="00F7018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5.3.1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69F8A8CD" w14:textId="77777777" w:rsidR="00AE76D3" w:rsidRDefault="00AE76D3" w:rsidP="00AE76D3">
      <w:pPr>
        <w:jc w:val="center"/>
        <w:rPr>
          <w:highlight w:val="green"/>
          <w:lang w:eastAsia="zh-CN"/>
        </w:rPr>
      </w:pPr>
      <w:r>
        <w:rPr>
          <w:highlight w:val="green"/>
        </w:rPr>
        <w:t>*****</w:t>
      </w:r>
      <w:r>
        <w:rPr>
          <w:rFonts w:hint="eastAsia"/>
          <w:highlight w:val="green"/>
          <w:lang w:eastAsia="zh-CN"/>
        </w:rPr>
        <w:t>Next</w:t>
      </w:r>
      <w:r>
        <w:rPr>
          <w:highlight w:val="green"/>
        </w:rPr>
        <w:t xml:space="preserve"> change *****</w:t>
      </w:r>
    </w:p>
    <w:p w14:paraId="23FCE79C" w14:textId="77777777" w:rsidR="00AE76D3" w:rsidRPr="003265DC" w:rsidRDefault="00AE76D3" w:rsidP="00AE76D3">
      <w:pPr>
        <w:pStyle w:val="3"/>
      </w:pPr>
      <w:r>
        <w:t>5</w:t>
      </w:r>
      <w:r>
        <w:rPr>
          <w:rFonts w:hint="eastAsia"/>
        </w:rPr>
        <w:t>.</w:t>
      </w:r>
      <w:r>
        <w:t>3.1</w:t>
      </w:r>
      <w:r>
        <w:rPr>
          <w:rFonts w:hint="eastAsia"/>
        </w:rPr>
        <w:tab/>
      </w:r>
      <w:r>
        <w:t>General</w:t>
      </w:r>
    </w:p>
    <w:p w14:paraId="384E207E" w14:textId="5C7AAF27" w:rsidR="00AE76D3" w:rsidRPr="00AE76D3" w:rsidRDefault="00AE76D3" w:rsidP="00AE76D3">
      <w:pPr>
        <w:rPr>
          <w:highlight w:val="yellow"/>
          <w:lang w:eastAsia="zh-CN"/>
        </w:rPr>
      </w:pPr>
      <w:r w:rsidRPr="00AE76D3">
        <w:rPr>
          <w:rFonts w:hint="eastAsia"/>
          <w:highlight w:val="yellow"/>
          <w:lang w:eastAsia="zh-CN"/>
        </w:rPr>
        <w:t>******Skipped for clarity******</w:t>
      </w:r>
    </w:p>
    <w:p w14:paraId="6B086947" w14:textId="77777777" w:rsidR="00AE76D3" w:rsidRDefault="00AE76D3" w:rsidP="00AE76D3">
      <w:pPr>
        <w:pStyle w:val="TH"/>
      </w:pPr>
      <w:bookmarkStart w:id="4" w:name="_Toc8882547"/>
      <w:bookmarkStart w:id="5" w:name="_Toc23343279"/>
      <w:bookmarkStart w:id="6" w:name="_Toc26193832"/>
      <w:bookmarkStart w:id="7" w:name="_Toc34382713"/>
      <w:bookmarkStart w:id="8" w:name="_Toc34387367"/>
      <w:bookmarkStart w:id="9" w:name="_Toc45282417"/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18: </w:t>
      </w:r>
      <w:r w:rsidRPr="00D268DC">
        <w:rPr>
          <w:noProof/>
          <w:lang w:val="en-US"/>
        </w:rPr>
        <w:t>Geographical areas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AE76D3" w:rsidRPr="003168A2" w14:paraId="14770DFC" w14:textId="77777777" w:rsidTr="00964D6E">
        <w:trPr>
          <w:cantSplit/>
          <w:jc w:val="center"/>
        </w:trPr>
        <w:tc>
          <w:tcPr>
            <w:tcW w:w="7094" w:type="dxa"/>
          </w:tcPr>
          <w:p w14:paraId="3CBBB72A" w14:textId="77777777" w:rsidR="00AE76D3" w:rsidRDefault="00AE76D3" w:rsidP="00A36B62">
            <w:pPr>
              <w:pStyle w:val="TAL"/>
            </w:pPr>
            <w:r>
              <w:t>G</w:t>
            </w:r>
            <w:r w:rsidRPr="002E39DE">
              <w:t>eographical area</w:t>
            </w:r>
            <w:r>
              <w:t>:</w:t>
            </w:r>
          </w:p>
          <w:p w14:paraId="086E8F2B" w14:textId="77777777" w:rsidR="00AE76D3" w:rsidRDefault="00AE76D3" w:rsidP="00A36B62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>
              <w:t>g</w:t>
            </w:r>
            <w:r w:rsidRPr="002E39DE">
              <w:t>eographical area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9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9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AE76D3" w:rsidRPr="003168A2" w14:paraId="24A61644" w14:textId="77777777" w:rsidTr="00964D6E">
        <w:trPr>
          <w:cantSplit/>
          <w:jc w:val="center"/>
        </w:trPr>
        <w:tc>
          <w:tcPr>
            <w:tcW w:w="7094" w:type="dxa"/>
          </w:tcPr>
          <w:p w14:paraId="36603A37" w14:textId="77777777" w:rsidR="00AE76D3" w:rsidRDefault="00AE76D3" w:rsidP="00A36B62">
            <w:pPr>
              <w:pStyle w:val="TAL"/>
            </w:pPr>
          </w:p>
        </w:tc>
      </w:tr>
    </w:tbl>
    <w:p w14:paraId="12B0F0B8" w14:textId="77777777" w:rsidR="00AE76D3" w:rsidRDefault="00AE76D3" w:rsidP="00AE76D3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1408"/>
        <w:gridCol w:w="8"/>
      </w:tblGrid>
      <w:tr w:rsidR="00AE76D3" w14:paraId="18816FCE" w14:textId="77777777" w:rsidTr="00964D6E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290F774C" w14:textId="77777777" w:rsidR="00AE76D3" w:rsidRDefault="00AE76D3" w:rsidP="00A36B62">
            <w:pPr>
              <w:pStyle w:val="TAC"/>
            </w:pPr>
            <w:bookmarkStart w:id="10" w:name="_Hlk48919764"/>
            <w:bookmarkStart w:id="11" w:name="_Hlk49247605"/>
            <w:r>
              <w:t>8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516057C7" w14:textId="77777777" w:rsidR="00AE76D3" w:rsidRDefault="00AE76D3" w:rsidP="00A36B62">
            <w:pPr>
              <w:pStyle w:val="TAC"/>
            </w:pPr>
            <w:r>
              <w:t>7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78145DD5" w14:textId="77777777" w:rsidR="00AE76D3" w:rsidRDefault="00AE76D3" w:rsidP="00A36B62">
            <w:pPr>
              <w:pStyle w:val="TAC"/>
            </w:pPr>
            <w:r>
              <w:t>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4060ADD7" w14:textId="77777777" w:rsidR="00AE76D3" w:rsidRDefault="00AE76D3" w:rsidP="00A36B62">
            <w:pPr>
              <w:pStyle w:val="TAC"/>
            </w:pPr>
            <w:r>
              <w:t>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57F9D584" w14:textId="77777777" w:rsidR="00AE76D3" w:rsidRDefault="00AE76D3" w:rsidP="00A36B62">
            <w:pPr>
              <w:pStyle w:val="TAC"/>
            </w:pPr>
            <w:r>
              <w:t>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2680FC93" w14:textId="77777777" w:rsidR="00AE76D3" w:rsidRDefault="00AE76D3" w:rsidP="00A36B62">
            <w:pPr>
              <w:pStyle w:val="TAC"/>
            </w:pPr>
            <w:r>
              <w:t>3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3D666227" w14:textId="77777777" w:rsidR="00AE76D3" w:rsidRDefault="00AE76D3" w:rsidP="00A36B62">
            <w:pPr>
              <w:pStyle w:val="TAC"/>
            </w:pPr>
            <w:r>
              <w:t>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1BD04857" w14:textId="77777777" w:rsidR="00AE76D3" w:rsidRDefault="00AE76D3" w:rsidP="00A36B62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2073E0BD" w14:textId="77777777" w:rsidR="00AE76D3" w:rsidRDefault="00AE76D3" w:rsidP="00A36B62">
            <w:pPr>
              <w:pStyle w:val="TAL"/>
            </w:pPr>
          </w:p>
        </w:tc>
      </w:tr>
      <w:bookmarkEnd w:id="10"/>
      <w:tr w:rsidR="00AE76D3" w14:paraId="2D164597" w14:textId="77777777" w:rsidTr="00964D6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EDB4" w14:textId="77777777" w:rsidR="00AE76D3" w:rsidRDefault="00AE76D3" w:rsidP="00A36B62">
            <w:pPr>
              <w:pStyle w:val="TAC"/>
            </w:pPr>
          </w:p>
          <w:p w14:paraId="106DF141" w14:textId="77777777" w:rsidR="00AE76D3" w:rsidRDefault="00AE76D3" w:rsidP="00A36B62">
            <w:pPr>
              <w:pStyle w:val="TAC"/>
            </w:pPr>
            <w:r>
              <w:t xml:space="preserve">Length of </w:t>
            </w:r>
            <w:r w:rsidRPr="00BE73EE">
              <w:rPr>
                <w:noProof/>
                <w:lang w:val="en-US"/>
              </w:rPr>
              <w:t>V2X communication over PC5 in E-UTRA</w:t>
            </w:r>
            <w:r>
              <w:rPr>
                <w:noProof/>
                <w:lang w:val="en-US"/>
              </w:rPr>
              <w:t>-PC5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4CCFC70" w14:textId="77777777" w:rsidR="00AE76D3" w:rsidRPr="00492F28" w:rsidRDefault="00AE76D3" w:rsidP="00A36B62">
            <w:pPr>
              <w:pStyle w:val="TAL"/>
            </w:pPr>
            <w:r w:rsidRPr="00492F28">
              <w:t xml:space="preserve">octet </w:t>
            </w:r>
            <w:r>
              <w:t>o4+1</w:t>
            </w:r>
          </w:p>
          <w:p w14:paraId="26FD4CE0" w14:textId="77777777" w:rsidR="00AE76D3" w:rsidRPr="00903C49" w:rsidRDefault="00AE76D3" w:rsidP="00A36B62">
            <w:pPr>
              <w:pStyle w:val="TAL"/>
            </w:pPr>
          </w:p>
          <w:p w14:paraId="5E7AEE56" w14:textId="77777777" w:rsidR="00AE76D3" w:rsidRPr="00492F28" w:rsidRDefault="00AE76D3" w:rsidP="00A36B62">
            <w:pPr>
              <w:pStyle w:val="TAL"/>
            </w:pPr>
            <w:r w:rsidRPr="00903C49">
              <w:t xml:space="preserve">octet </w:t>
            </w:r>
            <w:r>
              <w:t>o4+2</w:t>
            </w:r>
          </w:p>
        </w:tc>
      </w:tr>
      <w:tr w:rsidR="00AE76D3" w14:paraId="2B5B7A38" w14:textId="77777777" w:rsidTr="00964D6E">
        <w:trPr>
          <w:gridBefore w:val="1"/>
          <w:wBefore w:w="8" w:type="dxa"/>
          <w:trHeight w:val="444"/>
          <w:jc w:val="center"/>
        </w:trPr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87E5B" w14:textId="77777777" w:rsidR="00AE76D3" w:rsidRDefault="00AE76D3" w:rsidP="00A36B62">
            <w:pPr>
              <w:pStyle w:val="TAC"/>
            </w:pPr>
            <w:r>
              <w:t>DDL2II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4545C" w14:textId="77777777" w:rsidR="00AE76D3" w:rsidRDefault="00AE76D3" w:rsidP="00A36B62">
            <w:pPr>
              <w:pStyle w:val="TAC"/>
            </w:pPr>
            <w:r>
              <w:t>VSIEFMRI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50518" w14:textId="77777777" w:rsidR="00AE76D3" w:rsidRDefault="00AE76D3" w:rsidP="00A36B62">
            <w:pPr>
              <w:pStyle w:val="TAC"/>
            </w:pPr>
            <w:r>
              <w:t>VSAPI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141FC" w14:textId="6A7B5BD2" w:rsidR="00AE76D3" w:rsidDel="00755050" w:rsidRDefault="00755050" w:rsidP="00A36B62">
            <w:pPr>
              <w:pStyle w:val="TAC"/>
              <w:rPr>
                <w:del w:id="12" w:author="C4-203645" w:date="2020-08-06T09:40:00Z"/>
              </w:rPr>
            </w:pPr>
            <w:ins w:id="13" w:author="C4-203645" w:date="2020-08-06T09:40:00Z">
              <w:r>
                <w:rPr>
                  <w:rFonts w:hint="eastAsia"/>
                  <w:lang w:eastAsia="zh-CN"/>
                </w:rPr>
                <w:t>PPMR</w:t>
              </w:r>
            </w:ins>
            <w:del w:id="14" w:author="C4-203645" w:date="2020-08-06T09:40:00Z">
              <w:r w:rsidR="00AE76D3" w:rsidDel="00755050">
                <w:delText>0</w:delText>
              </w:r>
            </w:del>
          </w:p>
          <w:p w14:paraId="505D3956" w14:textId="551F816A" w:rsidR="00AE76D3" w:rsidRDefault="00AE76D3" w:rsidP="00A36B62">
            <w:pPr>
              <w:pStyle w:val="TAC"/>
              <w:rPr>
                <w:lang w:eastAsia="zh-CN"/>
              </w:rPr>
            </w:pPr>
            <w:del w:id="15" w:author="C4-203645" w:date="2020-08-06T09:40:00Z">
              <w:r w:rsidDel="00755050">
                <w:delText>Spare</w:delText>
              </w:r>
            </w:del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7B73" w14:textId="77777777" w:rsidR="00AE76D3" w:rsidRDefault="00AE76D3" w:rsidP="00A36B62">
            <w:pPr>
              <w:pStyle w:val="TAC"/>
            </w:pPr>
            <w:r>
              <w:t>0</w:t>
            </w:r>
          </w:p>
          <w:p w14:paraId="3A25B123" w14:textId="77777777" w:rsidR="00AE76D3" w:rsidRDefault="00AE76D3" w:rsidP="00A36B62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954B2" w14:textId="77777777" w:rsidR="00AE76D3" w:rsidRDefault="00AE76D3" w:rsidP="00A36B62">
            <w:pPr>
              <w:pStyle w:val="TAC"/>
            </w:pPr>
            <w:r>
              <w:t>0</w:t>
            </w:r>
          </w:p>
          <w:p w14:paraId="2803075C" w14:textId="77777777" w:rsidR="00AE76D3" w:rsidRDefault="00AE76D3" w:rsidP="00A36B62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0DF8" w14:textId="77777777" w:rsidR="00AE76D3" w:rsidRDefault="00AE76D3" w:rsidP="00A36B62">
            <w:pPr>
              <w:pStyle w:val="TAC"/>
            </w:pPr>
            <w:r>
              <w:t>0</w:t>
            </w:r>
          </w:p>
          <w:p w14:paraId="42AAA9C0" w14:textId="77777777" w:rsidR="00AE76D3" w:rsidRDefault="00AE76D3" w:rsidP="00A36B62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F0F9B" w14:textId="77777777" w:rsidR="00AE76D3" w:rsidRDefault="00AE76D3" w:rsidP="00A36B62">
            <w:pPr>
              <w:pStyle w:val="TAC"/>
            </w:pPr>
            <w:r>
              <w:t>0</w:t>
            </w:r>
          </w:p>
          <w:p w14:paraId="16467385" w14:textId="77777777" w:rsidR="00AE76D3" w:rsidRDefault="00AE76D3" w:rsidP="00A36B62">
            <w:pPr>
              <w:pStyle w:val="TAC"/>
            </w:pPr>
            <w:r>
              <w:t>Spare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7CA705D" w14:textId="77777777" w:rsidR="00AE76D3" w:rsidRPr="00492F28" w:rsidRDefault="00AE76D3" w:rsidP="00A36B62">
            <w:pPr>
              <w:pStyle w:val="TAL"/>
            </w:pPr>
            <w:r w:rsidRPr="00492F28">
              <w:t xml:space="preserve">octet </w:t>
            </w:r>
            <w:r>
              <w:t>o4+3</w:t>
            </w:r>
          </w:p>
          <w:p w14:paraId="1C45585C" w14:textId="77777777" w:rsidR="00AE76D3" w:rsidRPr="00492F28" w:rsidRDefault="00AE76D3" w:rsidP="00A36B62">
            <w:pPr>
              <w:pStyle w:val="TAL"/>
            </w:pPr>
          </w:p>
        </w:tc>
      </w:tr>
      <w:tr w:rsidR="00AE76D3" w14:paraId="5CFB9DAC" w14:textId="77777777" w:rsidTr="00964D6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C840B" w14:textId="77777777" w:rsidR="00AE76D3" w:rsidRDefault="00AE76D3" w:rsidP="00A36B62">
            <w:pPr>
              <w:pStyle w:val="TAC"/>
            </w:pPr>
          </w:p>
          <w:p w14:paraId="311281B3" w14:textId="77777777" w:rsidR="00AE76D3" w:rsidRDefault="00AE76D3" w:rsidP="00A36B62">
            <w:pPr>
              <w:pStyle w:val="TAC"/>
            </w:pPr>
            <w:r w:rsidRPr="00464312">
              <w:rPr>
                <w:noProof/>
                <w:lang w:val="en-US"/>
              </w:rPr>
              <w:t>V2X service identifier to destination layer-2 ID mapping rules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E06727D" w14:textId="77777777" w:rsidR="00AE76D3" w:rsidRPr="00492F28" w:rsidRDefault="00AE76D3" w:rsidP="00A36B62">
            <w:pPr>
              <w:pStyle w:val="TAL"/>
            </w:pPr>
            <w:r w:rsidRPr="00492F28">
              <w:t xml:space="preserve">octet </w:t>
            </w:r>
            <w:r>
              <w:t>o4+4</w:t>
            </w:r>
          </w:p>
          <w:p w14:paraId="486303AB" w14:textId="77777777" w:rsidR="00AE76D3" w:rsidRPr="00903C49" w:rsidRDefault="00AE76D3" w:rsidP="00A36B62">
            <w:pPr>
              <w:pStyle w:val="TAL"/>
            </w:pPr>
          </w:p>
          <w:p w14:paraId="1990A44B" w14:textId="77777777" w:rsidR="00AE76D3" w:rsidRPr="00492F28" w:rsidRDefault="00AE76D3" w:rsidP="00A36B62">
            <w:pPr>
              <w:pStyle w:val="TAL"/>
            </w:pPr>
            <w:r w:rsidRPr="00903C49">
              <w:t>octet o</w:t>
            </w:r>
            <w:r>
              <w:t>26</w:t>
            </w:r>
          </w:p>
        </w:tc>
      </w:tr>
      <w:tr w:rsidR="00AE76D3" w14:paraId="16544D40" w14:textId="77777777" w:rsidTr="00964D6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B3D0" w14:textId="77777777" w:rsidR="00AE76D3" w:rsidRDefault="00AE76D3" w:rsidP="00A36B62">
            <w:pPr>
              <w:pStyle w:val="TAC"/>
              <w:rPr>
                <w:noProof/>
                <w:lang w:val="en-US" w:eastAsia="ko-KR"/>
              </w:rPr>
            </w:pPr>
          </w:p>
          <w:p w14:paraId="1CEB14B9" w14:textId="77777777" w:rsidR="00AE76D3" w:rsidRDefault="00AE76D3" w:rsidP="00A36B62">
            <w:pPr>
              <w:pStyle w:val="TAC"/>
              <w:rPr>
                <w:highlight w:val="yellow"/>
              </w:rPr>
            </w:pPr>
            <w:r w:rsidRPr="00BF01CD">
              <w:rPr>
                <w:noProof/>
                <w:lang w:val="en-US" w:eastAsia="ko-KR"/>
              </w:rPr>
              <w:t xml:space="preserve">PPPP to PDB </w:t>
            </w:r>
            <w:r w:rsidRPr="00BF01CD">
              <w:t>mapping rules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186AEBD" w14:textId="56AADB75" w:rsidR="00AE76D3" w:rsidRDefault="00AE76D3" w:rsidP="00A36B62">
            <w:pPr>
              <w:pStyle w:val="TAL"/>
              <w:rPr>
                <w:lang w:eastAsia="zh-CN"/>
              </w:rPr>
            </w:pPr>
            <w:r w:rsidRPr="00903C49">
              <w:t xml:space="preserve">octet </w:t>
            </w:r>
            <w:ins w:id="16" w:author="scottdd" w:date="2020-08-25T14:24:00Z">
              <w:r w:rsidR="00FA1293">
                <w:rPr>
                  <w:rFonts w:hint="eastAsia"/>
                  <w:lang w:eastAsia="zh-CN"/>
                </w:rPr>
                <w:t>(</w:t>
              </w:r>
            </w:ins>
            <w:r w:rsidRPr="00903C49">
              <w:t>o</w:t>
            </w:r>
            <w:r>
              <w:t>26+1</w:t>
            </w:r>
            <w:ins w:id="17" w:author="scottdd" w:date="2020-08-25T14:24:00Z">
              <w:r w:rsidR="00FA1293">
                <w:rPr>
                  <w:rFonts w:hint="eastAsia"/>
                  <w:lang w:eastAsia="zh-CN"/>
                </w:rPr>
                <w:t>)*</w:t>
              </w:r>
            </w:ins>
          </w:p>
          <w:p w14:paraId="14FB2646" w14:textId="77777777" w:rsidR="00202888" w:rsidRDefault="00202888" w:rsidP="00A36B62">
            <w:pPr>
              <w:pStyle w:val="TAL"/>
              <w:rPr>
                <w:lang w:eastAsia="zh-CN"/>
              </w:rPr>
            </w:pPr>
          </w:p>
          <w:p w14:paraId="0370B820" w14:textId="72338F21" w:rsidR="00AE76D3" w:rsidRPr="002E39DE" w:rsidRDefault="00AE76D3" w:rsidP="00A36B62">
            <w:pPr>
              <w:pStyle w:val="TAL"/>
              <w:rPr>
                <w:lang w:eastAsia="zh-CN"/>
              </w:rPr>
            </w:pPr>
            <w:r w:rsidRPr="00903C49">
              <w:t>octet o</w:t>
            </w:r>
            <w:r>
              <w:t>27</w:t>
            </w:r>
            <w:ins w:id="18" w:author="scottdd" w:date="2020-08-25T14:24:00Z">
              <w:r w:rsidR="00FA1293">
                <w:rPr>
                  <w:rFonts w:hint="eastAsia"/>
                  <w:lang w:eastAsia="zh-CN"/>
                </w:rPr>
                <w:t>*</w:t>
              </w:r>
            </w:ins>
          </w:p>
        </w:tc>
      </w:tr>
      <w:tr w:rsidR="00AE76D3" w14:paraId="501A8777" w14:textId="77777777" w:rsidTr="00964D6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45320" w14:textId="77777777" w:rsidR="00AE76D3" w:rsidRDefault="00AE76D3" w:rsidP="00A36B62">
            <w:pPr>
              <w:pStyle w:val="TAC"/>
              <w:rPr>
                <w:noProof/>
                <w:lang w:val="en-US"/>
              </w:rPr>
            </w:pPr>
          </w:p>
          <w:p w14:paraId="7B95BDAA" w14:textId="77777777" w:rsidR="00AE76D3" w:rsidRDefault="00AE76D3" w:rsidP="00A36B62">
            <w:pPr>
              <w:pStyle w:val="TAC"/>
              <w:rPr>
                <w:noProof/>
                <w:lang w:val="en-US" w:eastAsia="ko-KR"/>
              </w:rPr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A9A0C7B" w14:textId="19AB1E96" w:rsidR="00AE76D3" w:rsidRDefault="00AE76D3" w:rsidP="00A36B62">
            <w:pPr>
              <w:pStyle w:val="TAL"/>
              <w:rPr>
                <w:lang w:eastAsia="zh-CN"/>
              </w:rPr>
            </w:pPr>
            <w:r w:rsidRPr="00903C49">
              <w:t xml:space="preserve">octet </w:t>
            </w:r>
            <w:del w:id="19" w:author="scottdd" w:date="2020-08-25T14:34:00Z">
              <w:r w:rsidDel="00FA1293">
                <w:delText>(</w:delText>
              </w:r>
            </w:del>
            <w:r w:rsidRPr="00903C49">
              <w:t>o</w:t>
            </w:r>
            <w:del w:id="20" w:author="scottdd" w:date="2020-08-25T14:34:00Z">
              <w:r w:rsidDel="00FA1293">
                <w:delText>27+1)</w:delText>
              </w:r>
            </w:del>
            <w:ins w:id="21" w:author="scottdd" w:date="2020-08-25T14:34:00Z">
              <w:r w:rsidR="00FA1293">
                <w:rPr>
                  <w:rFonts w:hint="eastAsia"/>
                  <w:lang w:eastAsia="zh-CN"/>
                </w:rPr>
                <w:t>120</w:t>
              </w:r>
            </w:ins>
            <w:r>
              <w:t>*</w:t>
            </w:r>
          </w:p>
          <w:p w14:paraId="6C4C992C" w14:textId="77777777" w:rsidR="00202888" w:rsidRDefault="00202888" w:rsidP="00202888">
            <w:pPr>
              <w:pStyle w:val="TAL"/>
              <w:rPr>
                <w:ins w:id="22" w:author="scottdd" w:date="2020-08-21T19:42:00Z"/>
                <w:lang w:eastAsia="zh-CN"/>
              </w:rPr>
            </w:pPr>
            <w:ins w:id="23" w:author="scottdd" w:date="2020-08-21T19:42:00Z">
              <w:r>
                <w:t>(see NOTE)</w:t>
              </w:r>
            </w:ins>
          </w:p>
          <w:p w14:paraId="42DDAFE9" w14:textId="77777777" w:rsidR="00AE76D3" w:rsidRDefault="00AE76D3" w:rsidP="00A36B62">
            <w:pPr>
              <w:pStyle w:val="TAL"/>
            </w:pPr>
          </w:p>
          <w:p w14:paraId="4DB266B2" w14:textId="77777777" w:rsidR="00AE76D3" w:rsidRPr="002E39DE" w:rsidRDefault="00AE76D3" w:rsidP="00A36B62">
            <w:pPr>
              <w:pStyle w:val="TAL"/>
            </w:pPr>
            <w:r w:rsidRPr="00903C49">
              <w:t>octet o</w:t>
            </w:r>
            <w:r>
              <w:t>28*</w:t>
            </w:r>
          </w:p>
        </w:tc>
      </w:tr>
      <w:tr w:rsidR="00AE76D3" w14:paraId="61FEBDF7" w14:textId="77777777" w:rsidTr="00964D6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BC10A" w14:textId="77777777" w:rsidR="00AE76D3" w:rsidRDefault="00AE76D3" w:rsidP="00A36B62">
            <w:pPr>
              <w:pStyle w:val="TAC"/>
              <w:rPr>
                <w:noProof/>
                <w:lang w:val="en-US"/>
              </w:rPr>
            </w:pPr>
          </w:p>
          <w:p w14:paraId="37B96A2F" w14:textId="77777777" w:rsidR="00AE76D3" w:rsidRDefault="00AE76D3" w:rsidP="00A36B62">
            <w:pPr>
              <w:pStyle w:val="TAC"/>
              <w:rPr>
                <w:noProof/>
                <w:lang w:val="en-US"/>
              </w:rPr>
            </w:pPr>
            <w:r w:rsidRPr="006725F0">
              <w:rPr>
                <w:noProof/>
                <w:lang w:val="en-US"/>
              </w:rPr>
              <w:t xml:space="preserve">V2X services authorized for </w:t>
            </w:r>
            <w:r>
              <w:rPr>
                <w:noProof/>
                <w:lang w:val="en-US"/>
              </w:rPr>
              <w:t>PPPR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F2B66D6" w14:textId="77777777" w:rsidR="00AE76D3" w:rsidRDefault="00AE76D3" w:rsidP="00A36B62">
            <w:pPr>
              <w:pStyle w:val="TAL"/>
            </w:pPr>
            <w:r w:rsidRPr="00903C49">
              <w:t xml:space="preserve">octet </w:t>
            </w:r>
            <w:r>
              <w:t>(</w:t>
            </w:r>
            <w:r w:rsidRPr="00903C49">
              <w:t>o</w:t>
            </w:r>
            <w:r>
              <w:t>28+1)*</w:t>
            </w:r>
          </w:p>
          <w:p w14:paraId="1F1510D0" w14:textId="77777777" w:rsidR="00AE76D3" w:rsidRDefault="00AE76D3" w:rsidP="00A36B62">
            <w:pPr>
              <w:pStyle w:val="TAL"/>
            </w:pPr>
          </w:p>
          <w:p w14:paraId="0632B2B7" w14:textId="77777777" w:rsidR="00AE76D3" w:rsidRPr="002E39DE" w:rsidRDefault="00AE76D3" w:rsidP="00A36B62">
            <w:pPr>
              <w:pStyle w:val="TAL"/>
            </w:pPr>
            <w:r w:rsidRPr="00903C49">
              <w:t>octet o</w:t>
            </w:r>
            <w:r>
              <w:t>29*</w:t>
            </w:r>
          </w:p>
        </w:tc>
      </w:tr>
      <w:tr w:rsidR="00AE76D3" w14:paraId="7D1CB874" w14:textId="77777777" w:rsidTr="00964D6E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AA25F" w14:textId="77777777" w:rsidR="00AE76D3" w:rsidRDefault="00AE76D3" w:rsidP="00A36B62">
            <w:pPr>
              <w:pStyle w:val="TAC"/>
              <w:rPr>
                <w:highlight w:val="yellow"/>
              </w:rPr>
            </w:pPr>
          </w:p>
          <w:p w14:paraId="6CC3D0BB" w14:textId="77777777" w:rsidR="00AE76D3" w:rsidRPr="00903C49" w:rsidRDefault="00AE76D3" w:rsidP="00A36B62">
            <w:pPr>
              <w:pStyle w:val="TAC"/>
              <w:rPr>
                <w:highlight w:val="yellow"/>
              </w:rPr>
            </w:pPr>
            <w:r>
              <w:t>D</w:t>
            </w:r>
            <w:r w:rsidRPr="00464312">
              <w:t>efault destination layer-2 ID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F2B74F2" w14:textId="77777777" w:rsidR="00AE76D3" w:rsidRPr="00903C49" w:rsidRDefault="00AE76D3" w:rsidP="00A36B62">
            <w:pPr>
              <w:pStyle w:val="TAL"/>
            </w:pPr>
            <w:r w:rsidRPr="002E39DE">
              <w:t xml:space="preserve">octet </w:t>
            </w:r>
            <w:r>
              <w:t>(</w:t>
            </w:r>
            <w:r w:rsidRPr="002E39DE">
              <w:t>o</w:t>
            </w:r>
            <w:r>
              <w:t>29+1)*</w:t>
            </w:r>
          </w:p>
          <w:p w14:paraId="313227AE" w14:textId="77777777" w:rsidR="00AE76D3" w:rsidRPr="00903C49" w:rsidRDefault="00AE76D3" w:rsidP="00A36B62">
            <w:pPr>
              <w:pStyle w:val="TAL"/>
            </w:pPr>
          </w:p>
          <w:p w14:paraId="6C2907CA" w14:textId="77777777" w:rsidR="00AE76D3" w:rsidRPr="00903C49" w:rsidRDefault="00AE76D3" w:rsidP="00A36B62">
            <w:pPr>
              <w:pStyle w:val="TAL"/>
              <w:rPr>
                <w:highlight w:val="yellow"/>
              </w:rPr>
            </w:pPr>
            <w:r w:rsidRPr="00B553EA">
              <w:t xml:space="preserve">octet </w:t>
            </w:r>
            <w:r>
              <w:t>(</w:t>
            </w:r>
            <w:r w:rsidRPr="002E39DE">
              <w:t>o</w:t>
            </w:r>
            <w:r>
              <w:t xml:space="preserve">29+3)* = </w:t>
            </w:r>
            <w:r w:rsidRPr="00B553EA">
              <w:t xml:space="preserve">octet </w:t>
            </w:r>
            <w:r w:rsidRPr="00530E20">
              <w:t>o5</w:t>
            </w:r>
            <w:r>
              <w:t>*</w:t>
            </w:r>
          </w:p>
        </w:tc>
      </w:tr>
      <w:bookmarkEnd w:id="11"/>
    </w:tbl>
    <w:p w14:paraId="32B84DDC" w14:textId="77777777" w:rsidR="00503D50" w:rsidRDefault="00503D50" w:rsidP="00503D50">
      <w:pPr>
        <w:pStyle w:val="NF"/>
        <w:rPr>
          <w:ins w:id="24" w:author="scottdd" w:date="2020-08-25T11:23:00Z"/>
        </w:rPr>
      </w:pPr>
    </w:p>
    <w:p w14:paraId="638FC18B" w14:textId="77777777" w:rsidR="00503D50" w:rsidRPr="00202888" w:rsidRDefault="00503D50" w:rsidP="00503D50">
      <w:pPr>
        <w:pStyle w:val="NF"/>
        <w:rPr>
          <w:ins w:id="25" w:author="scottdd" w:date="2020-08-25T11:23:00Z"/>
          <w:rFonts w:eastAsia="Malgun Gothic"/>
        </w:rPr>
      </w:pPr>
      <w:ins w:id="26" w:author="scottdd" w:date="2020-08-25T11:23:00Z">
        <w:r w:rsidRPr="00202888">
          <w:rPr>
            <w:rFonts w:eastAsia="Malgun Gothic"/>
          </w:rPr>
          <w:t>NOTE:</w:t>
        </w:r>
        <w:r w:rsidRPr="00202888">
          <w:rPr>
            <w:rFonts w:eastAsia="Malgun Gothic"/>
          </w:rPr>
          <w:tab/>
          <w:t>The field is placed immediately after the last present preceding field.</w:t>
        </w:r>
      </w:ins>
    </w:p>
    <w:p w14:paraId="1D00DC6C" w14:textId="77777777" w:rsidR="00503D50" w:rsidRPr="00202888" w:rsidRDefault="00503D50" w:rsidP="00503D50">
      <w:pPr>
        <w:pStyle w:val="NF"/>
        <w:rPr>
          <w:ins w:id="27" w:author="scottdd" w:date="2020-08-25T11:23:00Z"/>
          <w:rFonts w:eastAsia="Malgun Gothic"/>
        </w:rPr>
      </w:pPr>
    </w:p>
    <w:p w14:paraId="51DD45E2" w14:textId="5CC34CA9" w:rsidR="00AE76D3" w:rsidRDefault="00AE76D3" w:rsidP="00AE76D3">
      <w:pPr>
        <w:pStyle w:val="TF"/>
        <w:rPr>
          <w:noProof/>
          <w:lang w:val="en-US" w:eastAsia="zh-CN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19: </w:t>
      </w:r>
      <w:r w:rsidRPr="00BE73EE">
        <w:rPr>
          <w:noProof/>
          <w:lang w:val="en-US"/>
        </w:rPr>
        <w:t>V2X communication over PC5 in E-UTRA</w:t>
      </w:r>
      <w:r>
        <w:rPr>
          <w:noProof/>
          <w:lang w:val="en-US"/>
        </w:rPr>
        <w:t>-PC5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755050" w:rsidRPr="00464312" w14:paraId="79155DA0" w14:textId="77777777" w:rsidTr="00A36B62">
        <w:trPr>
          <w:cantSplit/>
          <w:jc w:val="center"/>
        </w:trPr>
        <w:tc>
          <w:tcPr>
            <w:tcW w:w="7094" w:type="dxa"/>
          </w:tcPr>
          <w:bookmarkEnd w:id="4"/>
          <w:bookmarkEnd w:id="5"/>
          <w:bookmarkEnd w:id="6"/>
          <w:bookmarkEnd w:id="7"/>
          <w:bookmarkEnd w:id="8"/>
          <w:bookmarkEnd w:id="9"/>
          <w:p w14:paraId="799258FD" w14:textId="77777777" w:rsidR="00755050" w:rsidRPr="00903C49" w:rsidRDefault="00755050" w:rsidP="00A36B62">
            <w:pPr>
              <w:pStyle w:val="TAL"/>
              <w:rPr>
                <w:noProof/>
                <w:lang w:val="en-US"/>
              </w:rPr>
            </w:pPr>
            <w:r>
              <w:lastRenderedPageBreak/>
              <w:t>D</w:t>
            </w:r>
            <w:r w:rsidRPr="00464312">
              <w:t>efault destination layer-2 ID</w:t>
            </w:r>
            <w:r>
              <w:rPr>
                <w:noProof/>
                <w:lang w:val="en-US"/>
              </w:rPr>
              <w:t xml:space="preserve"> indicator</w:t>
            </w:r>
            <w:r>
              <w:t xml:space="preserve"> (DDL2II):</w:t>
            </w:r>
          </w:p>
          <w:p w14:paraId="7E6CD9A4" w14:textId="77777777" w:rsidR="00755050" w:rsidRDefault="00755050" w:rsidP="00A36B62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>DDL2II bit indicates presence of the d</w:t>
            </w:r>
            <w:r w:rsidRPr="00464312">
              <w:t>efault destination layer-2 ID</w:t>
            </w:r>
            <w:r>
              <w:rPr>
                <w:noProof/>
                <w:lang w:val="en-US"/>
              </w:rPr>
              <w:t xml:space="preserve"> </w:t>
            </w:r>
            <w:r>
              <w:t>field.</w:t>
            </w:r>
          </w:p>
          <w:p w14:paraId="30E672D2" w14:textId="77777777" w:rsidR="00755050" w:rsidRDefault="00755050" w:rsidP="00A36B62">
            <w:pPr>
              <w:pStyle w:val="TAL"/>
            </w:pPr>
            <w:r>
              <w:t>Bit</w:t>
            </w:r>
          </w:p>
          <w:p w14:paraId="13CFC114" w14:textId="77777777" w:rsidR="00755050" w:rsidRPr="00922493" w:rsidRDefault="00755050" w:rsidP="00A36B62">
            <w:pPr>
              <w:pStyle w:val="TAL"/>
              <w:rPr>
                <w:b/>
              </w:rPr>
            </w:pPr>
            <w:r>
              <w:rPr>
                <w:b/>
              </w:rPr>
              <w:t>8</w:t>
            </w:r>
          </w:p>
          <w:p w14:paraId="242EC720" w14:textId="77777777" w:rsidR="00755050" w:rsidRPr="00903C49" w:rsidRDefault="00755050" w:rsidP="00A36B62">
            <w:pPr>
              <w:pStyle w:val="TAL"/>
              <w:rPr>
                <w:noProof/>
                <w:lang w:val="en-US"/>
              </w:rPr>
            </w:pPr>
            <w:r>
              <w:t>0</w:t>
            </w:r>
            <w:r w:rsidRPr="009E1E84">
              <w:tab/>
            </w:r>
            <w:r>
              <w:t>D</w:t>
            </w:r>
            <w:r w:rsidRPr="00464312">
              <w:t>efault destination layer-2 ID</w:t>
            </w:r>
            <w:r>
              <w:rPr>
                <w:noProof/>
                <w:lang w:val="en-US"/>
              </w:rPr>
              <w:t xml:space="preserve"> </w:t>
            </w:r>
            <w:r>
              <w:t>field is absent</w:t>
            </w:r>
          </w:p>
          <w:p w14:paraId="3199EC92" w14:textId="77777777" w:rsidR="00755050" w:rsidRDefault="00755050" w:rsidP="00A36B62">
            <w:pPr>
              <w:pStyle w:val="TAL"/>
              <w:rPr>
                <w:noProof/>
                <w:lang w:val="en-US"/>
              </w:rPr>
            </w:pPr>
            <w:r>
              <w:t>1</w:t>
            </w:r>
            <w:r w:rsidRPr="009E1E84">
              <w:tab/>
            </w:r>
            <w:r>
              <w:t>D</w:t>
            </w:r>
            <w:r w:rsidRPr="00464312">
              <w:t>efault destination layer-2 ID</w:t>
            </w:r>
            <w:r>
              <w:rPr>
                <w:noProof/>
                <w:lang w:val="en-US"/>
              </w:rPr>
              <w:t xml:space="preserve"> </w:t>
            </w:r>
            <w:r>
              <w:t>field is present</w:t>
            </w:r>
          </w:p>
        </w:tc>
      </w:tr>
      <w:tr w:rsidR="00755050" w:rsidRPr="00464312" w14:paraId="2CA09B75" w14:textId="77777777" w:rsidTr="00A36B62">
        <w:trPr>
          <w:cantSplit/>
          <w:jc w:val="center"/>
        </w:trPr>
        <w:tc>
          <w:tcPr>
            <w:tcW w:w="7094" w:type="dxa"/>
          </w:tcPr>
          <w:p w14:paraId="43B5B2FE" w14:textId="77777777" w:rsidR="00755050" w:rsidRDefault="00755050" w:rsidP="00A36B62">
            <w:pPr>
              <w:pStyle w:val="TAL"/>
              <w:rPr>
                <w:noProof/>
                <w:lang w:val="en-US"/>
              </w:rPr>
            </w:pPr>
          </w:p>
        </w:tc>
      </w:tr>
      <w:tr w:rsidR="00755050" w:rsidRPr="00464312" w14:paraId="00517941" w14:textId="77777777" w:rsidTr="00A36B62">
        <w:trPr>
          <w:cantSplit/>
          <w:jc w:val="center"/>
        </w:trPr>
        <w:tc>
          <w:tcPr>
            <w:tcW w:w="7094" w:type="dxa"/>
          </w:tcPr>
          <w:p w14:paraId="2878A189" w14:textId="77777777" w:rsidR="00755050" w:rsidRPr="00903C49" w:rsidRDefault="00755050" w:rsidP="00A36B62">
            <w:pPr>
              <w:pStyle w:val="TAL"/>
              <w:rPr>
                <w:noProof/>
                <w:lang w:val="en-US"/>
              </w:rPr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t xml:space="preserve"> indicator (VSIEFMRI):</w:t>
            </w:r>
          </w:p>
          <w:p w14:paraId="36D9C9EE" w14:textId="77777777" w:rsidR="00755050" w:rsidRDefault="00755050" w:rsidP="00A36B62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 xml:space="preserve">VSIEFMRI bit indicates presence of the </w:t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rPr>
                <w:noProof/>
                <w:lang w:val="en-US"/>
              </w:rPr>
              <w:t xml:space="preserve"> </w:t>
            </w:r>
            <w:r>
              <w:t>field.</w:t>
            </w:r>
          </w:p>
          <w:p w14:paraId="5C247C09" w14:textId="77777777" w:rsidR="00755050" w:rsidRDefault="00755050" w:rsidP="00A36B62">
            <w:pPr>
              <w:pStyle w:val="TAL"/>
            </w:pPr>
            <w:r>
              <w:t>Bit</w:t>
            </w:r>
          </w:p>
          <w:p w14:paraId="7EB75788" w14:textId="77777777" w:rsidR="00755050" w:rsidRPr="00922493" w:rsidRDefault="00755050" w:rsidP="00A36B62">
            <w:pPr>
              <w:pStyle w:val="TAL"/>
              <w:rPr>
                <w:b/>
              </w:rPr>
            </w:pPr>
            <w:r>
              <w:rPr>
                <w:b/>
              </w:rPr>
              <w:t>7</w:t>
            </w:r>
          </w:p>
          <w:p w14:paraId="5AA5FCAF" w14:textId="77777777" w:rsidR="00755050" w:rsidRPr="00903C49" w:rsidRDefault="00755050" w:rsidP="00A36B62">
            <w:pPr>
              <w:pStyle w:val="TAL"/>
              <w:rPr>
                <w:noProof/>
                <w:lang w:val="en-US"/>
              </w:rPr>
            </w:pPr>
            <w:r>
              <w:t>0</w:t>
            </w:r>
            <w:r w:rsidRPr="009E1E84">
              <w:tab/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t xml:space="preserve"> field is absent</w:t>
            </w:r>
          </w:p>
          <w:p w14:paraId="2CDB9E37" w14:textId="77777777" w:rsidR="00755050" w:rsidRDefault="00755050" w:rsidP="00A36B62">
            <w:pPr>
              <w:pStyle w:val="TAL"/>
              <w:rPr>
                <w:noProof/>
                <w:lang w:val="en-US"/>
              </w:rPr>
            </w:pPr>
            <w:r>
              <w:t>1</w:t>
            </w:r>
            <w:r w:rsidRPr="009E1E84">
              <w:tab/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t xml:space="preserve"> field is present</w:t>
            </w:r>
          </w:p>
        </w:tc>
      </w:tr>
      <w:tr w:rsidR="00755050" w:rsidRPr="00464312" w14:paraId="729B256D" w14:textId="77777777" w:rsidTr="00A36B62">
        <w:trPr>
          <w:cantSplit/>
          <w:jc w:val="center"/>
        </w:trPr>
        <w:tc>
          <w:tcPr>
            <w:tcW w:w="7094" w:type="dxa"/>
          </w:tcPr>
          <w:p w14:paraId="50A55AD9" w14:textId="77777777" w:rsidR="00755050" w:rsidRDefault="00755050" w:rsidP="00A36B62">
            <w:pPr>
              <w:pStyle w:val="TAL"/>
              <w:rPr>
                <w:noProof/>
                <w:lang w:val="en-US"/>
              </w:rPr>
            </w:pPr>
          </w:p>
        </w:tc>
      </w:tr>
      <w:tr w:rsidR="00755050" w:rsidRPr="00464312" w14:paraId="4CBA1BC7" w14:textId="77777777" w:rsidTr="00A36B62">
        <w:trPr>
          <w:cantSplit/>
          <w:jc w:val="center"/>
        </w:trPr>
        <w:tc>
          <w:tcPr>
            <w:tcW w:w="7094" w:type="dxa"/>
          </w:tcPr>
          <w:p w14:paraId="44F7B2B8" w14:textId="77777777" w:rsidR="00755050" w:rsidRPr="00903C49" w:rsidRDefault="00755050" w:rsidP="00A36B62">
            <w:pPr>
              <w:pStyle w:val="TAL"/>
              <w:rPr>
                <w:noProof/>
                <w:lang w:val="en-US"/>
              </w:rPr>
            </w:pPr>
            <w:bookmarkStart w:id="28" w:name="OLE_LINK6"/>
            <w:bookmarkStart w:id="29" w:name="OLE_LINK7"/>
            <w:r w:rsidRPr="006725F0">
              <w:rPr>
                <w:noProof/>
                <w:lang w:val="en-US"/>
              </w:rPr>
              <w:t xml:space="preserve">V2X services authorized for </w:t>
            </w:r>
            <w:r>
              <w:rPr>
                <w:noProof/>
                <w:lang w:val="en-US"/>
              </w:rPr>
              <w:t>PPPR</w:t>
            </w:r>
            <w:r>
              <w:t xml:space="preserve"> indicator (VSAPI):</w:t>
            </w:r>
          </w:p>
          <w:p w14:paraId="6D901AE0" w14:textId="77777777" w:rsidR="00755050" w:rsidRDefault="00755050" w:rsidP="00A36B62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 xml:space="preserve">VSAPI bit indicates presence of the </w:t>
            </w:r>
            <w:r w:rsidRPr="006725F0">
              <w:rPr>
                <w:noProof/>
                <w:lang w:val="en-US"/>
              </w:rPr>
              <w:t xml:space="preserve">V2X services authorized for </w:t>
            </w:r>
            <w:r>
              <w:rPr>
                <w:noProof/>
                <w:lang w:val="en-US"/>
              </w:rPr>
              <w:t xml:space="preserve">PPPR </w:t>
            </w:r>
            <w:r>
              <w:t>field.</w:t>
            </w:r>
          </w:p>
          <w:p w14:paraId="4C640201" w14:textId="77777777" w:rsidR="00755050" w:rsidRDefault="00755050" w:rsidP="00A36B62">
            <w:pPr>
              <w:pStyle w:val="TAL"/>
            </w:pPr>
            <w:r>
              <w:t>Bit</w:t>
            </w:r>
          </w:p>
          <w:p w14:paraId="33ADB928" w14:textId="77777777" w:rsidR="00755050" w:rsidRPr="00922493" w:rsidRDefault="00755050" w:rsidP="00A36B62">
            <w:pPr>
              <w:pStyle w:val="TAL"/>
              <w:rPr>
                <w:b/>
              </w:rPr>
            </w:pPr>
            <w:r>
              <w:rPr>
                <w:b/>
              </w:rPr>
              <w:t>6</w:t>
            </w:r>
          </w:p>
          <w:p w14:paraId="2AA4F060" w14:textId="77777777" w:rsidR="00755050" w:rsidRPr="00903C49" w:rsidRDefault="00755050" w:rsidP="00A36B62">
            <w:pPr>
              <w:pStyle w:val="TAL"/>
              <w:rPr>
                <w:noProof/>
                <w:lang w:val="en-US"/>
              </w:rPr>
            </w:pPr>
            <w:r>
              <w:t>0</w:t>
            </w:r>
            <w:r w:rsidRPr="009E1E84">
              <w:tab/>
            </w:r>
            <w:r w:rsidRPr="006725F0">
              <w:rPr>
                <w:noProof/>
                <w:lang w:val="en-US"/>
              </w:rPr>
              <w:t xml:space="preserve">V2X services authorized for </w:t>
            </w:r>
            <w:r>
              <w:rPr>
                <w:noProof/>
                <w:lang w:val="en-US"/>
              </w:rPr>
              <w:t>PPPR</w:t>
            </w:r>
            <w:r>
              <w:t xml:space="preserve"> field is absent</w:t>
            </w:r>
          </w:p>
          <w:p w14:paraId="1EA9A5AA" w14:textId="77777777" w:rsidR="00755050" w:rsidRDefault="00755050" w:rsidP="00A36B62">
            <w:pPr>
              <w:pStyle w:val="TAL"/>
              <w:rPr>
                <w:ins w:id="30" w:author="C4-203645" w:date="2020-08-06T09:43:00Z"/>
                <w:lang w:eastAsia="zh-CN"/>
              </w:rPr>
            </w:pPr>
            <w:r>
              <w:t>1</w:t>
            </w:r>
            <w:r w:rsidRPr="009E1E84">
              <w:tab/>
            </w:r>
            <w:r w:rsidRPr="006725F0">
              <w:rPr>
                <w:noProof/>
                <w:lang w:val="en-US"/>
              </w:rPr>
              <w:t xml:space="preserve">V2X services authorized for </w:t>
            </w:r>
            <w:r>
              <w:rPr>
                <w:noProof/>
                <w:lang w:val="en-US"/>
              </w:rPr>
              <w:t>PPPR</w:t>
            </w:r>
            <w:r>
              <w:t xml:space="preserve"> field is present</w:t>
            </w:r>
            <w:bookmarkEnd w:id="28"/>
            <w:bookmarkEnd w:id="29"/>
          </w:p>
          <w:p w14:paraId="14A6593C" w14:textId="77777777" w:rsidR="00755050" w:rsidRDefault="00755050" w:rsidP="00A36B62">
            <w:pPr>
              <w:pStyle w:val="TAL"/>
              <w:rPr>
                <w:noProof/>
                <w:lang w:val="en-US" w:eastAsia="zh-CN"/>
              </w:rPr>
            </w:pPr>
          </w:p>
        </w:tc>
      </w:tr>
      <w:tr w:rsidR="00755050" w:rsidRPr="00464312" w14:paraId="17AFDE75" w14:textId="77777777" w:rsidTr="00A36B62">
        <w:trPr>
          <w:cantSplit/>
          <w:jc w:val="center"/>
        </w:trPr>
        <w:tc>
          <w:tcPr>
            <w:tcW w:w="7094" w:type="dxa"/>
          </w:tcPr>
          <w:p w14:paraId="381BEE16" w14:textId="71C39D8B" w:rsidR="00755050" w:rsidRPr="00903C49" w:rsidRDefault="00755050" w:rsidP="00755050">
            <w:pPr>
              <w:pStyle w:val="TAL"/>
              <w:rPr>
                <w:ins w:id="31" w:author="C4-203645" w:date="2020-08-06T09:43:00Z"/>
                <w:noProof/>
                <w:lang w:val="en-US"/>
              </w:rPr>
            </w:pPr>
            <w:ins w:id="32" w:author="C4-203645" w:date="2020-08-06T09:44:00Z">
              <w:r>
                <w:rPr>
                  <w:rFonts w:hint="eastAsia"/>
                  <w:noProof/>
                  <w:lang w:val="en-US" w:eastAsia="zh-CN"/>
                </w:rPr>
                <w:t>PPPP to PDB mapping rules indicator</w:t>
              </w:r>
            </w:ins>
            <w:ins w:id="33" w:author="C4-203645" w:date="2020-08-06T09:43:00Z">
              <w:r>
                <w:t xml:space="preserve"> (</w:t>
              </w:r>
            </w:ins>
            <w:ins w:id="34" w:author="C4-203645" w:date="2020-08-06T09:44:00Z">
              <w:r>
                <w:rPr>
                  <w:rFonts w:hint="eastAsia"/>
                  <w:lang w:eastAsia="zh-CN"/>
                </w:rPr>
                <w:t>PPMR</w:t>
              </w:r>
            </w:ins>
            <w:ins w:id="35" w:author="C4-203645" w:date="2020-08-06T09:43:00Z">
              <w:r>
                <w:t>I):</w:t>
              </w:r>
            </w:ins>
          </w:p>
          <w:p w14:paraId="22898EA5" w14:textId="391CA6F3" w:rsidR="00755050" w:rsidRDefault="00755050" w:rsidP="00755050">
            <w:pPr>
              <w:pStyle w:val="TAL"/>
              <w:rPr>
                <w:ins w:id="36" w:author="C4-203645" w:date="2020-08-06T09:43:00Z"/>
              </w:rPr>
            </w:pPr>
            <w:ins w:id="37" w:author="C4-203645" w:date="2020-08-06T09:43:00Z">
              <w:r>
                <w:rPr>
                  <w:noProof/>
                  <w:lang w:val="en-US"/>
                </w:rPr>
                <w:t xml:space="preserve">The </w:t>
              </w:r>
            </w:ins>
            <w:ins w:id="38" w:author="C4-203645" w:date="2020-08-06T09:44:00Z">
              <w:r>
                <w:rPr>
                  <w:rFonts w:hint="eastAsia"/>
                  <w:lang w:eastAsia="zh-CN"/>
                </w:rPr>
                <w:t>PPMRI</w:t>
              </w:r>
            </w:ins>
            <w:ins w:id="39" w:author="C4-203645" w:date="2020-08-06T09:43:00Z">
              <w:r>
                <w:t xml:space="preserve"> bit indicates presence of the </w:t>
              </w:r>
            </w:ins>
            <w:ins w:id="40" w:author="C4-203645" w:date="2020-08-06T09:45:00Z">
              <w:r>
                <w:rPr>
                  <w:rFonts w:hint="eastAsia"/>
                  <w:noProof/>
                  <w:lang w:val="en-US" w:eastAsia="zh-CN"/>
                </w:rPr>
                <w:t>PPPP to PDB mapping rules filed</w:t>
              </w:r>
            </w:ins>
            <w:ins w:id="41" w:author="C4-203645" w:date="2020-08-06T09:43:00Z">
              <w:r>
                <w:t>.</w:t>
              </w:r>
            </w:ins>
          </w:p>
          <w:p w14:paraId="123222D1" w14:textId="77777777" w:rsidR="00755050" w:rsidRDefault="00755050" w:rsidP="00755050">
            <w:pPr>
              <w:pStyle w:val="TAL"/>
              <w:rPr>
                <w:ins w:id="42" w:author="C4-203645" w:date="2020-08-06T09:43:00Z"/>
              </w:rPr>
            </w:pPr>
            <w:ins w:id="43" w:author="C4-203645" w:date="2020-08-06T09:43:00Z">
              <w:r>
                <w:t>Bit</w:t>
              </w:r>
            </w:ins>
          </w:p>
          <w:p w14:paraId="286E5B5B" w14:textId="64323A4E" w:rsidR="00755050" w:rsidRPr="00922493" w:rsidRDefault="00D629DC" w:rsidP="00755050">
            <w:pPr>
              <w:pStyle w:val="TAL"/>
              <w:rPr>
                <w:ins w:id="44" w:author="C4-203645" w:date="2020-08-06T09:43:00Z"/>
                <w:b/>
                <w:lang w:eastAsia="zh-CN"/>
              </w:rPr>
            </w:pPr>
            <w:ins w:id="45" w:author="C4-203645" w:date="2020-08-06T17:54:00Z">
              <w:r>
                <w:rPr>
                  <w:rFonts w:hint="eastAsia"/>
                  <w:b/>
                  <w:lang w:eastAsia="zh-CN"/>
                </w:rPr>
                <w:t>5</w:t>
              </w:r>
            </w:ins>
          </w:p>
          <w:p w14:paraId="2CB38B13" w14:textId="1824EA36" w:rsidR="00755050" w:rsidRPr="00903C49" w:rsidRDefault="00755050" w:rsidP="00755050">
            <w:pPr>
              <w:pStyle w:val="TAL"/>
              <w:rPr>
                <w:ins w:id="46" w:author="C4-203645" w:date="2020-08-06T09:43:00Z"/>
                <w:noProof/>
                <w:lang w:val="en-US"/>
              </w:rPr>
            </w:pPr>
            <w:ins w:id="47" w:author="C4-203645" w:date="2020-08-06T09:43:00Z">
              <w:r>
                <w:t>0</w:t>
              </w:r>
              <w:r w:rsidRPr="009E1E84">
                <w:tab/>
              </w:r>
            </w:ins>
            <w:ins w:id="48" w:author="C4-203645" w:date="2020-08-06T09:45:00Z">
              <w:r>
                <w:rPr>
                  <w:rFonts w:hint="eastAsia"/>
                  <w:noProof/>
                  <w:lang w:val="en-US" w:eastAsia="zh-CN"/>
                </w:rPr>
                <w:t>PPPP to PDB mapping rules</w:t>
              </w:r>
            </w:ins>
            <w:ins w:id="49" w:author="C4-203645" w:date="2020-08-06T09:43:00Z">
              <w:r>
                <w:t xml:space="preserve"> field is absent</w:t>
              </w:r>
            </w:ins>
          </w:p>
          <w:p w14:paraId="6D4534DC" w14:textId="5B4D5FA9" w:rsidR="00755050" w:rsidRDefault="00755050" w:rsidP="00755050">
            <w:pPr>
              <w:pStyle w:val="TAL"/>
              <w:rPr>
                <w:ins w:id="50" w:author="C4-203645" w:date="2020-08-06T09:43:00Z"/>
                <w:lang w:eastAsia="zh-CN"/>
              </w:rPr>
            </w:pPr>
            <w:ins w:id="51" w:author="C4-203645" w:date="2020-08-06T09:43:00Z">
              <w:r>
                <w:t>1</w:t>
              </w:r>
              <w:r w:rsidRPr="009E1E84">
                <w:tab/>
              </w:r>
            </w:ins>
            <w:ins w:id="52" w:author="C4-203645" w:date="2020-08-06T09:45:00Z">
              <w:r>
                <w:rPr>
                  <w:rFonts w:hint="eastAsia"/>
                  <w:noProof/>
                  <w:lang w:val="en-US" w:eastAsia="zh-CN"/>
                </w:rPr>
                <w:t>PPPP to PDB mapping rules</w:t>
              </w:r>
            </w:ins>
            <w:ins w:id="53" w:author="C4-203645" w:date="2020-08-06T09:43:00Z">
              <w:r>
                <w:t xml:space="preserve"> field is present</w:t>
              </w:r>
            </w:ins>
          </w:p>
          <w:p w14:paraId="1AC877FD" w14:textId="7EEB29A5" w:rsidR="00755050" w:rsidRDefault="00755050" w:rsidP="00755050">
            <w:pPr>
              <w:pStyle w:val="TAL"/>
              <w:rPr>
                <w:noProof/>
                <w:lang w:val="en-US" w:eastAsia="zh-CN"/>
              </w:rPr>
            </w:pPr>
          </w:p>
        </w:tc>
      </w:tr>
      <w:tr w:rsidR="00755050" w:rsidRPr="00464312" w14:paraId="36682DF5" w14:textId="77777777" w:rsidTr="00A36B62">
        <w:trPr>
          <w:cantSplit/>
          <w:jc w:val="center"/>
        </w:trPr>
        <w:tc>
          <w:tcPr>
            <w:tcW w:w="7094" w:type="dxa"/>
          </w:tcPr>
          <w:p w14:paraId="50F5F529" w14:textId="77777777" w:rsidR="00755050" w:rsidRDefault="00755050" w:rsidP="00A36B62">
            <w:pPr>
              <w:pStyle w:val="TAL"/>
              <w:rPr>
                <w:noProof/>
                <w:lang w:val="en-US"/>
              </w:rPr>
            </w:pPr>
            <w:r w:rsidRPr="00464312">
              <w:rPr>
                <w:noProof/>
                <w:lang w:val="en-US"/>
              </w:rPr>
              <w:t>V2X service identifier to destination layer-2 ID mapping rules</w:t>
            </w:r>
            <w:r>
              <w:rPr>
                <w:noProof/>
                <w:lang w:val="en-US"/>
              </w:rPr>
              <w:t>:</w:t>
            </w:r>
          </w:p>
          <w:p w14:paraId="06CB0AC0" w14:textId="77777777" w:rsidR="00755050" w:rsidRDefault="00755050" w:rsidP="00A36B62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464312">
              <w:rPr>
                <w:noProof/>
                <w:lang w:val="en-US"/>
              </w:rPr>
              <w:t>V2X service identifier to destination layer-2 ID mapping rules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20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20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755050" w:rsidRPr="003168A2" w14:paraId="0CB52815" w14:textId="77777777" w:rsidTr="00A36B62">
        <w:trPr>
          <w:cantSplit/>
          <w:jc w:val="center"/>
        </w:trPr>
        <w:tc>
          <w:tcPr>
            <w:tcW w:w="7094" w:type="dxa"/>
          </w:tcPr>
          <w:p w14:paraId="55B7F169" w14:textId="77777777" w:rsidR="00755050" w:rsidRDefault="00755050" w:rsidP="00A36B62">
            <w:pPr>
              <w:pStyle w:val="TAL"/>
            </w:pPr>
          </w:p>
        </w:tc>
      </w:tr>
      <w:tr w:rsidR="00755050" w:rsidRPr="00903C49" w14:paraId="1F051850" w14:textId="77777777" w:rsidTr="00A36B62">
        <w:trPr>
          <w:cantSplit/>
          <w:jc w:val="center"/>
        </w:trPr>
        <w:tc>
          <w:tcPr>
            <w:tcW w:w="7094" w:type="dxa"/>
          </w:tcPr>
          <w:p w14:paraId="1CCF666D" w14:textId="77777777" w:rsidR="00755050" w:rsidRDefault="00755050" w:rsidP="00A36B62">
            <w:pPr>
              <w:pStyle w:val="TAL"/>
            </w:pPr>
            <w:r w:rsidRPr="00BF01CD">
              <w:rPr>
                <w:noProof/>
                <w:lang w:val="en-US" w:eastAsia="ko-KR"/>
              </w:rPr>
              <w:t xml:space="preserve">PPPP to PDB </w:t>
            </w:r>
            <w:r w:rsidRPr="00BF01CD">
              <w:t>mapping rules</w:t>
            </w:r>
            <w:r>
              <w:t>:</w:t>
            </w:r>
          </w:p>
          <w:p w14:paraId="5B99314C" w14:textId="77777777" w:rsidR="00755050" w:rsidRDefault="00755050" w:rsidP="00A36B62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BF01CD">
              <w:rPr>
                <w:noProof/>
                <w:lang w:val="en-US" w:eastAsia="ko-KR"/>
              </w:rPr>
              <w:t xml:space="preserve">PPPP to PDB </w:t>
            </w:r>
            <w:r w:rsidRPr="00BF01CD">
              <w:t>mapping rules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22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22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755050" w:rsidRPr="00903C49" w14:paraId="25302DF1" w14:textId="77777777" w:rsidTr="00A36B62">
        <w:trPr>
          <w:cantSplit/>
          <w:jc w:val="center"/>
        </w:trPr>
        <w:tc>
          <w:tcPr>
            <w:tcW w:w="7094" w:type="dxa"/>
          </w:tcPr>
          <w:p w14:paraId="21827787" w14:textId="77777777" w:rsidR="00755050" w:rsidRPr="00BF01CD" w:rsidRDefault="00755050" w:rsidP="00A36B62">
            <w:pPr>
              <w:pStyle w:val="TAL"/>
              <w:rPr>
                <w:noProof/>
                <w:lang w:val="en-US" w:eastAsia="ko-KR"/>
              </w:rPr>
            </w:pPr>
          </w:p>
        </w:tc>
      </w:tr>
      <w:tr w:rsidR="00755050" w:rsidRPr="00903C49" w14:paraId="67C36F29" w14:textId="77777777" w:rsidTr="00A36B62">
        <w:trPr>
          <w:cantSplit/>
          <w:jc w:val="center"/>
        </w:trPr>
        <w:tc>
          <w:tcPr>
            <w:tcW w:w="7094" w:type="dxa"/>
          </w:tcPr>
          <w:p w14:paraId="445F3D5C" w14:textId="77777777" w:rsidR="00755050" w:rsidRDefault="00755050" w:rsidP="00A36B62">
            <w:pPr>
              <w:pStyle w:val="TAL"/>
              <w:rPr>
                <w:noProof/>
                <w:lang w:val="en-US"/>
              </w:rPr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rPr>
                <w:noProof/>
                <w:lang w:val="en-US"/>
              </w:rPr>
              <w:t>:</w:t>
            </w:r>
          </w:p>
          <w:p w14:paraId="14C1BEDA" w14:textId="77777777" w:rsidR="00755050" w:rsidRDefault="00755050" w:rsidP="00A36B62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24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24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755050" w:rsidRPr="00903C49" w14:paraId="56677C9D" w14:textId="77777777" w:rsidTr="00A36B62">
        <w:trPr>
          <w:cantSplit/>
          <w:jc w:val="center"/>
        </w:trPr>
        <w:tc>
          <w:tcPr>
            <w:tcW w:w="7094" w:type="dxa"/>
          </w:tcPr>
          <w:p w14:paraId="4F8C5A0D" w14:textId="77777777" w:rsidR="00755050" w:rsidRPr="00BF01CD" w:rsidRDefault="00755050" w:rsidP="00A36B62">
            <w:pPr>
              <w:pStyle w:val="TAL"/>
              <w:rPr>
                <w:noProof/>
                <w:lang w:val="en-US" w:eastAsia="ko-KR"/>
              </w:rPr>
            </w:pPr>
          </w:p>
        </w:tc>
      </w:tr>
      <w:tr w:rsidR="00755050" w:rsidRPr="00903C49" w14:paraId="1C030F25" w14:textId="77777777" w:rsidTr="00A36B62">
        <w:trPr>
          <w:cantSplit/>
          <w:jc w:val="center"/>
        </w:trPr>
        <w:tc>
          <w:tcPr>
            <w:tcW w:w="7094" w:type="dxa"/>
          </w:tcPr>
          <w:p w14:paraId="5B246F58" w14:textId="77777777" w:rsidR="00755050" w:rsidRDefault="00755050" w:rsidP="00A36B62">
            <w:pPr>
              <w:pStyle w:val="TAL"/>
              <w:rPr>
                <w:noProof/>
                <w:lang w:val="en-US"/>
              </w:rPr>
            </w:pPr>
            <w:r w:rsidRPr="006725F0">
              <w:rPr>
                <w:noProof/>
                <w:lang w:val="en-US"/>
              </w:rPr>
              <w:t xml:space="preserve">V2X services authorized for </w:t>
            </w:r>
            <w:r>
              <w:rPr>
                <w:noProof/>
                <w:lang w:val="en-US"/>
              </w:rPr>
              <w:t>PPPR:</w:t>
            </w:r>
          </w:p>
          <w:p w14:paraId="1FD07AC8" w14:textId="77777777" w:rsidR="00755050" w:rsidRDefault="00755050" w:rsidP="00A36B62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6725F0">
              <w:rPr>
                <w:noProof/>
                <w:lang w:val="en-US"/>
              </w:rPr>
              <w:t xml:space="preserve">V2X services authorized for </w:t>
            </w:r>
            <w:r>
              <w:rPr>
                <w:noProof/>
                <w:lang w:val="en-US"/>
              </w:rPr>
              <w:t xml:space="preserve">PPPR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29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29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755050" w:rsidRPr="003168A2" w14:paraId="179B14C1" w14:textId="77777777" w:rsidTr="00A36B62">
        <w:trPr>
          <w:cantSplit/>
          <w:jc w:val="center"/>
        </w:trPr>
        <w:tc>
          <w:tcPr>
            <w:tcW w:w="7094" w:type="dxa"/>
          </w:tcPr>
          <w:p w14:paraId="3C68B2AB" w14:textId="77777777" w:rsidR="00755050" w:rsidRDefault="00755050" w:rsidP="00A36B62">
            <w:pPr>
              <w:pStyle w:val="TAL"/>
              <w:rPr>
                <w:noProof/>
                <w:lang w:val="en-US"/>
              </w:rPr>
            </w:pPr>
          </w:p>
        </w:tc>
      </w:tr>
      <w:tr w:rsidR="00755050" w:rsidRPr="003168A2" w14:paraId="0E8B863F" w14:textId="77777777" w:rsidTr="00A36B62">
        <w:trPr>
          <w:cantSplit/>
          <w:jc w:val="center"/>
        </w:trPr>
        <w:tc>
          <w:tcPr>
            <w:tcW w:w="7094" w:type="dxa"/>
          </w:tcPr>
          <w:p w14:paraId="3377E04B" w14:textId="77777777" w:rsidR="00755050" w:rsidRPr="00B553EA" w:rsidRDefault="00755050" w:rsidP="00A36B62">
            <w:pPr>
              <w:pStyle w:val="TAL"/>
            </w:pPr>
            <w:r w:rsidRPr="00530E20">
              <w:t>D</w:t>
            </w:r>
            <w:r w:rsidRPr="00C434ED">
              <w:t>efault destination layer-2 ID</w:t>
            </w:r>
            <w:r>
              <w:t>:</w:t>
            </w:r>
          </w:p>
          <w:p w14:paraId="18E46F38" w14:textId="77777777" w:rsidR="00755050" w:rsidRDefault="00755050" w:rsidP="00A36B62">
            <w:pPr>
              <w:pStyle w:val="TAL"/>
            </w:pPr>
            <w:r w:rsidRPr="00B553EA">
              <w:t xml:space="preserve">The </w:t>
            </w:r>
            <w:r>
              <w:t>d</w:t>
            </w:r>
            <w:r w:rsidRPr="00530E20">
              <w:t>efault destination layer-2 ID</w:t>
            </w:r>
            <w:r w:rsidRPr="00C434ED">
              <w:rPr>
                <w:noProof/>
                <w:lang w:val="en-US"/>
              </w:rPr>
              <w:t xml:space="preserve"> </w:t>
            </w:r>
            <w:r w:rsidRPr="00B553EA">
              <w:t>field</w:t>
            </w:r>
            <w:r w:rsidRPr="004906BD">
              <w:t xml:space="preserve"> is </w:t>
            </w:r>
            <w:r>
              <w:t xml:space="preserve">a binary </w:t>
            </w:r>
            <w:r w:rsidRPr="004906BD">
              <w:t xml:space="preserve">coded </w:t>
            </w:r>
            <w:r>
              <w:t>layer 2 identifier.</w:t>
            </w:r>
          </w:p>
        </w:tc>
      </w:tr>
      <w:tr w:rsidR="00755050" w:rsidRPr="003168A2" w14:paraId="2481D9BE" w14:textId="77777777" w:rsidTr="00A36B62">
        <w:trPr>
          <w:cantSplit/>
          <w:jc w:val="center"/>
        </w:trPr>
        <w:tc>
          <w:tcPr>
            <w:tcW w:w="7094" w:type="dxa"/>
          </w:tcPr>
          <w:p w14:paraId="19A9DCA1" w14:textId="77777777" w:rsidR="00755050" w:rsidRPr="00530E20" w:rsidRDefault="00755050" w:rsidP="00A36B62">
            <w:pPr>
              <w:pStyle w:val="TAL"/>
            </w:pPr>
          </w:p>
        </w:tc>
      </w:tr>
      <w:tr w:rsidR="00755050" w:rsidRPr="003168A2" w14:paraId="0554EB33" w14:textId="77777777" w:rsidTr="00A36B62">
        <w:trPr>
          <w:cantSplit/>
          <w:jc w:val="center"/>
        </w:trPr>
        <w:tc>
          <w:tcPr>
            <w:tcW w:w="7094" w:type="dxa"/>
          </w:tcPr>
          <w:p w14:paraId="248B0BEB" w14:textId="77777777" w:rsidR="00755050" w:rsidRPr="00530E20" w:rsidRDefault="00755050" w:rsidP="00A36B62">
            <w:pPr>
              <w:pStyle w:val="TAL"/>
            </w:pPr>
            <w:r w:rsidRPr="00092BAD">
              <w:rPr>
                <w:lang w:val="en-US"/>
              </w:rPr>
              <w:t xml:space="preserve">If the length of </w:t>
            </w:r>
            <w:r w:rsidRPr="00BE73EE">
              <w:rPr>
                <w:noProof/>
                <w:lang w:val="en-US"/>
              </w:rPr>
              <w:t>V2X communication over PC5 in E-UTRA</w:t>
            </w:r>
            <w:r>
              <w:rPr>
                <w:noProof/>
                <w:lang w:val="en-US"/>
              </w:rPr>
              <w:t>-PC5 contents</w:t>
            </w:r>
            <w:r>
              <w:rPr>
                <w:lang w:val="en-US"/>
              </w:rPr>
              <w:t xml:space="preserve"> </w:t>
            </w:r>
            <w:r w:rsidRPr="00092BAD">
              <w:rPr>
                <w:lang w:val="en-US"/>
              </w:rPr>
              <w:t>field 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3.1.19</w:t>
            </w:r>
            <w:r w:rsidRPr="00092BAD">
              <w:rPr>
                <w:lang w:val="en-US"/>
              </w:rPr>
              <w:t xml:space="preserve">,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 w:rsidRPr="00BE73EE">
              <w:rPr>
                <w:noProof/>
                <w:lang w:val="en-US"/>
              </w:rPr>
              <w:t>V2X communication over PC5 in E-UTRA</w:t>
            </w:r>
            <w:r>
              <w:rPr>
                <w:noProof/>
                <w:lang w:val="en-US"/>
              </w:rPr>
              <w:t>-PC5contents</w:t>
            </w:r>
            <w:r w:rsidRPr="00092BAD">
              <w:rPr>
                <w:lang w:val="en-US"/>
              </w:rPr>
              <w:t>.</w:t>
            </w:r>
          </w:p>
        </w:tc>
      </w:tr>
      <w:tr w:rsidR="00755050" w:rsidRPr="003168A2" w14:paraId="2CFFCF49" w14:textId="77777777" w:rsidTr="00A36B62">
        <w:trPr>
          <w:cantSplit/>
          <w:jc w:val="center"/>
        </w:trPr>
        <w:tc>
          <w:tcPr>
            <w:tcW w:w="7094" w:type="dxa"/>
          </w:tcPr>
          <w:p w14:paraId="25CFB92E" w14:textId="77777777" w:rsidR="00755050" w:rsidRPr="00C434ED" w:rsidRDefault="00755050" w:rsidP="00A36B62">
            <w:pPr>
              <w:pStyle w:val="TAL"/>
            </w:pPr>
          </w:p>
        </w:tc>
      </w:tr>
    </w:tbl>
    <w:p w14:paraId="0370A40E" w14:textId="5571BC63" w:rsidR="00AE76D3" w:rsidRDefault="00AE76D3" w:rsidP="00AE76D3">
      <w:pPr>
        <w:rPr>
          <w:rFonts w:hint="eastAsia"/>
          <w:highlight w:val="yellow"/>
          <w:lang w:eastAsia="zh-CN"/>
        </w:rPr>
      </w:pPr>
      <w:r w:rsidRPr="00AE76D3">
        <w:rPr>
          <w:rFonts w:hint="eastAsia"/>
          <w:highlight w:val="yellow"/>
          <w:lang w:eastAsia="zh-CN"/>
        </w:rPr>
        <w:t>******Skipped for clarity******</w:t>
      </w:r>
    </w:p>
    <w:p w14:paraId="1F4525F9" w14:textId="77777777" w:rsidR="00ED6DB4" w:rsidRDefault="00ED6DB4" w:rsidP="00ED6DB4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ED6DB4" w14:paraId="225A0AB9" w14:textId="77777777" w:rsidTr="00722615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3ACE862B" w14:textId="77777777" w:rsidR="00ED6DB4" w:rsidRDefault="00ED6DB4" w:rsidP="00722615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FFDE8C1" w14:textId="77777777" w:rsidR="00ED6DB4" w:rsidRDefault="00ED6DB4" w:rsidP="00722615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AD6F260" w14:textId="77777777" w:rsidR="00ED6DB4" w:rsidRDefault="00ED6DB4" w:rsidP="00722615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31D4AE7" w14:textId="77777777" w:rsidR="00ED6DB4" w:rsidRDefault="00ED6DB4" w:rsidP="00722615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5CF6DB1" w14:textId="77777777" w:rsidR="00ED6DB4" w:rsidRDefault="00ED6DB4" w:rsidP="00722615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1AFD6C0" w14:textId="77777777" w:rsidR="00ED6DB4" w:rsidRDefault="00ED6DB4" w:rsidP="00722615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1CE471C" w14:textId="77777777" w:rsidR="00ED6DB4" w:rsidRDefault="00ED6DB4" w:rsidP="00722615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18AE254" w14:textId="77777777" w:rsidR="00ED6DB4" w:rsidRDefault="00ED6DB4" w:rsidP="00722615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18196C3C" w14:textId="77777777" w:rsidR="00ED6DB4" w:rsidRDefault="00ED6DB4" w:rsidP="00722615">
            <w:pPr>
              <w:pStyle w:val="TAL"/>
            </w:pPr>
          </w:p>
        </w:tc>
      </w:tr>
      <w:tr w:rsidR="00ED6DB4" w14:paraId="179D10C9" w14:textId="77777777" w:rsidTr="00722615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A1546" w14:textId="77777777" w:rsidR="00ED6DB4" w:rsidRDefault="00ED6DB4" w:rsidP="00722615">
            <w:pPr>
              <w:pStyle w:val="TAC"/>
              <w:rPr>
                <w:noProof/>
                <w:lang w:val="en-US"/>
              </w:rPr>
            </w:pPr>
          </w:p>
          <w:p w14:paraId="61EF15DD" w14:textId="77777777" w:rsidR="00ED6DB4" w:rsidRDefault="00ED6DB4" w:rsidP="00722615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2C26ADA8" w14:textId="1DEFEF69" w:rsidR="00ED6DB4" w:rsidRDefault="00ED6DB4" w:rsidP="00722615">
            <w:pPr>
              <w:pStyle w:val="TAL"/>
              <w:rPr>
                <w:rFonts w:hint="eastAsia"/>
                <w:lang w:eastAsia="zh-CN"/>
              </w:rPr>
            </w:pPr>
            <w:r>
              <w:t>octet o</w:t>
            </w:r>
            <w:del w:id="54" w:author="scottdd" w:date="2020-08-26T11:22:00Z">
              <w:r w:rsidDel="00ED6DB4">
                <w:delText>27+1</w:delText>
              </w:r>
            </w:del>
            <w:ins w:id="55" w:author="scottdd" w:date="2020-08-26T11:22:00Z">
              <w:r>
                <w:rPr>
                  <w:rFonts w:hint="eastAsia"/>
                  <w:lang w:eastAsia="zh-CN"/>
                </w:rPr>
                <w:t>120*</w:t>
              </w:r>
            </w:ins>
          </w:p>
          <w:p w14:paraId="62E0CEDC" w14:textId="77777777" w:rsidR="00ED6DB4" w:rsidRDefault="00ED6DB4" w:rsidP="00722615">
            <w:pPr>
              <w:pStyle w:val="TAL"/>
            </w:pPr>
          </w:p>
          <w:p w14:paraId="656CBD0A" w14:textId="1BF8B094" w:rsidR="00ED6DB4" w:rsidRDefault="00ED6DB4" w:rsidP="00ED6DB4">
            <w:pPr>
              <w:pStyle w:val="TAL"/>
              <w:rPr>
                <w:rFonts w:hint="eastAsia"/>
                <w:lang w:eastAsia="zh-CN"/>
              </w:rPr>
            </w:pPr>
            <w:r>
              <w:t xml:space="preserve">octet </w:t>
            </w:r>
            <w:del w:id="56" w:author="scottdd" w:date="2020-08-26T11:22:00Z">
              <w:r w:rsidDel="00ED6DB4">
                <w:delText>o27</w:delText>
              </w:r>
            </w:del>
            <w:ins w:id="57" w:author="scottdd" w:date="2020-08-26T11:23:00Z">
              <w:r>
                <w:rPr>
                  <w:rFonts w:hint="eastAsia"/>
                  <w:lang w:eastAsia="zh-CN"/>
                </w:rPr>
                <w:t>(</w:t>
              </w:r>
            </w:ins>
            <w:ins w:id="58" w:author="scottdd" w:date="2020-08-26T11:22:00Z">
              <w:r>
                <w:t>o</w:t>
              </w:r>
              <w:r>
                <w:rPr>
                  <w:rFonts w:hint="eastAsia"/>
                  <w:lang w:eastAsia="zh-CN"/>
                </w:rPr>
                <w:t>120</w:t>
              </w:r>
            </w:ins>
            <w:r>
              <w:t>+2</w:t>
            </w:r>
            <w:ins w:id="59" w:author="scottdd" w:date="2020-08-26T11:23:00Z">
              <w:r>
                <w:rPr>
                  <w:rFonts w:hint="eastAsia"/>
                  <w:lang w:eastAsia="zh-CN"/>
                </w:rPr>
                <w:t>)*</w:t>
              </w:r>
            </w:ins>
            <w:bookmarkStart w:id="60" w:name="_GoBack"/>
            <w:bookmarkEnd w:id="60"/>
          </w:p>
        </w:tc>
      </w:tr>
      <w:tr w:rsidR="00ED6DB4" w14:paraId="1582F391" w14:textId="77777777" w:rsidTr="00722615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B4ED" w14:textId="77777777" w:rsidR="00ED6DB4" w:rsidRDefault="00ED6DB4" w:rsidP="00722615">
            <w:pPr>
              <w:pStyle w:val="TAC"/>
            </w:pPr>
          </w:p>
          <w:p w14:paraId="46BED3FF" w14:textId="77777777" w:rsidR="00ED6DB4" w:rsidRDefault="00ED6DB4" w:rsidP="00722615">
            <w:pPr>
              <w:pStyle w:val="TAC"/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t xml:space="preserve">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1D7A6B2" w14:textId="2814757A" w:rsidR="00ED6DB4" w:rsidRDefault="00ED6DB4" w:rsidP="00722615">
            <w:pPr>
              <w:pStyle w:val="TAL"/>
            </w:pPr>
            <w:r>
              <w:t>octet (</w:t>
            </w:r>
            <w:del w:id="61" w:author="scottdd" w:date="2020-08-26T11:23:00Z">
              <w:r w:rsidDel="00ED6DB4">
                <w:delText>o27</w:delText>
              </w:r>
            </w:del>
            <w:ins w:id="62" w:author="scottdd" w:date="2020-08-26T11:23:00Z">
              <w:r>
                <w:t>o</w:t>
              </w:r>
              <w:r>
                <w:rPr>
                  <w:rFonts w:hint="eastAsia"/>
                  <w:lang w:eastAsia="zh-CN"/>
                </w:rPr>
                <w:t>120</w:t>
              </w:r>
            </w:ins>
            <w:r>
              <w:t>+3)*</w:t>
            </w:r>
          </w:p>
          <w:p w14:paraId="6922B1F5" w14:textId="77777777" w:rsidR="00ED6DB4" w:rsidRDefault="00ED6DB4" w:rsidP="00722615">
            <w:pPr>
              <w:pStyle w:val="TAL"/>
            </w:pPr>
          </w:p>
          <w:p w14:paraId="73120627" w14:textId="77777777" w:rsidR="00ED6DB4" w:rsidRDefault="00ED6DB4" w:rsidP="00722615">
            <w:pPr>
              <w:pStyle w:val="TAL"/>
            </w:pPr>
            <w:r>
              <w:t>octet o33*</w:t>
            </w:r>
          </w:p>
        </w:tc>
      </w:tr>
      <w:tr w:rsidR="00ED6DB4" w14:paraId="7F14DAA4" w14:textId="77777777" w:rsidTr="00722615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6BCA5" w14:textId="77777777" w:rsidR="00ED6DB4" w:rsidRDefault="00ED6DB4" w:rsidP="00722615">
            <w:pPr>
              <w:pStyle w:val="TAC"/>
            </w:pPr>
          </w:p>
          <w:p w14:paraId="723FDDE8" w14:textId="77777777" w:rsidR="00ED6DB4" w:rsidRDefault="00ED6DB4" w:rsidP="00722615">
            <w:pPr>
              <w:pStyle w:val="TAC"/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t xml:space="preserve">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730F090" w14:textId="77777777" w:rsidR="00ED6DB4" w:rsidRDefault="00ED6DB4" w:rsidP="00722615">
            <w:pPr>
              <w:pStyle w:val="TAL"/>
            </w:pPr>
            <w:r>
              <w:t>octet (o33+1)*</w:t>
            </w:r>
          </w:p>
          <w:p w14:paraId="4B8991B7" w14:textId="77777777" w:rsidR="00ED6DB4" w:rsidRDefault="00ED6DB4" w:rsidP="00722615">
            <w:pPr>
              <w:pStyle w:val="TAL"/>
            </w:pPr>
          </w:p>
          <w:p w14:paraId="77A7E54E" w14:textId="77777777" w:rsidR="00ED6DB4" w:rsidRDefault="00ED6DB4" w:rsidP="00722615">
            <w:pPr>
              <w:pStyle w:val="TAL"/>
            </w:pPr>
            <w:r>
              <w:t>octet o34*</w:t>
            </w:r>
          </w:p>
        </w:tc>
      </w:tr>
      <w:tr w:rsidR="00ED6DB4" w14:paraId="44613ACA" w14:textId="77777777" w:rsidTr="00722615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C8C7" w14:textId="77777777" w:rsidR="00ED6DB4" w:rsidRDefault="00ED6DB4" w:rsidP="00722615">
            <w:pPr>
              <w:pStyle w:val="TAC"/>
            </w:pPr>
          </w:p>
          <w:p w14:paraId="5E67563A" w14:textId="77777777" w:rsidR="00ED6DB4" w:rsidRDefault="00ED6DB4" w:rsidP="00722615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D63EA67" w14:textId="77777777" w:rsidR="00ED6DB4" w:rsidRDefault="00ED6DB4" w:rsidP="00722615">
            <w:pPr>
              <w:pStyle w:val="TAL"/>
            </w:pPr>
            <w:r>
              <w:t>octet (o34+1)*</w:t>
            </w:r>
          </w:p>
          <w:p w14:paraId="3D244A82" w14:textId="77777777" w:rsidR="00ED6DB4" w:rsidRDefault="00ED6DB4" w:rsidP="00722615">
            <w:pPr>
              <w:pStyle w:val="TAL"/>
            </w:pPr>
          </w:p>
          <w:p w14:paraId="344B35F1" w14:textId="77777777" w:rsidR="00ED6DB4" w:rsidRDefault="00ED6DB4" w:rsidP="00722615">
            <w:pPr>
              <w:pStyle w:val="TAL"/>
            </w:pPr>
            <w:r>
              <w:t>octet o35*</w:t>
            </w:r>
          </w:p>
        </w:tc>
      </w:tr>
      <w:tr w:rsidR="00ED6DB4" w14:paraId="35AECEF4" w14:textId="77777777" w:rsidTr="00722615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921DC" w14:textId="77777777" w:rsidR="00ED6DB4" w:rsidRDefault="00ED6DB4" w:rsidP="00722615">
            <w:pPr>
              <w:pStyle w:val="TAC"/>
            </w:pPr>
          </w:p>
          <w:p w14:paraId="1C34E3E5" w14:textId="77777777" w:rsidR="00ED6DB4" w:rsidRDefault="00ED6DB4" w:rsidP="00722615">
            <w:pPr>
              <w:pStyle w:val="TAC"/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t xml:space="preserve">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4177C0B" w14:textId="77777777" w:rsidR="00ED6DB4" w:rsidRDefault="00ED6DB4" w:rsidP="00722615">
            <w:pPr>
              <w:pStyle w:val="TAL"/>
            </w:pPr>
            <w:r>
              <w:t>octet (o35+1)*</w:t>
            </w:r>
          </w:p>
          <w:p w14:paraId="03FE8026" w14:textId="77777777" w:rsidR="00ED6DB4" w:rsidRDefault="00ED6DB4" w:rsidP="00722615">
            <w:pPr>
              <w:pStyle w:val="TAL"/>
            </w:pPr>
          </w:p>
          <w:p w14:paraId="5586F696" w14:textId="77777777" w:rsidR="00ED6DB4" w:rsidRDefault="00ED6DB4" w:rsidP="00722615">
            <w:pPr>
              <w:pStyle w:val="TAL"/>
            </w:pPr>
            <w:r>
              <w:t>octet o28*</w:t>
            </w:r>
          </w:p>
        </w:tc>
      </w:tr>
    </w:tbl>
    <w:p w14:paraId="0E464727" w14:textId="77777777" w:rsidR="00ED6DB4" w:rsidRPr="00903C49" w:rsidRDefault="00ED6DB4" w:rsidP="00ED6DB4">
      <w:pPr>
        <w:pStyle w:val="TF"/>
        <w:rPr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24: </w:t>
      </w:r>
      <w:r w:rsidRPr="006725F0">
        <w:rPr>
          <w:noProof/>
          <w:lang w:val="en-US"/>
        </w:rPr>
        <w:t xml:space="preserve">V2X service identifier to V2X </w:t>
      </w:r>
      <w:r>
        <w:rPr>
          <w:noProof/>
          <w:lang w:val="en-US"/>
        </w:rPr>
        <w:t xml:space="preserve">E-UTRA </w:t>
      </w:r>
      <w:r w:rsidRPr="006725F0">
        <w:rPr>
          <w:noProof/>
          <w:lang w:val="en-US"/>
        </w:rPr>
        <w:t>frequency mapping rules</w:t>
      </w:r>
    </w:p>
    <w:p w14:paraId="41D7CCB8" w14:textId="77777777" w:rsidR="00ED6DB4" w:rsidRDefault="00ED6DB4" w:rsidP="00ED6DB4">
      <w:pPr>
        <w:rPr>
          <w:rFonts w:hint="eastAsia"/>
          <w:highlight w:val="yellow"/>
          <w:lang w:eastAsia="zh-CN"/>
        </w:rPr>
      </w:pPr>
      <w:r w:rsidRPr="00AE76D3">
        <w:rPr>
          <w:rFonts w:hint="eastAsia"/>
          <w:highlight w:val="yellow"/>
          <w:lang w:eastAsia="zh-CN"/>
        </w:rPr>
        <w:t>******Skipped for clarity******</w:t>
      </w:r>
    </w:p>
    <w:p w14:paraId="5024650B" w14:textId="77777777" w:rsidR="00ED6DB4" w:rsidRPr="00ED6DB4" w:rsidRDefault="00ED6DB4" w:rsidP="00AE76D3">
      <w:pPr>
        <w:rPr>
          <w:highlight w:val="yellow"/>
          <w:lang w:val="en-US" w:eastAsia="zh-CN"/>
        </w:rPr>
      </w:pPr>
    </w:p>
    <w:p w14:paraId="57BA6E13" w14:textId="1E3CD1B0" w:rsidR="001E41F3" w:rsidRPr="00E874DD" w:rsidRDefault="00AE76D3" w:rsidP="00E874DD">
      <w:pPr>
        <w:jc w:val="center"/>
        <w:rPr>
          <w:highlight w:val="green"/>
          <w:lang w:eastAsia="zh-CN"/>
        </w:rPr>
        <w:sectPr w:rsidR="001E41F3" w:rsidRPr="00E874DD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r>
        <w:rPr>
          <w:highlight w:val="green"/>
        </w:rPr>
        <w:t>*****</w:t>
      </w:r>
      <w:r>
        <w:rPr>
          <w:rFonts w:hint="eastAsia"/>
          <w:highlight w:val="green"/>
          <w:lang w:eastAsia="zh-CN"/>
        </w:rPr>
        <w:t>End of</w:t>
      </w:r>
      <w:r>
        <w:rPr>
          <w:highlight w:val="green"/>
        </w:rPr>
        <w:t xml:space="preserve"> change</w:t>
      </w:r>
      <w:r>
        <w:rPr>
          <w:rFonts w:hint="eastAsia"/>
          <w:highlight w:val="green"/>
          <w:lang w:eastAsia="zh-CN"/>
        </w:rPr>
        <w:t>s</w:t>
      </w:r>
      <w:r w:rsidR="00E874DD">
        <w:rPr>
          <w:highlight w:val="green"/>
        </w:rPr>
        <w:t xml:space="preserve"> ****</w:t>
      </w:r>
    </w:p>
    <w:p w14:paraId="261DBDF3" w14:textId="77777777" w:rsidR="001E41F3" w:rsidRDefault="001E41F3" w:rsidP="00E874DD">
      <w:pPr>
        <w:rPr>
          <w:noProof/>
          <w:lang w:eastAsia="zh-CN"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141696" w14:textId="77777777" w:rsidR="00B0486C" w:rsidRDefault="00B0486C">
      <w:r>
        <w:separator/>
      </w:r>
    </w:p>
  </w:endnote>
  <w:endnote w:type="continuationSeparator" w:id="0">
    <w:p w14:paraId="7B09767F" w14:textId="77777777" w:rsidR="00B0486C" w:rsidRDefault="00B04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1A0CF2" w14:textId="77777777" w:rsidR="00B0486C" w:rsidRDefault="00B0486C">
      <w:r>
        <w:separator/>
      </w:r>
    </w:p>
  </w:footnote>
  <w:footnote w:type="continuationSeparator" w:id="0">
    <w:p w14:paraId="6D4EE472" w14:textId="77777777" w:rsidR="00B0486C" w:rsidRDefault="00B04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2CDF7D" w14:textId="77777777" w:rsidR="00695808" w:rsidRDefault="0069580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22E4A"/>
    <w:rsid w:val="00060650"/>
    <w:rsid w:val="000A1F6F"/>
    <w:rsid w:val="000A6394"/>
    <w:rsid w:val="000B7FED"/>
    <w:rsid w:val="000C038A"/>
    <w:rsid w:val="000C6598"/>
    <w:rsid w:val="00100F9F"/>
    <w:rsid w:val="00143DCF"/>
    <w:rsid w:val="00145D43"/>
    <w:rsid w:val="00146934"/>
    <w:rsid w:val="00185EEA"/>
    <w:rsid w:val="00192C46"/>
    <w:rsid w:val="001A08B3"/>
    <w:rsid w:val="001A7B60"/>
    <w:rsid w:val="001B52F0"/>
    <w:rsid w:val="001B7A65"/>
    <w:rsid w:val="001E41F3"/>
    <w:rsid w:val="00202888"/>
    <w:rsid w:val="00227EAD"/>
    <w:rsid w:val="00230865"/>
    <w:rsid w:val="0026004D"/>
    <w:rsid w:val="002640DD"/>
    <w:rsid w:val="00275D12"/>
    <w:rsid w:val="00284FEB"/>
    <w:rsid w:val="002860C4"/>
    <w:rsid w:val="002A1ABE"/>
    <w:rsid w:val="002B131B"/>
    <w:rsid w:val="002B5741"/>
    <w:rsid w:val="00305409"/>
    <w:rsid w:val="003246CB"/>
    <w:rsid w:val="00325D00"/>
    <w:rsid w:val="003609EF"/>
    <w:rsid w:val="0036231A"/>
    <w:rsid w:val="00362CF4"/>
    <w:rsid w:val="00363DF6"/>
    <w:rsid w:val="003674C0"/>
    <w:rsid w:val="00374DD4"/>
    <w:rsid w:val="00382FA1"/>
    <w:rsid w:val="003E1A36"/>
    <w:rsid w:val="00410371"/>
    <w:rsid w:val="00417673"/>
    <w:rsid w:val="004242F1"/>
    <w:rsid w:val="004A6835"/>
    <w:rsid w:val="004B75B7"/>
    <w:rsid w:val="004C7933"/>
    <w:rsid w:val="004E1669"/>
    <w:rsid w:val="00503D50"/>
    <w:rsid w:val="0051580D"/>
    <w:rsid w:val="00547111"/>
    <w:rsid w:val="00570453"/>
    <w:rsid w:val="00582F85"/>
    <w:rsid w:val="00592D74"/>
    <w:rsid w:val="005E2C44"/>
    <w:rsid w:val="00621188"/>
    <w:rsid w:val="006257ED"/>
    <w:rsid w:val="00634822"/>
    <w:rsid w:val="00677E82"/>
    <w:rsid w:val="00695808"/>
    <w:rsid w:val="006B46FB"/>
    <w:rsid w:val="006C3CE9"/>
    <w:rsid w:val="006E21FB"/>
    <w:rsid w:val="00755050"/>
    <w:rsid w:val="00792342"/>
    <w:rsid w:val="007977A8"/>
    <w:rsid w:val="007A3DF8"/>
    <w:rsid w:val="007B512A"/>
    <w:rsid w:val="007C2097"/>
    <w:rsid w:val="007D6A07"/>
    <w:rsid w:val="007F7259"/>
    <w:rsid w:val="008040A8"/>
    <w:rsid w:val="008279FA"/>
    <w:rsid w:val="008438B9"/>
    <w:rsid w:val="008626E7"/>
    <w:rsid w:val="00870EE7"/>
    <w:rsid w:val="008863B9"/>
    <w:rsid w:val="00886412"/>
    <w:rsid w:val="008942D5"/>
    <w:rsid w:val="00895D53"/>
    <w:rsid w:val="008A45A6"/>
    <w:rsid w:val="008B5AEB"/>
    <w:rsid w:val="008C2392"/>
    <w:rsid w:val="008F546F"/>
    <w:rsid w:val="008F686C"/>
    <w:rsid w:val="0090211E"/>
    <w:rsid w:val="009148DE"/>
    <w:rsid w:val="00941BFE"/>
    <w:rsid w:val="00941E30"/>
    <w:rsid w:val="009777D9"/>
    <w:rsid w:val="00991B88"/>
    <w:rsid w:val="009A5753"/>
    <w:rsid w:val="009A579D"/>
    <w:rsid w:val="009E3297"/>
    <w:rsid w:val="009E6C24"/>
    <w:rsid w:val="009F734F"/>
    <w:rsid w:val="00A213A2"/>
    <w:rsid w:val="00A246B6"/>
    <w:rsid w:val="00A47E70"/>
    <w:rsid w:val="00A50CF0"/>
    <w:rsid w:val="00A542A2"/>
    <w:rsid w:val="00A7671C"/>
    <w:rsid w:val="00AA2CBC"/>
    <w:rsid w:val="00AC5820"/>
    <w:rsid w:val="00AD1CD8"/>
    <w:rsid w:val="00AE76D3"/>
    <w:rsid w:val="00B0486C"/>
    <w:rsid w:val="00B258BB"/>
    <w:rsid w:val="00B67B97"/>
    <w:rsid w:val="00B968C8"/>
    <w:rsid w:val="00BA3EC5"/>
    <w:rsid w:val="00BA51D9"/>
    <w:rsid w:val="00BB5DFC"/>
    <w:rsid w:val="00BD279D"/>
    <w:rsid w:val="00BD6BB8"/>
    <w:rsid w:val="00BE70D2"/>
    <w:rsid w:val="00C05DDE"/>
    <w:rsid w:val="00C63CC5"/>
    <w:rsid w:val="00C66BA2"/>
    <w:rsid w:val="00C75CB0"/>
    <w:rsid w:val="00C91BFB"/>
    <w:rsid w:val="00C95985"/>
    <w:rsid w:val="00CC0677"/>
    <w:rsid w:val="00CC5026"/>
    <w:rsid w:val="00CC68D0"/>
    <w:rsid w:val="00D03F9A"/>
    <w:rsid w:val="00D06D51"/>
    <w:rsid w:val="00D14274"/>
    <w:rsid w:val="00D24991"/>
    <w:rsid w:val="00D50255"/>
    <w:rsid w:val="00D629DC"/>
    <w:rsid w:val="00D66520"/>
    <w:rsid w:val="00D93A71"/>
    <w:rsid w:val="00DA3849"/>
    <w:rsid w:val="00DE34CF"/>
    <w:rsid w:val="00E13F3D"/>
    <w:rsid w:val="00E34898"/>
    <w:rsid w:val="00E8079D"/>
    <w:rsid w:val="00E874DD"/>
    <w:rsid w:val="00EB09B7"/>
    <w:rsid w:val="00ED6DB4"/>
    <w:rsid w:val="00EE7D7C"/>
    <w:rsid w:val="00F25D98"/>
    <w:rsid w:val="00F300FB"/>
    <w:rsid w:val="00F70185"/>
    <w:rsid w:val="00FA1293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90211E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AE76D3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AE76D3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AE76D3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AE76D3"/>
    <w:rPr>
      <w:rFonts w:ascii="Arial" w:hAnsi="Arial"/>
      <w:b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90211E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AE76D3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AE76D3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AE76D3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AE76D3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9B633-D847-494E-97FB-9EF13A258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5</Pages>
  <Words>919</Words>
  <Characters>5241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6148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scottdd</cp:lastModifiedBy>
  <cp:revision>2</cp:revision>
  <cp:lastPrinted>1900-12-31T16:00:00Z</cp:lastPrinted>
  <dcterms:created xsi:type="dcterms:W3CDTF">2020-08-26T03:26:00Z</dcterms:created>
  <dcterms:modified xsi:type="dcterms:W3CDTF">2020-08-26T03:26:00Z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