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DDD2CE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F73142">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9607A7">
        <w:rPr>
          <w:b/>
          <w:noProof/>
          <w:sz w:val="24"/>
        </w:rPr>
        <w:t>4977</w:t>
      </w:r>
    </w:p>
    <w:p w14:paraId="5DC21640" w14:textId="76511915" w:rsidR="003674C0" w:rsidRDefault="00941BFE" w:rsidP="00677E82">
      <w:pPr>
        <w:pStyle w:val="CRCoverPage"/>
        <w:rPr>
          <w:b/>
          <w:noProof/>
          <w:sz w:val="24"/>
        </w:rPr>
      </w:pPr>
      <w:r>
        <w:rPr>
          <w:b/>
          <w:noProof/>
          <w:sz w:val="24"/>
        </w:rPr>
        <w:t>Electronic meeting</w:t>
      </w:r>
      <w:r w:rsidR="003674C0">
        <w:rPr>
          <w:b/>
          <w:noProof/>
          <w:sz w:val="24"/>
        </w:rPr>
        <w:t xml:space="preserve">, </w:t>
      </w:r>
      <w:r w:rsidR="002851C9">
        <w:rPr>
          <w:b/>
          <w:noProof/>
          <w:sz w:val="24"/>
        </w:rPr>
        <w:t>2</w:t>
      </w:r>
      <w:r w:rsidR="00F73142">
        <w:rPr>
          <w:b/>
          <w:noProof/>
          <w:sz w:val="24"/>
        </w:rPr>
        <w:t>0</w:t>
      </w:r>
      <w:r w:rsidR="004A6835">
        <w:rPr>
          <w:b/>
          <w:noProof/>
          <w:sz w:val="24"/>
        </w:rPr>
        <w:t>-</w:t>
      </w:r>
      <w:r w:rsidR="00F73142">
        <w:rPr>
          <w:b/>
          <w:noProof/>
          <w:sz w:val="24"/>
        </w:rPr>
        <w:t>28</w:t>
      </w:r>
      <w:r w:rsidR="004A6835">
        <w:rPr>
          <w:b/>
          <w:noProof/>
          <w:sz w:val="24"/>
        </w:rPr>
        <w:t xml:space="preserve"> </w:t>
      </w:r>
      <w:r w:rsidR="00F73142">
        <w:rPr>
          <w:b/>
          <w:noProof/>
          <w:sz w:val="24"/>
        </w:rPr>
        <w:t>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830CA92" w:rsidR="001E41F3" w:rsidRPr="00410371" w:rsidRDefault="006204F8" w:rsidP="00BC32D7">
            <w:pPr>
              <w:pStyle w:val="CRCoverPage"/>
              <w:spacing w:after="0"/>
              <w:jc w:val="right"/>
              <w:rPr>
                <w:b/>
                <w:noProof/>
                <w:sz w:val="28"/>
              </w:rPr>
            </w:pPr>
            <w:r>
              <w:rPr>
                <w:b/>
                <w:noProof/>
                <w:sz w:val="28"/>
              </w:rPr>
              <w:t>2</w:t>
            </w:r>
            <w:r w:rsidR="005C7013">
              <w:rPr>
                <w:b/>
                <w:noProof/>
                <w:sz w:val="28"/>
              </w:rPr>
              <w:t>4</w:t>
            </w:r>
            <w:r>
              <w:rPr>
                <w:b/>
                <w:noProof/>
                <w:sz w:val="28"/>
              </w:rPr>
              <w:t>.54</w:t>
            </w:r>
            <w:r w:rsidR="00BC32D7">
              <w:rPr>
                <w:b/>
                <w:noProof/>
                <w:sz w:val="28"/>
              </w:rPr>
              <w:t>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F8EDF75" w:rsidR="001E41F3" w:rsidRPr="00410371" w:rsidRDefault="00743415" w:rsidP="00547111">
            <w:pPr>
              <w:pStyle w:val="CRCoverPage"/>
              <w:spacing w:after="0"/>
              <w:rPr>
                <w:noProof/>
                <w:lang w:eastAsia="zh-CN"/>
              </w:rPr>
            </w:pPr>
            <w:r w:rsidRPr="009B3188">
              <w:rPr>
                <w:rFonts w:hint="eastAsia"/>
                <w:b/>
                <w:noProof/>
                <w:sz w:val="28"/>
              </w:rPr>
              <w:t>0</w:t>
            </w:r>
            <w:r w:rsidRPr="009B3188">
              <w:rPr>
                <w:b/>
                <w:noProof/>
                <w:sz w:val="28"/>
              </w:rPr>
              <w:t>0</w:t>
            </w:r>
            <w:r w:rsidR="009607A7">
              <w:rPr>
                <w:b/>
                <w:noProof/>
                <w:sz w:val="28"/>
              </w:rPr>
              <w:t>03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E6F2D28" w:rsidR="001E41F3" w:rsidRPr="00410371" w:rsidRDefault="006204F8" w:rsidP="00BC32D7">
            <w:pPr>
              <w:pStyle w:val="CRCoverPage"/>
              <w:spacing w:after="0"/>
              <w:jc w:val="center"/>
              <w:rPr>
                <w:noProof/>
                <w:sz w:val="28"/>
              </w:rPr>
            </w:pPr>
            <w:r>
              <w:rPr>
                <w:b/>
                <w:noProof/>
                <w:sz w:val="28"/>
              </w:rPr>
              <w:t>16.</w:t>
            </w:r>
            <w:r w:rsidR="00BC32D7">
              <w:rPr>
                <w:b/>
                <w:noProof/>
                <w:sz w:val="28"/>
              </w:rPr>
              <w:t>0</w:t>
            </w:r>
            <w:r>
              <w:rPr>
                <w:b/>
                <w:noProof/>
                <w:sz w:val="28"/>
              </w:rPr>
              <w:t>.0</w:t>
            </w:r>
            <w:r w:rsidR="00234F15">
              <w:rPr>
                <w:b/>
                <w:noProof/>
                <w:sz w:val="28"/>
              </w:rPr>
              <w:t xml:space="preserve"> </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767BA2F" w:rsidR="00F25D98" w:rsidRDefault="00C16F25" w:rsidP="001E41F3">
            <w:pPr>
              <w:pStyle w:val="CRCoverPage"/>
              <w:spacing w:after="0"/>
              <w:jc w:val="center"/>
              <w:rPr>
                <w:b/>
                <w:caps/>
                <w:noProof/>
              </w:rPr>
            </w:pPr>
            <w:r w:rsidRPr="00A52B3D">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66D99BE" w:rsidR="00F25D98" w:rsidRDefault="00A52B3D" w:rsidP="004E1669">
            <w:pPr>
              <w:pStyle w:val="CRCoverPage"/>
              <w:spacing w:after="0"/>
              <w:rPr>
                <w:b/>
                <w:bCs/>
                <w:caps/>
                <w:noProof/>
              </w:rPr>
            </w:pPr>
            <w:r w:rsidRPr="00A52B3D">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7A1FA42" w:rsidR="001E41F3" w:rsidRDefault="00151BE9" w:rsidP="00151BE9">
            <w:pPr>
              <w:pStyle w:val="CRCoverPage"/>
              <w:spacing w:after="0"/>
              <w:rPr>
                <w:noProof/>
              </w:rPr>
            </w:pPr>
            <w:r w:rsidRPr="00151BE9">
              <w:t>Updates to MBMS bear quality detection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E0A087C" w:rsidR="001E41F3" w:rsidRDefault="00A52B3D">
            <w:pPr>
              <w:pStyle w:val="CRCoverPage"/>
              <w:spacing w:after="0"/>
              <w:ind w:left="100"/>
              <w:rPr>
                <w:noProof/>
              </w:rPr>
            </w:pPr>
            <w:r>
              <w:rPr>
                <w:noProof/>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55483B5" w:rsidR="001E41F3" w:rsidRDefault="002D5FDC">
            <w:pPr>
              <w:pStyle w:val="CRCoverPage"/>
              <w:spacing w:after="0"/>
              <w:ind w:left="100"/>
              <w:rPr>
                <w:noProof/>
              </w:rPr>
            </w:pPr>
            <w:r>
              <w:rPr>
                <w:noProof/>
              </w:rPr>
              <w:t>SEAL</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3A5ABE5" w:rsidR="001E41F3" w:rsidRDefault="00C16F25" w:rsidP="00306B81">
            <w:pPr>
              <w:pStyle w:val="CRCoverPage"/>
              <w:spacing w:after="0"/>
              <w:ind w:left="100"/>
              <w:rPr>
                <w:noProof/>
              </w:rPr>
            </w:pPr>
            <w:r>
              <w:rPr>
                <w:noProof/>
              </w:rPr>
              <w:t>2020-</w:t>
            </w:r>
            <w:r w:rsidR="00306B81">
              <w:rPr>
                <w:noProof/>
              </w:rPr>
              <w:t>08</w:t>
            </w:r>
            <w:r>
              <w:rPr>
                <w:noProof/>
              </w:rPr>
              <w:t>-</w:t>
            </w:r>
            <w:r w:rsidR="00306B81">
              <w:rPr>
                <w:noProof/>
              </w:rPr>
              <w:t>08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6CC1474" w:rsidR="001E41F3" w:rsidRDefault="003200BE"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1030226" w:rsidR="001E41F3" w:rsidRDefault="00A52B3D">
            <w:pPr>
              <w:pStyle w:val="CRCoverPage"/>
              <w:spacing w:after="0"/>
              <w:ind w:left="100"/>
              <w:rPr>
                <w:noProof/>
              </w:rPr>
            </w:pPr>
            <w:r w:rsidRPr="00A52B3D">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703E99" w14:textId="7FA7AEF9" w:rsidR="00F84856" w:rsidRDefault="00F84856" w:rsidP="00AF08A7">
            <w:pPr>
              <w:pStyle w:val="CRCoverPage"/>
              <w:spacing w:after="0"/>
              <w:ind w:left="100"/>
              <w:rPr>
                <w:noProof/>
              </w:rPr>
            </w:pPr>
            <w:r>
              <w:rPr>
                <w:noProof/>
              </w:rPr>
              <w:t xml:space="preserve">There is an update in </w:t>
            </w:r>
            <w:bookmarkStart w:id="2" w:name="OLE_LINK28"/>
            <w:bookmarkStart w:id="3" w:name="OLE_LINK29"/>
            <w:r>
              <w:rPr>
                <w:noProof/>
              </w:rPr>
              <w:t>clause 14.3.4.5.2 of Stage 2 TS 23,434</w:t>
            </w:r>
            <w:bookmarkEnd w:id="2"/>
            <w:bookmarkEnd w:id="3"/>
            <w:r>
              <w:rPr>
                <w:noProof/>
              </w:rPr>
              <w:t>:</w:t>
            </w:r>
          </w:p>
          <w:p w14:paraId="35E0119E" w14:textId="77777777" w:rsidR="007F451D" w:rsidRDefault="007F451D" w:rsidP="00AF08A7">
            <w:pPr>
              <w:pStyle w:val="CRCoverPage"/>
              <w:spacing w:after="0"/>
              <w:ind w:left="100"/>
              <w:rPr>
                <w:noProof/>
              </w:rPr>
            </w:pPr>
          </w:p>
          <w:p w14:paraId="0C478050" w14:textId="0B4D7722" w:rsidR="00F84856" w:rsidRPr="007F451D" w:rsidRDefault="007F451D" w:rsidP="007F451D">
            <w:pPr>
              <w:pStyle w:val="B1"/>
              <w:rPr>
                <w:i/>
                <w:noProof/>
              </w:rPr>
            </w:pPr>
            <w:bookmarkStart w:id="4" w:name="OLE_LINK30"/>
            <w:bookmarkStart w:id="5" w:name="OLE_LINK31"/>
            <w:r w:rsidRPr="00F84856">
              <w:rPr>
                <w:i/>
                <w:highlight w:val="yellow"/>
              </w:rPr>
              <w:t>4.</w:t>
            </w:r>
            <w:r w:rsidRPr="00F84856">
              <w:rPr>
                <w:i/>
                <w:highlight w:val="yellow"/>
              </w:rPr>
              <w:tab/>
              <w:t>The NRM server may send user plane delivery mode to VAL server based on the MBMS listening status to preserve the service continuity as described in clause 14.3.4.6 and clause 14.3.4.9.</w:t>
            </w:r>
          </w:p>
          <w:bookmarkEnd w:id="4"/>
          <w:bookmarkEnd w:id="5"/>
          <w:p w14:paraId="4AB1CFBA" w14:textId="61B3895D" w:rsidR="00E66051" w:rsidRDefault="002B16B1" w:rsidP="00AF08A7">
            <w:pPr>
              <w:pStyle w:val="CRCoverPage"/>
              <w:spacing w:after="0"/>
              <w:ind w:left="100"/>
              <w:rPr>
                <w:noProof/>
              </w:rPr>
            </w:pPr>
            <w:r>
              <w:rPr>
                <w:noProof/>
              </w:rPr>
              <w:t>Therrefore, this step should be added in Stage 3</w:t>
            </w:r>
            <w:r w:rsidR="00A90D00" w:rsidRPr="00A90D00">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6F662B7" w:rsidR="00E66051" w:rsidRDefault="00E66051" w:rsidP="0045356B">
            <w:pPr>
              <w:pStyle w:val="CRCoverPage"/>
              <w:spacing w:after="0"/>
              <w:ind w:left="100"/>
              <w:rPr>
                <w:noProof/>
                <w:lang w:eastAsia="zh-CN"/>
              </w:rPr>
            </w:pPr>
            <w:r>
              <w:rPr>
                <w:noProof/>
                <w:lang w:eastAsia="zh-CN"/>
              </w:rPr>
              <w:t xml:space="preserve">1. </w:t>
            </w:r>
            <w:r w:rsidR="00F84856">
              <w:rPr>
                <w:noProof/>
                <w:lang w:eastAsia="zh-CN"/>
              </w:rPr>
              <w:t>Add one step acording to Stage 2</w:t>
            </w:r>
            <w:r w:rsidR="0045356B">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0A65A46" w:rsidR="00E66051" w:rsidRDefault="00E66051" w:rsidP="00A90D00">
            <w:pPr>
              <w:pStyle w:val="CRCoverPage"/>
              <w:spacing w:after="0"/>
              <w:ind w:left="100"/>
              <w:rPr>
                <w:noProof/>
              </w:rPr>
            </w:pPr>
            <w:r>
              <w:rPr>
                <w:noProof/>
              </w:rPr>
              <w:t xml:space="preserve">1. </w:t>
            </w:r>
            <w:r w:rsidR="00151BE9">
              <w:rPr>
                <w:noProof/>
              </w:rPr>
              <w:t>I</w:t>
            </w:r>
            <w:r w:rsidR="00F84856">
              <w:rPr>
                <w:noProof/>
              </w:rPr>
              <w:t>nconsistent with S</w:t>
            </w:r>
            <w:r w:rsidR="00151BE9">
              <w:rPr>
                <w:noProof/>
              </w:rPr>
              <w:t>tage 2</w:t>
            </w:r>
            <w:r w:rsidR="00DF4C3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BB10C7A" w:rsidR="001E41F3" w:rsidRDefault="00F30CB9">
            <w:pPr>
              <w:pStyle w:val="CRCoverPage"/>
              <w:spacing w:after="0"/>
              <w:ind w:left="100"/>
              <w:rPr>
                <w:noProof/>
                <w:lang w:eastAsia="zh-CN"/>
              </w:rPr>
            </w:pPr>
            <w:r>
              <w:rPr>
                <w:noProof/>
                <w:lang w:eastAsia="zh-CN"/>
              </w:rPr>
              <w:t>6.2.3.4.2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AAE6E3F" w14:textId="77777777" w:rsidR="005E58DF" w:rsidRPr="005E58DF" w:rsidRDefault="005E58DF" w:rsidP="005E58DF">
      <w:pPr>
        <w:pBdr>
          <w:top w:val="single" w:sz="4" w:space="1" w:color="auto"/>
          <w:left w:val="single" w:sz="4" w:space="4" w:color="auto"/>
          <w:bottom w:val="single" w:sz="4" w:space="1" w:color="auto"/>
          <w:right w:val="single" w:sz="4" w:space="4" w:color="auto"/>
        </w:pBdr>
        <w:jc w:val="center"/>
        <w:rPr>
          <w:rFonts w:ascii="Arial" w:eastAsia="宋体" w:hAnsi="Arial" w:cs="Arial"/>
          <w:noProof/>
          <w:color w:val="0000FF"/>
          <w:sz w:val="28"/>
          <w:szCs w:val="28"/>
          <w:lang w:val="fr-FR"/>
        </w:rPr>
      </w:pPr>
      <w:r w:rsidRPr="005E58DF">
        <w:rPr>
          <w:rFonts w:ascii="Arial" w:eastAsia="宋体" w:hAnsi="Arial" w:cs="Arial"/>
          <w:noProof/>
          <w:color w:val="0000FF"/>
          <w:sz w:val="28"/>
          <w:szCs w:val="28"/>
          <w:lang w:val="fr-FR"/>
        </w:rPr>
        <w:lastRenderedPageBreak/>
        <w:t>* * * First Change * * * *</w:t>
      </w:r>
    </w:p>
    <w:p w14:paraId="0B19BF6F" w14:textId="77777777" w:rsidR="005B2C0A" w:rsidRDefault="005B2C0A" w:rsidP="005B2C0A">
      <w:pPr>
        <w:pStyle w:val="5"/>
        <w:rPr>
          <w:noProof/>
          <w:lang w:val="en-US"/>
        </w:rPr>
      </w:pPr>
      <w:bookmarkStart w:id="6" w:name="_Toc43229602"/>
      <w:bookmarkStart w:id="7" w:name="_Toc43401460"/>
      <w:r>
        <w:rPr>
          <w:noProof/>
          <w:lang w:val="en-US"/>
        </w:rPr>
        <w:t>6.2.3.4.2</w:t>
      </w:r>
      <w:r>
        <w:rPr>
          <w:noProof/>
          <w:lang w:val="en-US"/>
        </w:rPr>
        <w:tab/>
        <w:t>Server procedure</w:t>
      </w:r>
      <w:bookmarkEnd w:id="6"/>
      <w:bookmarkEnd w:id="7"/>
    </w:p>
    <w:p w14:paraId="75D1CBC1" w14:textId="77777777" w:rsidR="005B2C0A" w:rsidRPr="009B487C" w:rsidRDefault="005B2C0A" w:rsidP="005B2C0A">
      <w:pPr>
        <w:pStyle w:val="6"/>
        <w:rPr>
          <w:lang w:eastAsia="zh-CN"/>
        </w:rPr>
      </w:pPr>
      <w:bookmarkStart w:id="8" w:name="_Toc43229603"/>
      <w:bookmarkStart w:id="9" w:name="_Toc43401461"/>
      <w:r w:rsidRPr="00D17CF6">
        <w:rPr>
          <w:lang w:eastAsia="zh-CN"/>
        </w:rPr>
        <w:t>6.2.3.4.</w:t>
      </w:r>
      <w:r>
        <w:rPr>
          <w:lang w:eastAsia="zh-CN"/>
        </w:rPr>
        <w:t>2</w:t>
      </w:r>
      <w:r w:rsidRPr="00D17CF6">
        <w:rPr>
          <w:lang w:eastAsia="zh-CN"/>
        </w:rPr>
        <w:t>.1</w:t>
      </w:r>
      <w:r w:rsidRPr="00D17CF6">
        <w:rPr>
          <w:lang w:eastAsia="zh-CN"/>
        </w:rPr>
        <w:tab/>
        <w:t>SIP based procedure</w:t>
      </w:r>
      <w:bookmarkEnd w:id="8"/>
      <w:bookmarkEnd w:id="9"/>
    </w:p>
    <w:p w14:paraId="0C82A16E" w14:textId="77777777" w:rsidR="005B2C0A" w:rsidRPr="0073469F" w:rsidRDefault="005B2C0A" w:rsidP="005B2C0A">
      <w:r>
        <w:t>Upon receiving</w:t>
      </w:r>
      <w:r w:rsidRPr="0073469F">
        <w:t xml:space="preserve"> a SIP MESSAGE request containing:</w:t>
      </w:r>
    </w:p>
    <w:p w14:paraId="0A77A53F" w14:textId="77777777" w:rsidR="005B2C0A" w:rsidRDefault="005B2C0A" w:rsidP="005B2C0A">
      <w:pPr>
        <w:pStyle w:val="B1"/>
      </w:pPr>
      <w:r>
        <w:t>a)</w:t>
      </w:r>
      <w:r>
        <w:tab/>
      </w:r>
      <w:proofErr w:type="gramStart"/>
      <w:r>
        <w:t>an</w:t>
      </w:r>
      <w:proofErr w:type="gramEnd"/>
      <w:r>
        <w:t xml:space="preserve"> application/vnd.3gpp.seal-mbms-usage-info+xml</w:t>
      </w:r>
      <w:r w:rsidRPr="0073469F">
        <w:t xml:space="preserve"> MIME body with an &lt;</w:t>
      </w:r>
      <w:proofErr w:type="spellStart"/>
      <w:r w:rsidRPr="0073469F">
        <w:t>mbms</w:t>
      </w:r>
      <w:proofErr w:type="spellEnd"/>
      <w:r w:rsidRPr="0073469F">
        <w:t>-listening-status&gt; element</w:t>
      </w:r>
      <w:r>
        <w:t xml:space="preserve"> and an &lt;</w:t>
      </w:r>
      <w:proofErr w:type="spellStart"/>
      <w:r>
        <w:t>mbms</w:t>
      </w:r>
      <w:proofErr w:type="spellEnd"/>
      <w:r>
        <w:t xml:space="preserve">-reception-quality-level&gt; element; </w:t>
      </w:r>
    </w:p>
    <w:p w14:paraId="2B0B22C7" w14:textId="77777777" w:rsidR="005B2C0A" w:rsidRDefault="005B2C0A" w:rsidP="005B2C0A">
      <w:pPr>
        <w:rPr>
          <w:lang w:eastAsia="ko-KR"/>
        </w:rPr>
      </w:pPr>
      <w:proofErr w:type="gramStart"/>
      <w:r w:rsidRPr="0073469F">
        <w:rPr>
          <w:lang w:eastAsia="ko-KR"/>
        </w:rPr>
        <w:t>the</w:t>
      </w:r>
      <w:proofErr w:type="gramEnd"/>
      <w:r w:rsidRPr="0073469F">
        <w:rPr>
          <w:lang w:eastAsia="ko-KR"/>
        </w:rPr>
        <w:t xml:space="preserve"> </w:t>
      </w:r>
      <w:r>
        <w:rPr>
          <w:lang w:eastAsia="ko-KR"/>
        </w:rPr>
        <w:t>SNRM-S:</w:t>
      </w:r>
    </w:p>
    <w:p w14:paraId="6541EB4E" w14:textId="77777777" w:rsidR="005B2C0A" w:rsidRDefault="005B2C0A" w:rsidP="005B2C0A">
      <w:pPr>
        <w:pStyle w:val="B1"/>
      </w:pPr>
      <w:r>
        <w:t>a)</w:t>
      </w:r>
      <w:r>
        <w:tab/>
      </w:r>
      <w:proofErr w:type="gramStart"/>
      <w:r w:rsidRPr="0073469F">
        <w:t>shall</w:t>
      </w:r>
      <w:proofErr w:type="gramEnd"/>
      <w:r w:rsidRPr="0073469F">
        <w:t xml:space="preserve"> verify that the </w:t>
      </w:r>
      <w:r>
        <w:t xml:space="preserve">public user identity in the </w:t>
      </w:r>
      <w:r w:rsidRPr="0073469F">
        <w:t xml:space="preserve">P-Asserted-Identity header field </w:t>
      </w:r>
      <w:r>
        <w:t>is bound to</w:t>
      </w:r>
      <w:r w:rsidRPr="0073469F">
        <w:t xml:space="preserve"> </w:t>
      </w:r>
      <w:proofErr w:type="spellStart"/>
      <w:r w:rsidRPr="0073469F">
        <w:t>the</w:t>
      </w:r>
      <w:r>
        <w:t>VAL</w:t>
      </w:r>
      <w:proofErr w:type="spellEnd"/>
      <w:r>
        <w:t xml:space="preserve"> user</w:t>
      </w:r>
      <w:r w:rsidRPr="0073469F">
        <w:t xml:space="preserve"> ID </w:t>
      </w:r>
      <w:r>
        <w:t>in the &lt;seal-request-</w:t>
      </w:r>
      <w:proofErr w:type="spellStart"/>
      <w:r>
        <w:t>uri</w:t>
      </w:r>
      <w:proofErr w:type="spellEnd"/>
      <w:r>
        <w:t>&gt; element in the application/vnd.3gpp.seal-info+xml MIME body;</w:t>
      </w:r>
      <w:del w:id="10" w:author="Huawei/CXG124" w:date="2020-08-10T15:21:00Z">
        <w:r w:rsidDel="005B2C0A">
          <w:delText xml:space="preserve"> and</w:delText>
        </w:r>
      </w:del>
    </w:p>
    <w:p w14:paraId="2CED0653" w14:textId="4CA3E5B0" w:rsidR="005B2C0A" w:rsidRDefault="005B2C0A" w:rsidP="005B2C0A">
      <w:pPr>
        <w:pStyle w:val="B1"/>
        <w:rPr>
          <w:ins w:id="11" w:author="Huawei/CXG124" w:date="2020-08-10T15:21:00Z"/>
        </w:rPr>
      </w:pPr>
      <w:r>
        <w:t>b)</w:t>
      </w:r>
      <w:r>
        <w:tab/>
        <w:t>may send an MBMS bearer announcement message as specified in clause</w:t>
      </w:r>
      <w:r>
        <w:rPr>
          <w:lang w:eastAsia="ko-KR"/>
        </w:rPr>
        <w:t> </w:t>
      </w:r>
      <w:r>
        <w:t>6.2.3.3 with additional proposal for measurements, e.g. information about neighbouring MBMS bearers</w:t>
      </w:r>
      <w:ins w:id="12" w:author="Huawei/CXG124" w:date="2020-08-10T15:21:00Z">
        <w:r>
          <w:t>; and</w:t>
        </w:r>
      </w:ins>
      <w:del w:id="13" w:author="Huawei/CXG124" w:date="2020-08-10T15:21:00Z">
        <w:r w:rsidDel="005B2C0A">
          <w:delText>.</w:delText>
        </w:r>
      </w:del>
    </w:p>
    <w:p w14:paraId="57419127" w14:textId="1B2C1648" w:rsidR="005B2C0A" w:rsidRDefault="005B2C0A" w:rsidP="005B2C0A">
      <w:pPr>
        <w:pStyle w:val="B1"/>
      </w:pPr>
      <w:ins w:id="14" w:author="Huawei/CXG124" w:date="2020-08-10T15:21:00Z">
        <w:r>
          <w:t>c)</w:t>
        </w:r>
        <w:r>
          <w:tab/>
        </w:r>
      </w:ins>
      <w:proofErr w:type="gramStart"/>
      <w:ins w:id="15" w:author="Huawei/CXG124" w:date="2020-08-10T15:31:00Z">
        <w:r w:rsidR="009B50EF" w:rsidRPr="009B50EF">
          <w:t>may</w:t>
        </w:r>
        <w:proofErr w:type="gramEnd"/>
        <w:r w:rsidR="009B50EF" w:rsidRPr="009B50EF">
          <w:t xml:space="preserve"> send user plane delivery mode to VAL server based on the MBMS listening status to preserve the service continuity</w:t>
        </w:r>
        <w:r w:rsidR="009B50EF">
          <w:t xml:space="preserve"> as described in clause </w:t>
        </w:r>
      </w:ins>
      <w:ins w:id="16" w:author="Huawei/CXG124" w:date="2020-08-10T15:38:00Z">
        <w:r w:rsidR="009B50EF">
          <w:t>6.2.3.5.</w:t>
        </w:r>
      </w:ins>
    </w:p>
    <w:p w14:paraId="1C1862B7" w14:textId="77777777" w:rsidR="005B2C0A" w:rsidRPr="009B487C" w:rsidRDefault="005B2C0A" w:rsidP="005B2C0A">
      <w:pPr>
        <w:pStyle w:val="6"/>
        <w:rPr>
          <w:lang w:eastAsia="zh-CN"/>
        </w:rPr>
      </w:pPr>
      <w:bookmarkStart w:id="17" w:name="_Toc43229604"/>
      <w:bookmarkStart w:id="18" w:name="_Toc43401462"/>
      <w:r w:rsidRPr="00D17CF6">
        <w:rPr>
          <w:lang w:eastAsia="zh-CN"/>
        </w:rPr>
        <w:t>6.2.3.4.</w:t>
      </w:r>
      <w:r>
        <w:rPr>
          <w:lang w:eastAsia="zh-CN"/>
        </w:rPr>
        <w:t>2.2</w:t>
      </w:r>
      <w:r>
        <w:rPr>
          <w:lang w:eastAsia="zh-CN"/>
        </w:rPr>
        <w:tab/>
        <w:t>HTTP</w:t>
      </w:r>
      <w:r w:rsidRPr="00D17CF6">
        <w:rPr>
          <w:lang w:eastAsia="zh-CN"/>
        </w:rPr>
        <w:t xml:space="preserve"> based procedure</w:t>
      </w:r>
      <w:bookmarkEnd w:id="17"/>
      <w:bookmarkEnd w:id="18"/>
    </w:p>
    <w:p w14:paraId="6E8FC1AC" w14:textId="77777777" w:rsidR="005B2C0A" w:rsidRDefault="005B2C0A" w:rsidP="005B2C0A">
      <w:pPr>
        <w:rPr>
          <w:lang w:eastAsia="ko-KR"/>
        </w:rPr>
      </w:pPr>
      <w:r>
        <w:t>Upon receiving</w:t>
      </w:r>
      <w:r>
        <w:rPr>
          <w:lang w:eastAsia="zh-CN"/>
        </w:rPr>
        <w:t xml:space="preserve"> an </w:t>
      </w:r>
      <w:r>
        <w:rPr>
          <w:lang w:eastAsia="ko-KR"/>
        </w:rPr>
        <w:t>HTTP POST request message containing:</w:t>
      </w:r>
    </w:p>
    <w:p w14:paraId="1C05D05C" w14:textId="77777777" w:rsidR="005B2C0A" w:rsidRDefault="005B2C0A" w:rsidP="005B2C0A">
      <w:pPr>
        <w:pStyle w:val="B1"/>
      </w:pPr>
      <w:r>
        <w:t>a)</w:t>
      </w:r>
      <w:r>
        <w:tab/>
      </w:r>
      <w:proofErr w:type="gramStart"/>
      <w:r>
        <w:t>an</w:t>
      </w:r>
      <w:proofErr w:type="gramEnd"/>
      <w:r>
        <w:t xml:space="preserve"> application/vnd.3gpp.seal-mbms-usage-info+xml</w:t>
      </w:r>
      <w:r w:rsidRPr="0073469F">
        <w:t xml:space="preserve"> MIME body with an &lt;</w:t>
      </w:r>
      <w:proofErr w:type="spellStart"/>
      <w:r w:rsidRPr="0073469F">
        <w:t>mbms</w:t>
      </w:r>
      <w:proofErr w:type="spellEnd"/>
      <w:r w:rsidRPr="0073469F">
        <w:t>-listening-status&gt; element</w:t>
      </w:r>
      <w:r>
        <w:t xml:space="preserve"> and an &lt;</w:t>
      </w:r>
      <w:proofErr w:type="spellStart"/>
      <w:r>
        <w:t>mbms</w:t>
      </w:r>
      <w:proofErr w:type="spellEnd"/>
      <w:r>
        <w:t>-reception-quality-level&gt; element;</w:t>
      </w:r>
    </w:p>
    <w:p w14:paraId="26170A0D" w14:textId="77777777" w:rsidR="005B2C0A" w:rsidRDefault="005B2C0A" w:rsidP="005B2C0A">
      <w:pPr>
        <w:rPr>
          <w:lang w:eastAsia="ko-KR"/>
        </w:rPr>
      </w:pPr>
      <w:proofErr w:type="gramStart"/>
      <w:r w:rsidRPr="0073469F">
        <w:rPr>
          <w:lang w:eastAsia="ko-KR"/>
        </w:rPr>
        <w:t>the</w:t>
      </w:r>
      <w:proofErr w:type="gramEnd"/>
      <w:r w:rsidRPr="0073469F">
        <w:rPr>
          <w:lang w:eastAsia="ko-KR"/>
        </w:rPr>
        <w:t xml:space="preserve"> </w:t>
      </w:r>
      <w:r>
        <w:rPr>
          <w:lang w:eastAsia="ko-KR"/>
        </w:rPr>
        <w:t>SNRM-S:</w:t>
      </w:r>
    </w:p>
    <w:p w14:paraId="5CE96A24" w14:textId="77777777" w:rsidR="005B2C0A" w:rsidRDefault="005B2C0A" w:rsidP="005B2C0A">
      <w:pPr>
        <w:pStyle w:val="B1"/>
      </w:pPr>
      <w:r>
        <w:t>a)</w:t>
      </w:r>
      <w:r>
        <w:tab/>
      </w:r>
      <w:proofErr w:type="gramStart"/>
      <w:r>
        <w:t>shall</w:t>
      </w:r>
      <w:proofErr w:type="gramEnd"/>
      <w:r>
        <w:t xml:space="preserve"> determine the identity of the sender of the received HTTP </w:t>
      </w:r>
      <w:r>
        <w:rPr>
          <w:lang w:eastAsia="x-none"/>
        </w:rPr>
        <w:t xml:space="preserve">POST </w:t>
      </w:r>
      <w:r>
        <w:t>request as specified in clause 6.2.3.4.1.2, and:</w:t>
      </w:r>
    </w:p>
    <w:p w14:paraId="0199C39E" w14:textId="77777777" w:rsidR="005B2C0A" w:rsidRDefault="005B2C0A" w:rsidP="005B2C0A">
      <w:pPr>
        <w:pStyle w:val="B2"/>
      </w:pPr>
      <w:r>
        <w:t>1)</w:t>
      </w:r>
      <w:r>
        <w:tab/>
      </w:r>
      <w:proofErr w:type="gramStart"/>
      <w:r>
        <w:t>if</w:t>
      </w:r>
      <w:proofErr w:type="gramEnd"/>
      <w:r>
        <w:t xml:space="preserve"> the identity of the sender of the received HTTP </w:t>
      </w:r>
      <w:r>
        <w:rPr>
          <w:lang w:eastAsia="x-none"/>
        </w:rPr>
        <w:t xml:space="preserve">POST </w:t>
      </w:r>
      <w:r>
        <w:t xml:space="preserve">request is not authorized to detect MBMS bearer quality, shall respond with an HTTP 403 (Forbidden) response to the HTTP </w:t>
      </w:r>
      <w:r>
        <w:rPr>
          <w:lang w:eastAsia="x-none"/>
        </w:rPr>
        <w:t xml:space="preserve">POST </w:t>
      </w:r>
      <w:r>
        <w:t xml:space="preserve">request and skip rest of the steps; </w:t>
      </w:r>
    </w:p>
    <w:p w14:paraId="02E6372D" w14:textId="77777777" w:rsidR="00A50875" w:rsidRDefault="005B2C0A" w:rsidP="005B2C0A">
      <w:pPr>
        <w:pStyle w:val="B1"/>
        <w:rPr>
          <w:ins w:id="19" w:author="Huawei/CXG124" w:date="2020-08-10T17:55:00Z"/>
        </w:rPr>
      </w:pPr>
      <w:r>
        <w:t>b)</w:t>
      </w:r>
      <w:r>
        <w:tab/>
        <w:t>may send an MBMS bearer announcement message as specified in clause</w:t>
      </w:r>
      <w:r>
        <w:rPr>
          <w:lang w:eastAsia="ko-KR"/>
        </w:rPr>
        <w:t> </w:t>
      </w:r>
      <w:r>
        <w:t>6.2.3.3 with additional proposal for measurements, e.g. information about neighbouring MBMS bearers</w:t>
      </w:r>
      <w:ins w:id="20" w:author="Huawei/CXG124" w:date="2020-08-10T17:55:00Z">
        <w:r w:rsidR="00A50875">
          <w:t>; and</w:t>
        </w:r>
      </w:ins>
    </w:p>
    <w:p w14:paraId="02F24464" w14:textId="055F87B3" w:rsidR="005B2C0A" w:rsidRDefault="00A50875" w:rsidP="005B2C0A">
      <w:pPr>
        <w:pStyle w:val="B1"/>
      </w:pPr>
      <w:ins w:id="21" w:author="Huawei/CXG124" w:date="2020-08-10T17:55:00Z">
        <w:r>
          <w:t>c)</w:t>
        </w:r>
        <w:r>
          <w:tab/>
        </w:r>
        <w:r w:rsidRPr="009B50EF">
          <w:t>may send user plane delivery mode to VAL server based on the MBMS listening status to preserve the service continuity</w:t>
        </w:r>
        <w:r>
          <w:t xml:space="preserve"> as described in clause 6.2.3.5.</w:t>
        </w:r>
      </w:ins>
      <w:del w:id="22" w:author="Huawei/CXG124" w:date="2020-08-10T17:55:00Z">
        <w:r w:rsidR="005B2C0A" w:rsidDel="00A50875">
          <w:delText>.</w:delText>
        </w:r>
      </w:del>
      <w:bookmarkStart w:id="23" w:name="_GoBack"/>
      <w:bookmarkEnd w:id="23"/>
    </w:p>
    <w:p w14:paraId="30A974F5" w14:textId="77777777" w:rsidR="005E58DF" w:rsidRPr="005E58DF" w:rsidRDefault="005E58DF" w:rsidP="005E58DF">
      <w:pPr>
        <w:pBdr>
          <w:top w:val="single" w:sz="4" w:space="1" w:color="auto"/>
          <w:left w:val="single" w:sz="4" w:space="4" w:color="auto"/>
          <w:bottom w:val="single" w:sz="4" w:space="1" w:color="auto"/>
          <w:right w:val="single" w:sz="4" w:space="4" w:color="auto"/>
        </w:pBdr>
        <w:jc w:val="center"/>
        <w:rPr>
          <w:rFonts w:ascii="Arial" w:eastAsia="宋体" w:hAnsi="Arial" w:cs="Arial"/>
          <w:noProof/>
          <w:color w:val="0000FF"/>
          <w:sz w:val="28"/>
          <w:szCs w:val="28"/>
          <w:lang w:val="en-US"/>
        </w:rPr>
      </w:pPr>
      <w:r w:rsidRPr="005E58DF">
        <w:rPr>
          <w:rFonts w:ascii="Arial" w:eastAsia="宋体" w:hAnsi="Arial" w:cs="Arial"/>
          <w:noProof/>
          <w:color w:val="0000FF"/>
          <w:sz w:val="28"/>
          <w:szCs w:val="28"/>
          <w:lang w:val="en-US"/>
        </w:rPr>
        <w:t>* * * End of Change * * * *</w:t>
      </w:r>
    </w:p>
    <w:p w14:paraId="6FF8A03C" w14:textId="77777777" w:rsidR="005E58DF" w:rsidRPr="005E58DF" w:rsidRDefault="005E58DF" w:rsidP="005E58DF">
      <w:pPr>
        <w:rPr>
          <w:rFonts w:eastAsia="宋体"/>
          <w:noProof/>
          <w:lang w:val="en-US"/>
        </w:rPr>
      </w:pPr>
    </w:p>
    <w:p w14:paraId="261DBDF3" w14:textId="77777777" w:rsidR="001E41F3" w:rsidRDefault="001E41F3">
      <w:pPr>
        <w:rPr>
          <w:noProof/>
        </w:rPr>
      </w:pPr>
    </w:p>
    <w:sectPr w:rsidR="001E41F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96EB7" w14:textId="77777777" w:rsidR="001D352B" w:rsidRDefault="001D352B">
      <w:r>
        <w:separator/>
      </w:r>
    </w:p>
  </w:endnote>
  <w:endnote w:type="continuationSeparator" w:id="0">
    <w:p w14:paraId="65E10FDD" w14:textId="77777777" w:rsidR="001D352B" w:rsidRDefault="001D3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52BCB" w14:textId="77777777" w:rsidR="001D352B" w:rsidRDefault="001D352B">
      <w:r>
        <w:separator/>
      </w:r>
    </w:p>
  </w:footnote>
  <w:footnote w:type="continuationSeparator" w:id="0">
    <w:p w14:paraId="54E6AE30" w14:textId="77777777" w:rsidR="001D352B" w:rsidRDefault="001D3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817B5" w14:textId="77777777" w:rsidR="0020225A" w:rsidRDefault="00423A5A">
    <w:pPr>
      <w:pStyle w:val="a4"/>
      <w:tabs>
        <w:tab w:val="right" w:pos="9639"/>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1D5F"/>
    <w:rsid w:val="0005097D"/>
    <w:rsid w:val="000A1F6F"/>
    <w:rsid w:val="000A6394"/>
    <w:rsid w:val="000B7FED"/>
    <w:rsid w:val="000C01DB"/>
    <w:rsid w:val="000C038A"/>
    <w:rsid w:val="000C6598"/>
    <w:rsid w:val="000E49AB"/>
    <w:rsid w:val="00143DCF"/>
    <w:rsid w:val="00145D43"/>
    <w:rsid w:val="00151BE9"/>
    <w:rsid w:val="00153348"/>
    <w:rsid w:val="00185EEA"/>
    <w:rsid w:val="00192C46"/>
    <w:rsid w:val="001A08B3"/>
    <w:rsid w:val="001A7B60"/>
    <w:rsid w:val="001B0FAB"/>
    <w:rsid w:val="001B52F0"/>
    <w:rsid w:val="001B7A65"/>
    <w:rsid w:val="001D352B"/>
    <w:rsid w:val="001E41F3"/>
    <w:rsid w:val="00227EAD"/>
    <w:rsid w:val="00234F15"/>
    <w:rsid w:val="0026004D"/>
    <w:rsid w:val="002640DD"/>
    <w:rsid w:val="00275D12"/>
    <w:rsid w:val="00284FEB"/>
    <w:rsid w:val="002851C9"/>
    <w:rsid w:val="002860C4"/>
    <w:rsid w:val="002A1ABE"/>
    <w:rsid w:val="002B16B1"/>
    <w:rsid w:val="002B5741"/>
    <w:rsid w:val="002B7D02"/>
    <w:rsid w:val="002D1C5A"/>
    <w:rsid w:val="002D5FDC"/>
    <w:rsid w:val="002F27EE"/>
    <w:rsid w:val="00305409"/>
    <w:rsid w:val="00306B81"/>
    <w:rsid w:val="003200BE"/>
    <w:rsid w:val="003609EF"/>
    <w:rsid w:val="0036231A"/>
    <w:rsid w:val="00363DF6"/>
    <w:rsid w:val="003674C0"/>
    <w:rsid w:val="00374DD4"/>
    <w:rsid w:val="003E1A36"/>
    <w:rsid w:val="00410371"/>
    <w:rsid w:val="00423A5A"/>
    <w:rsid w:val="004242F1"/>
    <w:rsid w:val="0045356B"/>
    <w:rsid w:val="00461117"/>
    <w:rsid w:val="004A6835"/>
    <w:rsid w:val="004B75B7"/>
    <w:rsid w:val="004E1669"/>
    <w:rsid w:val="0051580D"/>
    <w:rsid w:val="00526E82"/>
    <w:rsid w:val="00547111"/>
    <w:rsid w:val="0055261E"/>
    <w:rsid w:val="00570453"/>
    <w:rsid w:val="00570540"/>
    <w:rsid w:val="00587332"/>
    <w:rsid w:val="00592D74"/>
    <w:rsid w:val="005B2C0A"/>
    <w:rsid w:val="005C7013"/>
    <w:rsid w:val="005E2C44"/>
    <w:rsid w:val="005E58DF"/>
    <w:rsid w:val="005F0B24"/>
    <w:rsid w:val="006204F8"/>
    <w:rsid w:val="00621188"/>
    <w:rsid w:val="006257ED"/>
    <w:rsid w:val="00642601"/>
    <w:rsid w:val="00677E82"/>
    <w:rsid w:val="00695808"/>
    <w:rsid w:val="006B46FB"/>
    <w:rsid w:val="006C2940"/>
    <w:rsid w:val="006D0528"/>
    <w:rsid w:val="006E21FB"/>
    <w:rsid w:val="00743415"/>
    <w:rsid w:val="00792342"/>
    <w:rsid w:val="007977A8"/>
    <w:rsid w:val="007A1074"/>
    <w:rsid w:val="007B512A"/>
    <w:rsid w:val="007C2097"/>
    <w:rsid w:val="007D6A07"/>
    <w:rsid w:val="007F451D"/>
    <w:rsid w:val="007F7259"/>
    <w:rsid w:val="008040A8"/>
    <w:rsid w:val="008279FA"/>
    <w:rsid w:val="008438B9"/>
    <w:rsid w:val="008610D5"/>
    <w:rsid w:val="008626E7"/>
    <w:rsid w:val="00870EE7"/>
    <w:rsid w:val="008863B9"/>
    <w:rsid w:val="008A45A6"/>
    <w:rsid w:val="008A597C"/>
    <w:rsid w:val="008F686C"/>
    <w:rsid w:val="009148DE"/>
    <w:rsid w:val="00933843"/>
    <w:rsid w:val="00941BFE"/>
    <w:rsid w:val="00941E30"/>
    <w:rsid w:val="009607A7"/>
    <w:rsid w:val="009777D9"/>
    <w:rsid w:val="00991B88"/>
    <w:rsid w:val="009A5753"/>
    <w:rsid w:val="009A579D"/>
    <w:rsid w:val="009B3188"/>
    <w:rsid w:val="009B50EF"/>
    <w:rsid w:val="009E18C7"/>
    <w:rsid w:val="009E21CD"/>
    <w:rsid w:val="009E3297"/>
    <w:rsid w:val="009E4B73"/>
    <w:rsid w:val="009E6C24"/>
    <w:rsid w:val="009F734F"/>
    <w:rsid w:val="00A246B6"/>
    <w:rsid w:val="00A47E70"/>
    <w:rsid w:val="00A50875"/>
    <w:rsid w:val="00A50CF0"/>
    <w:rsid w:val="00A52B3D"/>
    <w:rsid w:val="00A542A2"/>
    <w:rsid w:val="00A7671C"/>
    <w:rsid w:val="00A87390"/>
    <w:rsid w:val="00A90D00"/>
    <w:rsid w:val="00AA2CBC"/>
    <w:rsid w:val="00AC5820"/>
    <w:rsid w:val="00AD1CD8"/>
    <w:rsid w:val="00AF08A7"/>
    <w:rsid w:val="00AF145D"/>
    <w:rsid w:val="00B13BF0"/>
    <w:rsid w:val="00B258BB"/>
    <w:rsid w:val="00B67B97"/>
    <w:rsid w:val="00B7586B"/>
    <w:rsid w:val="00B968C8"/>
    <w:rsid w:val="00BA3EC5"/>
    <w:rsid w:val="00BA51D9"/>
    <w:rsid w:val="00BB5DFC"/>
    <w:rsid w:val="00BC32D7"/>
    <w:rsid w:val="00BD279D"/>
    <w:rsid w:val="00BD6BB8"/>
    <w:rsid w:val="00C16F25"/>
    <w:rsid w:val="00C5227C"/>
    <w:rsid w:val="00C6050E"/>
    <w:rsid w:val="00C66BA2"/>
    <w:rsid w:val="00C75CB0"/>
    <w:rsid w:val="00C95985"/>
    <w:rsid w:val="00C96BEC"/>
    <w:rsid w:val="00CC5026"/>
    <w:rsid w:val="00CC68D0"/>
    <w:rsid w:val="00D03F9A"/>
    <w:rsid w:val="00D06D51"/>
    <w:rsid w:val="00D24991"/>
    <w:rsid w:val="00D479FF"/>
    <w:rsid w:val="00D50255"/>
    <w:rsid w:val="00D66520"/>
    <w:rsid w:val="00DA3849"/>
    <w:rsid w:val="00DB6F8B"/>
    <w:rsid w:val="00DE34CF"/>
    <w:rsid w:val="00DE7414"/>
    <w:rsid w:val="00DF4C3F"/>
    <w:rsid w:val="00E13F3D"/>
    <w:rsid w:val="00E166FB"/>
    <w:rsid w:val="00E27BA5"/>
    <w:rsid w:val="00E34898"/>
    <w:rsid w:val="00E66051"/>
    <w:rsid w:val="00E8079D"/>
    <w:rsid w:val="00EB09B7"/>
    <w:rsid w:val="00EE739F"/>
    <w:rsid w:val="00EE7D7C"/>
    <w:rsid w:val="00F25D98"/>
    <w:rsid w:val="00F300FB"/>
    <w:rsid w:val="00F30CB9"/>
    <w:rsid w:val="00F73142"/>
    <w:rsid w:val="00F84856"/>
    <w:rsid w:val="00FB6386"/>
    <w:rsid w:val="00FC7A5C"/>
    <w:rsid w:val="00FE246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2"/>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6C2940"/>
    <w:rPr>
      <w:rFonts w:ascii="Times New Roman" w:hAnsi="Times New Roman"/>
      <w:lang w:val="en-GB" w:eastAsia="en-US"/>
    </w:rPr>
  </w:style>
  <w:style w:type="character" w:customStyle="1" w:styleId="B2Char">
    <w:name w:val="B2 Char"/>
    <w:link w:val="B2"/>
    <w:rsid w:val="006C2940"/>
    <w:rPr>
      <w:rFonts w:ascii="Times New Roman" w:hAnsi="Times New Roman"/>
      <w:lang w:val="en-GB" w:eastAsia="en-US"/>
    </w:rPr>
  </w:style>
  <w:style w:type="character" w:customStyle="1" w:styleId="EXCar">
    <w:name w:val="EX Car"/>
    <w:link w:val="EX"/>
    <w:locked/>
    <w:rsid w:val="00FE246C"/>
    <w:rPr>
      <w:rFonts w:ascii="Times New Roman" w:hAnsi="Times New Roman"/>
      <w:lang w:val="en-GB" w:eastAsia="en-US"/>
    </w:rPr>
  </w:style>
  <w:style w:type="character" w:customStyle="1" w:styleId="Char">
    <w:name w:val="批注文字 Char"/>
    <w:link w:val="ac"/>
    <w:rsid w:val="008610D5"/>
    <w:rPr>
      <w:rFonts w:ascii="Times New Roman" w:hAnsi="Times New Roman"/>
      <w:lang w:val="en-GB" w:eastAsia="en-US"/>
    </w:rPr>
  </w:style>
  <w:style w:type="character" w:customStyle="1" w:styleId="B3Char">
    <w:name w:val="B3 Char"/>
    <w:link w:val="B3"/>
    <w:rsid w:val="008610D5"/>
    <w:rPr>
      <w:rFonts w:ascii="Times New Roman" w:hAnsi="Times New Roman"/>
      <w:lang w:val="en-GB" w:eastAsia="en-US"/>
    </w:rPr>
  </w:style>
  <w:style w:type="character" w:customStyle="1" w:styleId="NOChar2">
    <w:name w:val="NO Char2"/>
    <w:link w:val="NO"/>
    <w:locked/>
    <w:rsid w:val="0005097D"/>
    <w:rPr>
      <w:rFonts w:ascii="Times New Roman" w:hAnsi="Times New Roman"/>
      <w:lang w:val="en-GB" w:eastAsia="en-US"/>
    </w:rPr>
  </w:style>
  <w:style w:type="character" w:customStyle="1" w:styleId="PLChar">
    <w:name w:val="PL Char"/>
    <w:link w:val="PL"/>
    <w:locked/>
    <w:rsid w:val="00B7586B"/>
    <w:rPr>
      <w:rFonts w:ascii="Courier New" w:hAnsi="Courier New"/>
      <w:noProof/>
      <w:sz w:val="16"/>
      <w:lang w:val="en-GB" w:eastAsia="en-US"/>
    </w:rPr>
  </w:style>
  <w:style w:type="table" w:styleId="af1">
    <w:name w:val="Table Grid"/>
    <w:basedOn w:val="a1"/>
    <w:rsid w:val="00F8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2AB54-2A7D-43BA-A0C8-5B8280D70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531</Words>
  <Characters>3210</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Huawei/CXG125</cp:lastModifiedBy>
  <cp:revision>2</cp:revision>
  <cp:lastPrinted>1899-12-31T23:00:00Z</cp:lastPrinted>
  <dcterms:created xsi:type="dcterms:W3CDTF">2020-08-21T09:06:00Z</dcterms:created>
  <dcterms:modified xsi:type="dcterms:W3CDTF">2020-08-21T09:06:00Z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(3)T11vZcdShFOZu1l32Hb3N138maEDvBMHGTWXjd1F/23EFmRQrZTB5tf6qfF49V3qLlg2Cc8q
Lj/tMZrb631Cpow7yLtdvRgIvWVEr/HHAVttx14XMZL9kqCvMRg8/QAsLdnHUKovm3OXhaId
nTWyB+nhjKM0b+w+QJ7wYn4q4wDJAZM2yJUfUOvZDFmyrD5wHk3YB9RNdoOazjt7yoh9LdBu
Py1C7+M0xBNg0/gPuA</vt:lpwstr>
  </property>
  <property fmtid="{D5CDD505-2E9C-101B-9397-08002B2CF9AE}" pid="22" name="_2015_ms_pID_7253431">
    <vt:lpwstr>gWTc15Ll2rodfOJPZgdPATJCInHhyga0nQGEDD5WlnJ1iQFgh+/xqi
V0+K9JWvgGUNQg9ofkjU9gAcjEqu5tTWVSaauJ3zy3a1XWt3P72LACgZFg6wiQXU8XrjMgLd
EEYaTaGvU8NAPMN9kWBafmhF6NDMItCtUjlHB4DqfWgHd2OLw7DlLp972q21aJ8HazayWUN1
bT0lowKv+9iusj1SWEGnRKSQDfro+MNQ67Pq</vt:lpwstr>
  </property>
  <property fmtid="{D5CDD505-2E9C-101B-9397-08002B2CF9AE}" pid="23" name="_2015_ms_pID_7253432">
    <vt:lpwstr>Lw==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1597806170</vt:lpwstr>
  </property>
</Properties>
</file>