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7B2579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8600C1">
        <w:rPr>
          <w:b/>
          <w:noProof/>
          <w:sz w:val="24"/>
        </w:rPr>
        <w:t>4967</w:t>
      </w:r>
    </w:p>
    <w:p w14:paraId="5DC21640" w14:textId="7651191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851C9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28</w:t>
      </w:r>
      <w:r w:rsidR="004A6835">
        <w:rPr>
          <w:b/>
          <w:noProof/>
          <w:sz w:val="24"/>
        </w:rPr>
        <w:t xml:space="preserve"> </w:t>
      </w:r>
      <w:r w:rsidR="00F73142">
        <w:rPr>
          <w:b/>
          <w:noProof/>
          <w:sz w:val="24"/>
        </w:rPr>
        <w:t>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DFAD55" w:rsidR="001E41F3" w:rsidRPr="00410371" w:rsidRDefault="006204F8" w:rsidP="005C70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.545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34FB913" w:rsidR="001E41F3" w:rsidRPr="00410371" w:rsidRDefault="0074341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8600C1"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C47B248" w:rsidR="001E41F3" w:rsidRPr="00410371" w:rsidRDefault="006204F8" w:rsidP="00AF1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F145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6BF99C" w:rsidR="001E41F3" w:rsidRDefault="00AA4BF1" w:rsidP="00A87390">
            <w:pPr>
              <w:pStyle w:val="CRCoverPage"/>
              <w:spacing w:after="0"/>
              <w:ind w:left="100"/>
              <w:rPr>
                <w:noProof/>
              </w:rPr>
            </w:pPr>
            <w:r w:rsidRPr="00AA4BF1">
              <w:t xml:space="preserve">Updates to </w:t>
            </w:r>
            <w:r w:rsidR="0006376C">
              <w:t xml:space="preserve">HTTP based </w:t>
            </w:r>
            <w:r w:rsidRPr="00AA4BF1">
              <w:t>location information subscription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55483B5" w:rsidR="001E41F3" w:rsidRDefault="002D5F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5ABE5" w:rsidR="001E41F3" w:rsidRDefault="00C16F25" w:rsidP="00306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06B81">
              <w:rPr>
                <w:noProof/>
              </w:rPr>
              <w:t>08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6FB2498" w:rsidR="00E66051" w:rsidRDefault="00AA4BF1" w:rsidP="000637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last meeting (CT1-124e),</w:t>
            </w:r>
            <w:r w:rsidR="0006376C">
              <w:rPr>
                <w:noProof/>
              </w:rPr>
              <w:t xml:space="preserve"> the SIP based subscription procedures were updated, but the HTTP based subscription procedures were not updated too.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A00C872" w:rsidR="00115768" w:rsidRPr="005A4CE5" w:rsidRDefault="00E66051" w:rsidP="005A4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1.</w:t>
            </w:r>
            <w:r w:rsidR="00FF32B4">
              <w:t xml:space="preserve"> </w:t>
            </w:r>
            <w:r w:rsidR="005A4CE5">
              <w:t>Update the</w:t>
            </w:r>
            <w:r w:rsidR="005A4CE5">
              <w:rPr>
                <w:noProof/>
                <w:lang w:eastAsia="zh-CN"/>
              </w:rPr>
              <w:t xml:space="preserve"> HTTP </w:t>
            </w:r>
            <w:r w:rsidR="005A4CE5">
              <w:rPr>
                <w:noProof/>
              </w:rPr>
              <w:t>based subscription procedures</w:t>
            </w:r>
            <w:r w:rsidR="00A15019">
              <w:rPr>
                <w:noProof/>
              </w:rPr>
              <w:t xml:space="preserve"> to be consistent with the SIP based procedures</w:t>
            </w:r>
            <w:r w:rsidR="005A4CE5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6679DF6" w:rsidR="00E66051" w:rsidRDefault="00E66051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DF4C3F" w:rsidRPr="00DF4C3F">
              <w:rPr>
                <w:noProof/>
              </w:rPr>
              <w:t>Inconsistent specification</w:t>
            </w:r>
            <w:r w:rsidR="00DF4C3F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CF14200" w:rsidR="001E41F3" w:rsidRDefault="00D90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.2.6.1.2,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val="en-US" w:eastAsia="zh-CN"/>
              </w:rPr>
              <w:t>.2.6.2.2</w:t>
            </w:r>
            <w:r w:rsidR="006579A3">
              <w:rPr>
                <w:lang w:val="en-US" w:eastAsia="zh-CN"/>
              </w:rPr>
              <w:t xml:space="preserve">, </w:t>
            </w:r>
            <w:r w:rsidR="006579A3">
              <w:rPr>
                <w:rFonts w:hint="eastAsia"/>
                <w:lang w:eastAsia="zh-CN"/>
              </w:rPr>
              <w:t>6</w:t>
            </w:r>
            <w:r w:rsidR="006579A3">
              <w:rPr>
                <w:lang w:eastAsia="zh-CN"/>
              </w:rPr>
              <w:t xml:space="preserve">.2.6.1.2.1(New), </w:t>
            </w:r>
            <w:r w:rsidR="006579A3">
              <w:rPr>
                <w:rFonts w:hint="eastAsia"/>
                <w:lang w:eastAsia="zh-CN"/>
              </w:rPr>
              <w:t>6</w:t>
            </w:r>
            <w:r w:rsidR="006579A3">
              <w:rPr>
                <w:lang w:eastAsia="zh-CN"/>
              </w:rPr>
              <w:t>.2.6.1.2.2(New)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26BFCE2" w14:textId="77777777" w:rsidR="00EB32A9" w:rsidRDefault="00EB32A9" w:rsidP="00EB32A9">
      <w:pPr>
        <w:pStyle w:val="5"/>
        <w:rPr>
          <w:lang w:eastAsia="zh-CN"/>
        </w:rPr>
      </w:pPr>
      <w:bookmarkStart w:id="2" w:name="_Toc45281891"/>
      <w:r>
        <w:rPr>
          <w:rFonts w:hint="eastAsia"/>
          <w:lang w:eastAsia="zh-CN"/>
        </w:rPr>
        <w:t>6</w:t>
      </w:r>
      <w:r>
        <w:rPr>
          <w:lang w:eastAsia="zh-CN"/>
        </w:rPr>
        <w:t>.2.6.1.2</w:t>
      </w:r>
      <w:r>
        <w:rPr>
          <w:lang w:eastAsia="zh-CN"/>
        </w:rPr>
        <w:tab/>
        <w:t>HTTP based procedure</w:t>
      </w:r>
      <w:bookmarkEnd w:id="2"/>
    </w:p>
    <w:p w14:paraId="08349C91" w14:textId="58860E07" w:rsidR="00672C46" w:rsidRDefault="00672C46">
      <w:pPr>
        <w:pStyle w:val="6"/>
        <w:rPr>
          <w:ins w:id="3" w:author="Huawei/CXG124" w:date="2020-08-07T09:39:00Z"/>
          <w:lang w:eastAsia="zh-CN"/>
        </w:rPr>
        <w:pPrChange w:id="4" w:author="Huawei/CXG124" w:date="2020-08-07T09:40:00Z">
          <w:pPr/>
        </w:pPrChange>
      </w:pPr>
      <w:ins w:id="5" w:author="Huawei/CXG124" w:date="2020-08-07T09:4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.2.6.1.2.1</w:t>
        </w:r>
        <w:r>
          <w:rPr>
            <w:lang w:eastAsia="zh-CN"/>
          </w:rPr>
          <w:tab/>
          <w:t>Create subscription</w:t>
        </w:r>
      </w:ins>
    </w:p>
    <w:p w14:paraId="73D143DD" w14:textId="77777777" w:rsidR="00EB32A9" w:rsidRDefault="00EB32A9" w:rsidP="00EB32A9">
      <w:r>
        <w:t xml:space="preserve">If VAL server does not support SIP, the VAL server shall send </w:t>
      </w:r>
      <w:r>
        <w:rPr>
          <w:lang w:eastAsia="x-none"/>
        </w:rPr>
        <w:t xml:space="preserve">an HTTP POST request to the SLM-S </w:t>
      </w:r>
      <w:r>
        <w:t>according to procedures specified in IETF RFC 2616 [7]. In the HTTP POST request message, the VAL server:</w:t>
      </w:r>
    </w:p>
    <w:p w14:paraId="3E25665A" w14:textId="77777777" w:rsidR="00EB32A9" w:rsidRPr="00327753" w:rsidRDefault="00EB32A9" w:rsidP="00EB32A9">
      <w:pPr>
        <w:pStyle w:val="B1"/>
      </w:pPr>
      <w:r w:rsidRPr="004E41C4">
        <w:t>a)</w:t>
      </w:r>
      <w:r w:rsidRPr="004E41C4">
        <w:tab/>
        <w:t>shall include a Request-URI set to the URI corresponding to the identity of the SLM-S;</w:t>
      </w:r>
    </w:p>
    <w:p w14:paraId="3BD46848" w14:textId="77777777" w:rsidR="00EB32A9" w:rsidRPr="00327753" w:rsidRDefault="00EB32A9" w:rsidP="00EB32A9">
      <w:pPr>
        <w:pStyle w:val="B1"/>
      </w:pPr>
      <w:r w:rsidRPr="00B70C53">
        <w:t>b)</w:t>
      </w:r>
      <w:r w:rsidRPr="00B70C53">
        <w:tab/>
        <w:t>shall include an Accept header field set to "application/vnd.3gpp.seal-location-info+xml";</w:t>
      </w:r>
    </w:p>
    <w:p w14:paraId="5EB166F9" w14:textId="77777777" w:rsidR="00EB32A9" w:rsidRPr="00327753" w:rsidRDefault="00EB32A9" w:rsidP="00EB32A9">
      <w:pPr>
        <w:pStyle w:val="B1"/>
      </w:pPr>
      <w:r w:rsidRPr="00DE454F">
        <w:t>c)</w:t>
      </w:r>
      <w:r w:rsidRPr="00DE454F">
        <w:tab/>
        <w:t>shall include a Content-Type header field set to "application/vnd.3gpp.seal-location-info+xml";</w:t>
      </w:r>
    </w:p>
    <w:p w14:paraId="56C84FF9" w14:textId="77777777" w:rsidR="00EB32A9" w:rsidRPr="00327753" w:rsidRDefault="00EB32A9" w:rsidP="00EB32A9">
      <w:pPr>
        <w:pStyle w:val="B1"/>
      </w:pPr>
      <w:r w:rsidRPr="00F41307">
        <w:t>d)</w:t>
      </w:r>
      <w:r w:rsidRPr="00F41307">
        <w:tab/>
        <w:t>shall include an application/vnd.3gpp.seal-</w:t>
      </w:r>
      <w:r w:rsidRPr="004E41C4">
        <w:t>location-info+xml MIME body and in the &lt;location-info&gt; root element;</w:t>
      </w:r>
      <w:r w:rsidRPr="003C4A36">
        <w:t xml:space="preserve"> </w:t>
      </w:r>
    </w:p>
    <w:p w14:paraId="5DB0E46A" w14:textId="77777777" w:rsidR="00EB32A9" w:rsidRDefault="00EB32A9" w:rsidP="00EB32A9">
      <w:pPr>
        <w:pStyle w:val="B2"/>
      </w:pPr>
      <w:r w:rsidRPr="003C4A36">
        <w:t>1)</w:t>
      </w:r>
      <w:r w:rsidRPr="003C4A36">
        <w:tab/>
        <w:t>shall include an &lt;identity&gt; element with a &lt;</w:t>
      </w:r>
      <w:r w:rsidRPr="00327753">
        <w:t>VAL-user-id</w:t>
      </w:r>
      <w:r w:rsidRPr="003C4A36">
        <w:t xml:space="preserve">&gt; child element set to the </w:t>
      </w:r>
      <w:r w:rsidRPr="00327753">
        <w:t>identity of the</w:t>
      </w:r>
      <w:r w:rsidRPr="003C4A36">
        <w:t xml:space="preserve"> VAL server which requests the location information subscription; and</w:t>
      </w:r>
    </w:p>
    <w:p w14:paraId="663791FE" w14:textId="1C9C30FC" w:rsidR="00EB32A9" w:rsidDel="00D06DC8" w:rsidRDefault="00EB32A9" w:rsidP="00D06DC8">
      <w:pPr>
        <w:pStyle w:val="B2"/>
        <w:rPr>
          <w:del w:id="6" w:author="Huawei/CXG124" w:date="2020-08-07T09:37:00Z"/>
        </w:rPr>
      </w:pPr>
      <w:r w:rsidRPr="003C4A36">
        <w:t>2)</w:t>
      </w:r>
      <w:r w:rsidRPr="003C4A36">
        <w:tab/>
      </w:r>
      <w:proofErr w:type="gramStart"/>
      <w:r w:rsidRPr="003C4A36">
        <w:t>shall</w:t>
      </w:r>
      <w:proofErr w:type="gramEnd"/>
      <w:r w:rsidRPr="003C4A36">
        <w:t xml:space="preserve"> include a &lt;subscription&gt; element </w:t>
      </w:r>
      <w:ins w:id="7" w:author="Huawei/CXG124" w:date="2020-08-07T09:37:00Z">
        <w:r w:rsidR="00D06DC8">
          <w:t>as described in clause</w:t>
        </w:r>
        <w:r w:rsidR="00D06DC8" w:rsidRPr="009B1BF5">
          <w:rPr>
            <w:rPrChange w:id="8" w:author="Huawei/CXG125" w:date="2020-08-21T11:49:00Z">
              <w:rPr>
                <w:rFonts w:ascii="Cambria" w:eastAsia="Cambria" w:hAnsi="Cambria"/>
              </w:rPr>
            </w:rPrChange>
          </w:rPr>
          <w:t> 6.2.6.</w:t>
        </w:r>
      </w:ins>
      <w:ins w:id="9" w:author="Huawei/CXG124" w:date="2020-08-07T09:38:00Z">
        <w:r w:rsidR="00D06DC8" w:rsidRPr="009B1BF5">
          <w:rPr>
            <w:rPrChange w:id="10" w:author="Huawei/CXG125" w:date="2020-08-21T11:49:00Z">
              <w:rPr>
                <w:rFonts w:ascii="Cambria" w:eastAsia="Cambria" w:hAnsi="Cambria"/>
              </w:rPr>
            </w:rPrChange>
          </w:rPr>
          <w:t>1.1.1; and</w:t>
        </w:r>
      </w:ins>
      <w:del w:id="11" w:author="Huawei/CXG124" w:date="2020-08-07T09:37:00Z">
        <w:r w:rsidRPr="003C4A36" w:rsidDel="00D06DC8">
          <w:delText>which shall include:</w:delText>
        </w:r>
      </w:del>
    </w:p>
    <w:p w14:paraId="7CE8B528" w14:textId="19C22010" w:rsidR="00EB32A9" w:rsidDel="00D06DC8" w:rsidRDefault="00EB32A9">
      <w:pPr>
        <w:pStyle w:val="B2"/>
        <w:rPr>
          <w:del w:id="12" w:author="Huawei/CXG124" w:date="2020-08-07T09:37:00Z"/>
          <w:rFonts w:cs="Arial"/>
        </w:rPr>
        <w:pPrChange w:id="13" w:author="Huawei/CXG124" w:date="2020-08-07T09:37:00Z">
          <w:pPr>
            <w:pStyle w:val="B3"/>
          </w:pPr>
        </w:pPrChange>
      </w:pPr>
      <w:del w:id="14" w:author="Huawei/CXG124" w:date="2020-08-07T09:37:00Z">
        <w:r w:rsidDel="00D06DC8">
          <w:delText>i)</w:delText>
        </w:r>
        <w:r w:rsidDel="00D06DC8">
          <w:tab/>
          <w:delText>an &lt;identities-list&gt; element</w:delText>
        </w:r>
        <w:r w:rsidRPr="0009088D" w:rsidDel="00D06DC8">
          <w:rPr>
            <w:rFonts w:cs="Arial"/>
          </w:rPr>
          <w:delText xml:space="preserve"> </w:delText>
        </w:r>
        <w:r w:rsidDel="00D06DC8">
          <w:rPr>
            <w:rFonts w:cs="Arial"/>
          </w:rPr>
          <w:delText xml:space="preserve">with </w:delText>
        </w:r>
        <w:r w:rsidDel="00D06DC8">
          <w:delText>one or more  &lt;</w:delText>
        </w:r>
        <w:r w:rsidDel="00D06DC8">
          <w:rPr>
            <w:lang w:val="en-US"/>
          </w:rPr>
          <w:delText>VAL-user-id</w:delText>
        </w:r>
        <w:r w:rsidDel="00D06DC8">
          <w:delText xml:space="preserve">&gt; child elements set to </w:delText>
        </w:r>
        <w:r w:rsidDel="00D06DC8">
          <w:rPr>
            <w:rFonts w:cs="Arial"/>
          </w:rPr>
          <w:delText xml:space="preserve">the </w:delText>
        </w:r>
        <w:r w:rsidDel="00D06DC8">
          <w:rPr>
            <w:lang w:val="en-US"/>
          </w:rPr>
          <w:delText>identities of the</w:delText>
        </w:r>
        <w:r w:rsidRPr="00526FC3" w:rsidDel="00D06DC8">
          <w:rPr>
            <w:rFonts w:cs="Arial"/>
          </w:rPr>
          <w:delText xml:space="preserve"> </w:delText>
        </w:r>
        <w:r w:rsidDel="00D06DC8">
          <w:rPr>
            <w:rFonts w:cs="Arial"/>
          </w:rPr>
          <w:delText>VAL</w:delText>
        </w:r>
        <w:r w:rsidRPr="00526FC3" w:rsidDel="00D06DC8">
          <w:rPr>
            <w:rFonts w:cs="Arial"/>
          </w:rPr>
          <w:delText xml:space="preserve"> user</w:delText>
        </w:r>
        <w:r w:rsidDel="00D06DC8">
          <w:rPr>
            <w:rFonts w:cs="Arial"/>
          </w:rPr>
          <w:delText>s whose location information is requested;</w:delText>
        </w:r>
      </w:del>
      <w:del w:id="15" w:author="Huawei/CXG124" w:date="2020-08-07T09:32:00Z">
        <w:r w:rsidDel="00D06DC8">
          <w:rPr>
            <w:rFonts w:cs="Arial"/>
          </w:rPr>
          <w:delText xml:space="preserve"> and</w:delText>
        </w:r>
        <w:r w:rsidDel="00D06DC8">
          <w:delText>.</w:delText>
        </w:r>
      </w:del>
      <w:bookmarkStart w:id="16" w:name="_GoBack"/>
      <w:bookmarkEnd w:id="16"/>
    </w:p>
    <w:p w14:paraId="5A733A8E" w14:textId="7E06A18C" w:rsidR="00D06DC8" w:rsidRDefault="00EB32A9">
      <w:pPr>
        <w:pStyle w:val="B2"/>
        <w:rPr>
          <w:ins w:id="17" w:author="Huawei/CXG124" w:date="2020-08-07T09:35:00Z"/>
        </w:rPr>
        <w:pPrChange w:id="18" w:author="Huawei/CXG124" w:date="2020-08-07T09:37:00Z">
          <w:pPr>
            <w:pStyle w:val="B3"/>
          </w:pPr>
        </w:pPrChange>
      </w:pPr>
      <w:del w:id="19" w:author="Huawei/CXG124" w:date="2020-08-07T09:37:00Z">
        <w:r w:rsidDel="00D06DC8">
          <w:delText>ii)</w:delText>
        </w:r>
        <w:r w:rsidDel="00D06DC8">
          <w:tab/>
          <w:delText>a</w:delText>
        </w:r>
      </w:del>
      <w:del w:id="20" w:author="Huawei/CXG124" w:date="2020-08-07T09:32:00Z">
        <w:r w:rsidDel="00D06DC8">
          <w:delText>n</w:delText>
        </w:r>
      </w:del>
      <w:del w:id="21" w:author="Huawei/CXG124" w:date="2020-08-07T09:37:00Z">
        <w:r w:rsidDel="00D06DC8">
          <w:delText xml:space="preserve"> &lt;interval-length&gt; element specifying the time between consecutive reports. The value is given in seonds</w:delText>
        </w:r>
      </w:del>
      <w:del w:id="22" w:author="Huawei/CXG124" w:date="2020-08-07T09:32:00Z">
        <w:r w:rsidDel="00D06DC8">
          <w:delText>.</w:delText>
        </w:r>
      </w:del>
    </w:p>
    <w:p w14:paraId="55E5B4C5" w14:textId="460CEAF3" w:rsidR="00D06DC8" w:rsidRPr="00A93A02" w:rsidRDefault="00D06DC8" w:rsidP="00D06DC8">
      <w:pPr>
        <w:pStyle w:val="B1"/>
        <w:rPr>
          <w:ins w:id="23" w:author="Huawei/CXG124" w:date="2020-08-07T09:35:00Z"/>
        </w:rPr>
      </w:pPr>
      <w:ins w:id="24" w:author="Huawei/CXG124" w:date="2020-08-07T09:35:00Z">
        <w:r>
          <w:t>e)</w:t>
        </w:r>
        <w:r>
          <w:tab/>
        </w:r>
        <w:r w:rsidRPr="00A93A02">
          <w:t xml:space="preserve">shall send the HTTP POST request </w:t>
        </w:r>
      </w:ins>
      <w:ins w:id="25" w:author="Huawei/CXG124" w:date="2020-08-07T09:38:00Z">
        <w:r w:rsidR="00672C46">
          <w:t xml:space="preserve">towards the SLM-S </w:t>
        </w:r>
      </w:ins>
      <w:ins w:id="26" w:author="Huawei/CXG124" w:date="2020-08-07T09:35:00Z">
        <w:r w:rsidRPr="00A93A02">
          <w:t>as specified in IETF RFC 2616 [</w:t>
        </w:r>
        <w:r>
          <w:t>7</w:t>
        </w:r>
        <w:r w:rsidRPr="00A93A02">
          <w:t>].</w:t>
        </w:r>
      </w:ins>
    </w:p>
    <w:p w14:paraId="49EA01A0" w14:textId="4AA71DF2" w:rsidR="00672C46" w:rsidRDefault="00672C46" w:rsidP="00672C46">
      <w:pPr>
        <w:pStyle w:val="B1"/>
        <w:ind w:left="0" w:firstLine="0"/>
        <w:rPr>
          <w:ins w:id="27" w:author="Huawei/CXG124" w:date="2020-08-07T09:39:00Z"/>
          <w:noProof/>
        </w:rPr>
      </w:pPr>
      <w:ins w:id="28" w:author="Huawei/CXG124" w:date="2020-08-07T09:39:00Z">
        <w:r w:rsidRPr="00A07E7A">
          <w:rPr>
            <w:lang w:eastAsia="ko-KR"/>
          </w:rPr>
          <w:t xml:space="preserve">Upon receiving </w:t>
        </w:r>
        <w:r>
          <w:rPr>
            <w:lang w:eastAsia="ko-KR"/>
          </w:rPr>
          <w:t xml:space="preserve">an HTTP POST request with </w:t>
        </w:r>
        <w:r w:rsidRPr="00A07E7A">
          <w:rPr>
            <w:lang w:eastAsia="ko-KR"/>
          </w:rPr>
          <w:t xml:space="preserve">an </w:t>
        </w:r>
        <w:r w:rsidRPr="0073469F">
          <w:t>application/vnd.3gpp.</w:t>
        </w:r>
        <w:r>
          <w:t>seal</w:t>
        </w:r>
        <w:r w:rsidRPr="0073469F">
          <w:t>-location-info+xml</w:t>
        </w:r>
        <w:r>
          <w:t xml:space="preserve"> MIME body</w:t>
        </w:r>
        <w:r>
          <w:rPr>
            <w:noProof/>
          </w:rPr>
          <w:t>, the VAL server:</w:t>
        </w:r>
      </w:ins>
    </w:p>
    <w:p w14:paraId="314D3ADC" w14:textId="77777777" w:rsidR="00672C46" w:rsidRDefault="00672C46" w:rsidP="00672C46">
      <w:pPr>
        <w:pStyle w:val="B1"/>
        <w:rPr>
          <w:ins w:id="29" w:author="Huawei/CXG124" w:date="2020-08-07T09:39:00Z"/>
          <w:noProof/>
        </w:rPr>
      </w:pPr>
      <w:ins w:id="30" w:author="Huawei/CXG124" w:date="2020-08-07T09:39:00Z">
        <w:r>
          <w:rPr>
            <w:noProof/>
          </w:rPr>
          <w:t>a)</w:t>
        </w:r>
        <w:r>
          <w:rPr>
            <w:noProof/>
          </w:rPr>
          <w:tab/>
          <w:t xml:space="preserve">shall store the Subcription expiry value set in </w:t>
        </w:r>
        <w:r>
          <w:t>&lt;expiry-time&gt; element</w:t>
        </w:r>
        <w:r>
          <w:rPr>
            <w:noProof/>
          </w:rPr>
          <w:t>; and</w:t>
        </w:r>
      </w:ins>
    </w:p>
    <w:p w14:paraId="7AD7CB55" w14:textId="77777777" w:rsidR="00672C46" w:rsidRDefault="00672C46" w:rsidP="00672C46">
      <w:pPr>
        <w:pStyle w:val="B1"/>
        <w:rPr>
          <w:ins w:id="31" w:author="Huawei/CXG124" w:date="2020-08-07T09:39:00Z"/>
          <w:noProof/>
        </w:rPr>
      </w:pPr>
      <w:ins w:id="32" w:author="Huawei/CXG124" w:date="2020-08-07T09:39:00Z">
        <w:r>
          <w:rPr>
            <w:noProof/>
          </w:rPr>
          <w:t>b)</w:t>
        </w:r>
        <w:r>
          <w:rPr>
            <w:noProof/>
          </w:rPr>
          <w:tab/>
          <w:t>may start subscription refresh timer and set expiry time for the subscription refresh timer to the 2/3 of Subcription expiry value.</w:t>
        </w:r>
      </w:ins>
    </w:p>
    <w:p w14:paraId="43A06BAC" w14:textId="77777777" w:rsidR="00672C46" w:rsidRDefault="00672C46" w:rsidP="00672C46">
      <w:pPr>
        <w:pStyle w:val="NO"/>
        <w:rPr>
          <w:ins w:id="33" w:author="Huawei/CXG124" w:date="2020-08-07T09:39:00Z"/>
          <w:lang w:val="en-US"/>
        </w:rPr>
      </w:pPr>
      <w:ins w:id="34" w:author="Huawei/CXG124" w:date="2020-08-07T09:39:00Z">
        <w:r>
          <w:rPr>
            <w:noProof/>
          </w:rPr>
          <w:t>NOTE:</w:t>
        </w:r>
        <w:r>
          <w:rPr>
            <w:noProof/>
          </w:rPr>
          <w:tab/>
          <w:t>It is upto implementation to refressh subscribe upon expiry of subscription refresh timer.</w:t>
        </w:r>
      </w:ins>
    </w:p>
    <w:p w14:paraId="488CA012" w14:textId="74D5E1AF" w:rsidR="00D06DC8" w:rsidRDefault="00604E0D">
      <w:pPr>
        <w:pStyle w:val="6"/>
        <w:rPr>
          <w:ins w:id="35" w:author="Huawei/CXG124" w:date="2020-08-07T09:42:00Z"/>
          <w:lang w:eastAsia="zh-CN"/>
        </w:rPr>
        <w:pPrChange w:id="36" w:author="Huawei/CXG124" w:date="2020-08-07T09:42:00Z">
          <w:pPr>
            <w:pStyle w:val="B3"/>
          </w:pPr>
        </w:pPrChange>
      </w:pPr>
      <w:ins w:id="37" w:author="Huawei/CXG124" w:date="2020-08-07T09:41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.2.6.1.2.2</w:t>
        </w:r>
        <w:r>
          <w:rPr>
            <w:lang w:eastAsia="zh-CN"/>
          </w:rPr>
          <w:tab/>
          <w:t>Delete</w:t>
        </w:r>
      </w:ins>
      <w:ins w:id="38" w:author="Huawei/CXG124" w:date="2020-08-07T09:42:00Z">
        <w:r>
          <w:rPr>
            <w:lang w:eastAsia="zh-CN"/>
          </w:rPr>
          <w:t xml:space="preserve"> subscription</w:t>
        </w:r>
      </w:ins>
    </w:p>
    <w:p w14:paraId="26C45E4B" w14:textId="24ECA576" w:rsidR="00604E0D" w:rsidRPr="00A07E7A" w:rsidRDefault="00604E0D">
      <w:pPr>
        <w:rPr>
          <w:ins w:id="39" w:author="Huawei/CXG124" w:date="2020-08-07T09:42:00Z"/>
          <w:noProof/>
          <w:lang w:val="en-US"/>
        </w:rPr>
        <w:pPrChange w:id="40" w:author="Huawei/CXG124" w:date="2020-08-07T09:43:00Z">
          <w:pPr>
            <w:pStyle w:val="B1"/>
            <w:tabs>
              <w:tab w:val="left" w:pos="426"/>
            </w:tabs>
          </w:pPr>
        </w:pPrChange>
      </w:pPr>
      <w:ins w:id="41" w:author="Huawei/CXG124" w:date="2020-08-07T09:42:00Z">
        <w:r>
          <w:rPr>
            <w:lang w:val="en-US"/>
          </w:rPr>
          <w:t>In order to delete the subscription as identified by the subscription identifier, the VAL server</w:t>
        </w:r>
      </w:ins>
      <w:ins w:id="42" w:author="Huawei/CXG124" w:date="2020-08-07T09:43:00Z">
        <w:r>
          <w:rPr>
            <w:lang w:val="en-US"/>
          </w:rPr>
          <w:t xml:space="preserve"> </w:t>
        </w:r>
      </w:ins>
      <w:ins w:id="43" w:author="Huawei/CXG124" w:date="2020-08-07T09:42:00Z">
        <w:r>
          <w:rPr>
            <w:noProof/>
            <w:lang w:val="en-US"/>
          </w:rPr>
          <w:t>shall generate a</w:t>
        </w:r>
      </w:ins>
      <w:ins w:id="44" w:author="Huawei/CXG124" w:date="2020-08-07T09:43:00Z">
        <w:r>
          <w:rPr>
            <w:noProof/>
            <w:lang w:val="en-US"/>
          </w:rPr>
          <w:t xml:space="preserve">n HTTP POST </w:t>
        </w:r>
      </w:ins>
      <w:ins w:id="45" w:author="Huawei/CXG124" w:date="2020-08-07T09:42:00Z">
        <w:r>
          <w:rPr>
            <w:noProof/>
            <w:lang w:val="en-US"/>
          </w:rPr>
          <w:t>request according to</w:t>
        </w:r>
      </w:ins>
      <w:ins w:id="46" w:author="Huawei/CXG124" w:date="2020-08-07T09:44:00Z">
        <w:r>
          <w:t xml:space="preserve"> procedures specified in IETF RFC 2616 [7].</w:t>
        </w:r>
        <w:r>
          <w:rPr>
            <w:noProof/>
            <w:lang w:val="en-US"/>
          </w:rPr>
          <w:t xml:space="preserve"> </w:t>
        </w:r>
        <w:r>
          <w:t>In the HTTP POST request message, the VAL server:</w:t>
        </w:r>
      </w:ins>
    </w:p>
    <w:p w14:paraId="56621885" w14:textId="3C541EC4" w:rsidR="00604E0D" w:rsidRPr="00A07E7A" w:rsidRDefault="00604E0D" w:rsidP="00604E0D">
      <w:pPr>
        <w:pStyle w:val="B1"/>
        <w:rPr>
          <w:ins w:id="47" w:author="Huawei/CXG124" w:date="2020-08-07T09:42:00Z"/>
          <w:lang w:eastAsia="ko-KR"/>
        </w:rPr>
      </w:pPr>
      <w:ins w:id="48" w:author="Huawei/CXG124" w:date="2020-08-07T09:44:00Z">
        <w:r>
          <w:rPr>
            <w:noProof/>
            <w:lang w:val="en-US"/>
          </w:rPr>
          <w:t>a</w:t>
        </w:r>
      </w:ins>
      <w:ins w:id="49" w:author="Huawei/CXG124" w:date="2020-08-07T09:42:00Z">
        <w:r w:rsidRPr="00A07E7A">
          <w:rPr>
            <w:noProof/>
            <w:lang w:val="en-US"/>
          </w:rPr>
          <w:t>)</w:t>
        </w:r>
        <w:r w:rsidRPr="00A07E7A">
          <w:rPr>
            <w:noProof/>
            <w:lang w:val="en-US"/>
          </w:rPr>
          <w:tab/>
        </w:r>
        <w:r>
          <w:t xml:space="preserve">shall include an </w:t>
        </w:r>
        <w:r w:rsidRPr="0073469F">
          <w:t>application/vnd.3gpp.</w:t>
        </w:r>
        <w:r>
          <w:t>seal</w:t>
        </w:r>
        <w:r w:rsidRPr="0073469F">
          <w:t>-location-info+xml</w:t>
        </w:r>
        <w:r>
          <w:t xml:space="preserve"> MIME body and </w:t>
        </w:r>
        <w:r w:rsidRPr="0073469F">
          <w:t>in the &lt;location-info&gt; root element</w:t>
        </w:r>
        <w:r>
          <w:rPr>
            <w:lang w:eastAsia="ko-KR"/>
          </w:rPr>
          <w:t>:</w:t>
        </w:r>
      </w:ins>
    </w:p>
    <w:p w14:paraId="0C5385C7" w14:textId="2CF1E055" w:rsidR="00604E0D" w:rsidRDefault="00604E0D" w:rsidP="00604E0D">
      <w:pPr>
        <w:pStyle w:val="B2"/>
        <w:rPr>
          <w:ins w:id="50" w:author="Huawei/CXG124" w:date="2020-08-07T09:42:00Z"/>
          <w:lang w:eastAsia="ko-KR"/>
        </w:rPr>
      </w:pPr>
      <w:ins w:id="51" w:author="Huawei/CXG124" w:date="2020-08-07T09:42:00Z">
        <w:r>
          <w:rPr>
            <w:lang w:eastAsia="ko-KR"/>
          </w:rPr>
          <w:t>1</w:t>
        </w:r>
        <w:r w:rsidRPr="00A07E7A">
          <w:rPr>
            <w:lang w:eastAsia="ko-KR"/>
          </w:rPr>
          <w:t>)</w:t>
        </w:r>
        <w:r w:rsidRPr="00A07E7A">
          <w:rPr>
            <w:lang w:eastAsia="ko-KR"/>
          </w:rPr>
          <w:tab/>
        </w:r>
      </w:ins>
      <w:ins w:id="52" w:author="Huawei/CXG124" w:date="2020-08-07T09:45:00Z">
        <w:r>
          <w:rPr>
            <w:lang w:eastAsia="ko-KR"/>
          </w:rPr>
          <w:t xml:space="preserve">shall include </w:t>
        </w:r>
      </w:ins>
      <w:ins w:id="53" w:author="Huawei/CXG124" w:date="2020-08-07T09:42:00Z">
        <w:r>
          <w:rPr>
            <w:lang w:val="en-US"/>
          </w:rPr>
          <w:t xml:space="preserve">a </w:t>
        </w:r>
        <w:r w:rsidRPr="004E7A7C">
          <w:rPr>
            <w:lang w:val="en-US"/>
          </w:rPr>
          <w:t>&lt;</w:t>
        </w:r>
        <w:r w:rsidRPr="00E748E2">
          <w:rPr>
            <w:lang w:val="en-US"/>
          </w:rPr>
          <w:t>subscription-identifier</w:t>
        </w:r>
        <w:r w:rsidRPr="004E7A7C">
          <w:rPr>
            <w:lang w:val="en-US"/>
          </w:rPr>
          <w:t>&gt;</w:t>
        </w:r>
        <w:r>
          <w:rPr>
            <w:lang w:val="en-US"/>
          </w:rPr>
          <w:t xml:space="preserve"> element set </w:t>
        </w:r>
        <w:r w:rsidRPr="00A07E7A">
          <w:t xml:space="preserve">to </w:t>
        </w:r>
        <w:r>
          <w:rPr>
            <w:noProof/>
          </w:rPr>
          <w:t xml:space="preserve">the subscription identifier value which uniqly identified the subscription; and </w:t>
        </w:r>
      </w:ins>
    </w:p>
    <w:p w14:paraId="7B3FE680" w14:textId="57665EE2" w:rsidR="00604E0D" w:rsidRDefault="00604E0D" w:rsidP="00604E0D">
      <w:pPr>
        <w:pStyle w:val="B2"/>
        <w:rPr>
          <w:ins w:id="54" w:author="Huawei/CXG124" w:date="2020-08-07T09:42:00Z"/>
          <w:lang w:eastAsia="ko-KR"/>
        </w:rPr>
      </w:pPr>
      <w:ins w:id="55" w:author="Huawei/CXG124" w:date="2020-08-07T09:42:00Z">
        <w:r>
          <w:rPr>
            <w:lang w:eastAsia="ko-KR"/>
          </w:rPr>
          <w:t>2)</w:t>
        </w:r>
        <w:r>
          <w:rPr>
            <w:lang w:eastAsia="ko-KR"/>
          </w:rPr>
          <w:tab/>
        </w:r>
      </w:ins>
      <w:ins w:id="56" w:author="Huawei/CXG124" w:date="2020-08-07T09:45:00Z">
        <w:r>
          <w:t>shall include</w:t>
        </w:r>
      </w:ins>
      <w:ins w:id="57" w:author="Huawei/CXG124" w:date="2020-08-07T09:42:00Z">
        <w:r w:rsidRPr="003C4A36">
          <w:t xml:space="preserve"> </w:t>
        </w:r>
        <w:r>
          <w:t>an &lt;expiry-time&gt; element</w:t>
        </w:r>
        <w:r w:rsidRPr="00A07E7A">
          <w:rPr>
            <w:lang w:val="en-US"/>
          </w:rPr>
          <w:t xml:space="preserve"> </w:t>
        </w:r>
      </w:ins>
      <w:ins w:id="58" w:author="Huawei/CXG124" w:date="2020-08-07T09:45:00Z">
        <w:r>
          <w:rPr>
            <w:lang w:val="en-US"/>
          </w:rPr>
          <w:t xml:space="preserve">set </w:t>
        </w:r>
      </w:ins>
      <w:ins w:id="59" w:author="Huawei/CXG124" w:date="2020-08-07T09:42:00Z">
        <w:r w:rsidRPr="00A07E7A">
          <w:rPr>
            <w:lang w:val="en-US"/>
          </w:rPr>
          <w:t>to zero</w:t>
        </w:r>
        <w:r>
          <w:rPr>
            <w:lang w:val="en-US"/>
          </w:rPr>
          <w:t>;</w:t>
        </w:r>
      </w:ins>
    </w:p>
    <w:p w14:paraId="5D7ABA14" w14:textId="4A75C758" w:rsidR="00604E0D" w:rsidRDefault="006C51B0" w:rsidP="00604E0D">
      <w:pPr>
        <w:pStyle w:val="B1"/>
        <w:rPr>
          <w:ins w:id="60" w:author="Huawei/CXG124" w:date="2020-08-07T09:42:00Z"/>
          <w:noProof/>
          <w:lang w:val="en-US"/>
        </w:rPr>
      </w:pPr>
      <w:ins w:id="61" w:author="Huawei/CXG124" w:date="2020-08-07T09:45:00Z">
        <w:r>
          <w:rPr>
            <w:noProof/>
            <w:lang w:val="en-US"/>
          </w:rPr>
          <w:t>b</w:t>
        </w:r>
      </w:ins>
      <w:ins w:id="62" w:author="Huawei/CXG124" w:date="2020-08-07T09:42:00Z">
        <w:r w:rsidR="00604E0D" w:rsidRPr="00A07E7A">
          <w:rPr>
            <w:noProof/>
            <w:lang w:val="en-US"/>
          </w:rPr>
          <w:t>)</w:t>
        </w:r>
        <w:r w:rsidR="00604E0D" w:rsidRPr="00A07E7A">
          <w:rPr>
            <w:noProof/>
            <w:lang w:val="en-US"/>
          </w:rPr>
          <w:tab/>
          <w:t xml:space="preserve">shall send the </w:t>
        </w:r>
      </w:ins>
      <w:ins w:id="63" w:author="Huawei/CXG124" w:date="2020-08-07T09:45:00Z">
        <w:r>
          <w:rPr>
            <w:noProof/>
            <w:lang w:val="en-US"/>
          </w:rPr>
          <w:t>HTTP POST</w:t>
        </w:r>
      </w:ins>
      <w:ins w:id="64" w:author="Huawei/CXG124" w:date="2020-08-07T09:42:00Z">
        <w:r w:rsidR="00604E0D" w:rsidRPr="00A07E7A">
          <w:rPr>
            <w:noProof/>
            <w:lang w:val="en-US"/>
          </w:rPr>
          <w:t xml:space="preserve"> request towards the </w:t>
        </w:r>
        <w:r w:rsidR="00604E0D">
          <w:rPr>
            <w:noProof/>
            <w:lang w:val="en-US"/>
          </w:rPr>
          <w:t>SLM-S</w:t>
        </w:r>
        <w:r w:rsidR="00604E0D" w:rsidRPr="00A07E7A">
          <w:rPr>
            <w:noProof/>
            <w:lang w:val="en-US"/>
          </w:rPr>
          <w:t xml:space="preserve"> </w:t>
        </w:r>
      </w:ins>
      <w:ins w:id="65" w:author="Huawei/CXG124" w:date="2020-08-07T09:46:00Z">
        <w:r w:rsidRPr="00A93A02">
          <w:t>as specified in IETF RFC 2616 [</w:t>
        </w:r>
        <w:r>
          <w:t>7</w:t>
        </w:r>
        <w:r w:rsidRPr="00A93A02">
          <w:t>]</w:t>
        </w:r>
      </w:ins>
      <w:ins w:id="66" w:author="Huawei/CXG124" w:date="2020-08-07T09:42:00Z">
        <w:r w:rsidR="00604E0D" w:rsidRPr="00A07E7A">
          <w:rPr>
            <w:noProof/>
            <w:lang w:val="en-US"/>
          </w:rPr>
          <w:t>.</w:t>
        </w:r>
      </w:ins>
    </w:p>
    <w:p w14:paraId="48417B97" w14:textId="6F3BEE86" w:rsidR="00604E0D" w:rsidRDefault="00604E0D" w:rsidP="00604E0D">
      <w:pPr>
        <w:pStyle w:val="B1"/>
        <w:ind w:left="0" w:firstLine="0"/>
        <w:rPr>
          <w:ins w:id="67" w:author="Huawei/CXG124" w:date="2020-08-07T09:42:00Z"/>
          <w:noProof/>
        </w:rPr>
      </w:pPr>
      <w:ins w:id="68" w:author="Huawei/CXG124" w:date="2020-08-07T09:42:00Z">
        <w:r w:rsidRPr="00A07E7A">
          <w:rPr>
            <w:lang w:eastAsia="ko-KR"/>
          </w:rPr>
          <w:t>Upon receiving a</w:t>
        </w:r>
      </w:ins>
      <w:ins w:id="69" w:author="Huawei/CXG124" w:date="2020-08-07T09:45:00Z">
        <w:r w:rsidR="006C51B0">
          <w:rPr>
            <w:lang w:eastAsia="ko-KR"/>
          </w:rPr>
          <w:t>n</w:t>
        </w:r>
      </w:ins>
      <w:ins w:id="70" w:author="Huawei/CXG124" w:date="2020-08-07T09:42:00Z">
        <w:r w:rsidRPr="00A07E7A">
          <w:rPr>
            <w:lang w:eastAsia="ko-KR"/>
          </w:rPr>
          <w:t xml:space="preserve"> </w:t>
        </w:r>
      </w:ins>
      <w:ins w:id="71" w:author="Huawei/CXG124" w:date="2020-08-07T09:45:00Z">
        <w:r w:rsidR="006C51B0">
          <w:rPr>
            <w:noProof/>
            <w:lang w:val="en-US"/>
          </w:rPr>
          <w:t>HTTP POST</w:t>
        </w:r>
      </w:ins>
      <w:ins w:id="72" w:author="Huawei/CXG124" w:date="2020-08-07T09:42:00Z">
        <w:r>
          <w:rPr>
            <w:lang w:eastAsia="ko-KR"/>
          </w:rPr>
          <w:t xml:space="preserve"> with </w:t>
        </w:r>
        <w:r w:rsidRPr="00A07E7A">
          <w:rPr>
            <w:lang w:eastAsia="ko-KR"/>
          </w:rPr>
          <w:t xml:space="preserve">an </w:t>
        </w:r>
        <w:r w:rsidRPr="0073469F">
          <w:t>application/vnd.3gpp.</w:t>
        </w:r>
        <w:r>
          <w:t>seal</w:t>
        </w:r>
        <w:r w:rsidRPr="0073469F">
          <w:t>-location-info+xml</w:t>
        </w:r>
        <w:r>
          <w:t xml:space="preserve"> MIME body </w:t>
        </w:r>
        <w:r>
          <w:rPr>
            <w:lang w:eastAsia="ko-KR"/>
          </w:rPr>
          <w:t xml:space="preserve">containing </w:t>
        </w:r>
        <w:r w:rsidRPr="00FF7FDE">
          <w:rPr>
            <w:lang w:val="en-US"/>
          </w:rPr>
          <w:t>&lt;</w:t>
        </w:r>
        <w:r w:rsidRPr="00E748E2">
          <w:rPr>
            <w:lang w:val="en-US"/>
          </w:rPr>
          <w:t>subscription-identifier</w:t>
        </w:r>
        <w:r w:rsidRPr="00FF7FDE">
          <w:rPr>
            <w:lang w:val="en-US"/>
          </w:rPr>
          <w:t>&gt;</w:t>
        </w:r>
        <w:r>
          <w:rPr>
            <w:lang w:val="en-US"/>
          </w:rPr>
          <w:t xml:space="preserve"> element along with </w:t>
        </w:r>
        <w:r>
          <w:t>&lt;expiry-time&gt; element set to zero</w:t>
        </w:r>
        <w:r>
          <w:rPr>
            <w:noProof/>
          </w:rPr>
          <w:t>, the VAL server:</w:t>
        </w:r>
      </w:ins>
    </w:p>
    <w:p w14:paraId="4C3FFB1F" w14:textId="13BD9F65" w:rsidR="00604E0D" w:rsidRPr="00604E0D" w:rsidRDefault="00604E0D">
      <w:pPr>
        <w:pStyle w:val="B1"/>
        <w:rPr>
          <w:noProof/>
        </w:rPr>
        <w:pPrChange w:id="73" w:author="Huawei/CXG124" w:date="2020-08-07T09:46:00Z">
          <w:pPr>
            <w:pStyle w:val="B3"/>
          </w:pPr>
        </w:pPrChange>
      </w:pPr>
      <w:ins w:id="74" w:author="Huawei/CXG124" w:date="2020-08-07T09:42:00Z">
        <w:r>
          <w:rPr>
            <w:noProof/>
          </w:rPr>
          <w:t>a)</w:t>
        </w:r>
        <w:r>
          <w:rPr>
            <w:noProof/>
          </w:rPr>
          <w:tab/>
          <w:t>shall delete the subscription related data.</w:t>
        </w:r>
      </w:ins>
    </w:p>
    <w:p w14:paraId="295C1D3C" w14:textId="04C34D7A" w:rsidR="00EB32A9" w:rsidRPr="005E58DF" w:rsidRDefault="00EB32A9" w:rsidP="00EB3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5040453A" w14:textId="77777777" w:rsidR="00EB32A9" w:rsidRDefault="00EB32A9" w:rsidP="00EB32A9">
      <w:pPr>
        <w:pStyle w:val="5"/>
        <w:rPr>
          <w:lang w:val="en-US" w:eastAsia="zh-CN"/>
        </w:rPr>
      </w:pPr>
      <w:bookmarkStart w:id="75" w:name="_Toc45281894"/>
      <w:r>
        <w:rPr>
          <w:rFonts w:hint="eastAsia"/>
          <w:lang w:val="en-US" w:eastAsia="zh-CN"/>
        </w:rPr>
        <w:t>6</w:t>
      </w:r>
      <w:r>
        <w:rPr>
          <w:lang w:val="en-US" w:eastAsia="zh-CN"/>
        </w:rPr>
        <w:t>.2.6.2.2</w:t>
      </w:r>
      <w:r>
        <w:rPr>
          <w:lang w:val="en-US" w:eastAsia="zh-CN"/>
        </w:rPr>
        <w:tab/>
        <w:t>HTTP based procedure</w:t>
      </w:r>
      <w:bookmarkEnd w:id="75"/>
    </w:p>
    <w:p w14:paraId="4CACA653" w14:textId="77777777" w:rsidR="00EB32A9" w:rsidRDefault="00EB32A9" w:rsidP="00EB32A9">
      <w:pPr>
        <w:pStyle w:val="ac"/>
        <w:rPr>
          <w:lang w:val="en-US"/>
        </w:rPr>
      </w:pPr>
      <w:r w:rsidRPr="00A07E7A">
        <w:rPr>
          <w:lang w:val="en-US"/>
        </w:rPr>
        <w:t xml:space="preserve">Upon receiving </w:t>
      </w:r>
      <w:r>
        <w:rPr>
          <w:lang w:val="en-US"/>
        </w:rPr>
        <w:t>an HTTP POST</w:t>
      </w:r>
      <w:r w:rsidRPr="00A07E7A">
        <w:rPr>
          <w:lang w:val="en-US"/>
        </w:rPr>
        <w:t xml:space="preserve"> request</w:t>
      </w:r>
      <w:r>
        <w:rPr>
          <w:lang w:val="en-US"/>
        </w:rPr>
        <w:t xml:space="preserve"> containing:</w:t>
      </w:r>
    </w:p>
    <w:p w14:paraId="16759958" w14:textId="77777777" w:rsidR="00EB32A9" w:rsidRPr="003C4A36" w:rsidRDefault="00EB32A9" w:rsidP="00EB32A9">
      <w:pPr>
        <w:pStyle w:val="B1"/>
      </w:pPr>
      <w:r w:rsidRPr="00327753">
        <w:t>a)</w:t>
      </w:r>
      <w:r w:rsidRPr="00327753">
        <w:tab/>
      </w:r>
      <w:r w:rsidRPr="003C4A36">
        <w:t>an Accept header field set to "application/vnd.3gpp.seal-location-info+xml"</w:t>
      </w:r>
      <w:r w:rsidRPr="00327753">
        <w:t>;</w:t>
      </w:r>
    </w:p>
    <w:p w14:paraId="38887A9E" w14:textId="77777777" w:rsidR="00EB32A9" w:rsidRPr="003C4A36" w:rsidRDefault="00EB32A9" w:rsidP="00EB32A9">
      <w:pPr>
        <w:pStyle w:val="B1"/>
      </w:pPr>
      <w:r w:rsidRPr="003C4A36">
        <w:t>b)</w:t>
      </w:r>
      <w:r w:rsidRPr="003C4A36">
        <w:tab/>
        <w:t>a Content-Type header field set to "application/vnd.3gpp.seal-location-info+xml";</w:t>
      </w:r>
    </w:p>
    <w:p w14:paraId="66D4DB55" w14:textId="77777777" w:rsidR="00EB32A9" w:rsidRPr="003C4A36" w:rsidRDefault="00EB32A9" w:rsidP="00EB32A9">
      <w:pPr>
        <w:pStyle w:val="B1"/>
      </w:pPr>
      <w:r w:rsidRPr="003C4A36">
        <w:lastRenderedPageBreak/>
        <w:t>c)</w:t>
      </w:r>
      <w:r w:rsidRPr="003C4A36">
        <w:tab/>
        <w:t>an application/vnd.3gpp.seal-location-info+xml MIME body with a &lt;subscription&gt; element included in the &lt;location-info&gt; root element;</w:t>
      </w:r>
    </w:p>
    <w:p w14:paraId="0EEF4737" w14:textId="77777777" w:rsidR="00EB32A9" w:rsidRDefault="00EB32A9" w:rsidP="00EB32A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SLM-S:</w:t>
      </w:r>
    </w:p>
    <w:p w14:paraId="0C8BBBB6" w14:textId="77777777" w:rsidR="00EB32A9" w:rsidRPr="003C4A36" w:rsidRDefault="00EB32A9" w:rsidP="00EB32A9">
      <w:pPr>
        <w:pStyle w:val="B1"/>
      </w:pPr>
      <w:r w:rsidRPr="003C4A36">
        <w:t>a)</w:t>
      </w:r>
      <w:r w:rsidRPr="003C4A36">
        <w:tab/>
        <w:t>shall determine the identity of the sender of the received HTTP POST request as specified in clause 6.2.1.1; and</w:t>
      </w:r>
    </w:p>
    <w:p w14:paraId="67ACE778" w14:textId="77777777" w:rsidR="00EB32A9" w:rsidRPr="006D6696" w:rsidRDefault="00EB32A9" w:rsidP="00EB32A9">
      <w:pPr>
        <w:pStyle w:val="B2"/>
      </w:pPr>
      <w:r w:rsidRPr="003C4A36">
        <w:t>1)</w:t>
      </w:r>
      <w:r w:rsidRPr="003C4A36">
        <w:tab/>
        <w:t>if the identity of the sender of the received HTTP POST request is not authorized to subscribe location information of another VAL user</w:t>
      </w:r>
      <w:r w:rsidRPr="006229C5">
        <w:t xml:space="preserve"> or VAL UE, shall respond with a HTTP 403 (Forbidden) response to the HTTP POST request and shall skip rest of the steps; and</w:t>
      </w:r>
    </w:p>
    <w:p w14:paraId="6F38C2D4" w14:textId="77777777" w:rsidR="00EB32A9" w:rsidRDefault="00EB32A9" w:rsidP="00EB32A9">
      <w:pPr>
        <w:pStyle w:val="B2"/>
        <w:rPr>
          <w:ins w:id="76" w:author="Huawei/CXG124" w:date="2020-08-07T10:11:00Z"/>
        </w:rPr>
      </w:pPr>
      <w:r>
        <w:t>2</w:t>
      </w:r>
      <w:r w:rsidRPr="006D6696">
        <w:t>)</w:t>
      </w:r>
      <w:r w:rsidRPr="006D6696">
        <w:tab/>
        <w:t>shall support handling an HTTP POST request from a SLM-C according to procedures specified in IETF RFC 4825 [</w:t>
      </w:r>
      <w:r>
        <w:t>9</w:t>
      </w:r>
      <w:r w:rsidRPr="006D6696">
        <w:t>] "</w:t>
      </w:r>
      <w:r w:rsidRPr="00327753">
        <w:t>POST Handling</w:t>
      </w:r>
      <w:r w:rsidRPr="003C4A36">
        <w:t>"</w:t>
      </w:r>
      <w:r>
        <w:t>;</w:t>
      </w:r>
    </w:p>
    <w:p w14:paraId="667F62B7" w14:textId="3C2C511E" w:rsidR="00524A22" w:rsidRDefault="00524A22" w:rsidP="00524A22">
      <w:pPr>
        <w:pStyle w:val="B1"/>
        <w:rPr>
          <w:ins w:id="77" w:author="Huawei/CXG124" w:date="2020-08-07T10:11:00Z"/>
          <w:lang w:val="en-US"/>
        </w:rPr>
      </w:pPr>
      <w:ins w:id="78" w:author="Huawei/CXG124" w:date="2020-08-07T10:11:00Z">
        <w:r>
          <w:rPr>
            <w:lang w:val="en-US"/>
          </w:rPr>
          <w:t>b)</w:t>
        </w:r>
        <w:r>
          <w:rPr>
            <w:lang w:val="en-US"/>
          </w:rPr>
          <w:tab/>
          <w:t xml:space="preserve">shall store the expiry time for the subscription to the </w:t>
        </w:r>
        <w:r w:rsidRPr="00987B87">
          <w:rPr>
            <w:lang w:val="en-US"/>
          </w:rPr>
          <w:t>&lt;expiry-time&gt;</w:t>
        </w:r>
        <w:r>
          <w:rPr>
            <w:lang w:val="en-US"/>
          </w:rPr>
          <w:t xml:space="preserve"> value</w:t>
        </w:r>
      </w:ins>
      <w:ins w:id="79" w:author="Huawei/CXG124" w:date="2020-08-07T10:12:00Z">
        <w:r>
          <w:rPr>
            <w:lang w:val="en-US"/>
          </w:rPr>
          <w:t>.</w:t>
        </w:r>
      </w:ins>
      <w:ins w:id="80" w:author="Huawei/CXG124" w:date="2020-08-07T10:11:00Z">
        <w:r>
          <w:rPr>
            <w:lang w:val="en-US"/>
          </w:rPr>
          <w:t xml:space="preserve"> </w:t>
        </w:r>
      </w:ins>
      <w:ins w:id="81" w:author="Huawei/CXG124" w:date="2020-08-07T10:12:00Z">
        <w:r>
          <w:rPr>
            <w:lang w:val="en-US"/>
          </w:rPr>
          <w:t>I</w:t>
        </w:r>
      </w:ins>
      <w:ins w:id="82" w:author="Huawei/CXG124" w:date="2020-08-07T10:11:00Z">
        <w:r>
          <w:rPr>
            <w:lang w:val="en-US"/>
          </w:rPr>
          <w:t xml:space="preserve">f the expiry time value </w:t>
        </w:r>
        <w:r w:rsidRPr="001D2D78">
          <w:rPr>
            <w:lang w:val="en-US"/>
          </w:rPr>
          <w:t>as present in &lt;expiry-time&gt; element</w:t>
        </w:r>
        <w:r>
          <w:rPr>
            <w:lang w:val="en-US"/>
          </w:rPr>
          <w:t xml:space="preserve"> is not acceptable to the SLM-S, the SLM-S may change the expiry time value to </w:t>
        </w:r>
        <w:r w:rsidRPr="001D2D78">
          <w:rPr>
            <w:lang w:val="en-US"/>
          </w:rPr>
          <w:t>a</w:t>
        </w:r>
        <w:r>
          <w:rPr>
            <w:lang w:val="en-US"/>
          </w:rPr>
          <w:t xml:space="preserve"> lower value;</w:t>
        </w:r>
      </w:ins>
    </w:p>
    <w:p w14:paraId="5179019E" w14:textId="35C2D2CA" w:rsidR="00524A22" w:rsidRDefault="00524A22" w:rsidP="00524A22">
      <w:pPr>
        <w:pStyle w:val="B1"/>
        <w:rPr>
          <w:ins w:id="83" w:author="Huawei/CXG124" w:date="2020-08-07T10:11:00Z"/>
          <w:lang w:val="en-US"/>
        </w:rPr>
      </w:pPr>
      <w:ins w:id="84" w:author="Huawei/CXG124" w:date="2020-08-07T10:11:00Z">
        <w:r>
          <w:rPr>
            <w:lang w:val="en-US"/>
          </w:rPr>
          <w:t>c)</w:t>
        </w:r>
        <w:r>
          <w:rPr>
            <w:lang w:val="en-US"/>
          </w:rPr>
          <w:tab/>
        </w:r>
        <w:r w:rsidRPr="00524A22">
          <w:rPr>
            <w:lang w:val="en-US"/>
          </w:rPr>
          <w:t>shall store the time interval value to the &lt;time-interval-length&gt; element</w:t>
        </w:r>
      </w:ins>
      <w:ins w:id="85" w:author="Huawei/CXG124" w:date="2020-08-07T10:12:00Z">
        <w:r>
          <w:rPr>
            <w:lang w:val="en-US"/>
          </w:rPr>
          <w:t xml:space="preserve">. if the </w:t>
        </w:r>
        <w:r w:rsidRPr="00524A22">
          <w:rPr>
            <w:lang w:val="en-US"/>
          </w:rPr>
          <w:t>time interval value</w:t>
        </w:r>
        <w:r>
          <w:rPr>
            <w:lang w:val="en-US"/>
          </w:rPr>
          <w:t xml:space="preserve"> </w:t>
        </w:r>
        <w:r w:rsidRPr="001D2D78">
          <w:rPr>
            <w:lang w:val="en-US"/>
          </w:rPr>
          <w:t xml:space="preserve">as present in </w:t>
        </w:r>
        <w:r w:rsidRPr="00524A22">
          <w:rPr>
            <w:lang w:val="en-US"/>
          </w:rPr>
          <w:t>&lt;time-interval-length&gt;</w:t>
        </w:r>
        <w:r w:rsidRPr="001D2D78">
          <w:rPr>
            <w:lang w:val="en-US"/>
          </w:rPr>
          <w:t xml:space="preserve"> element</w:t>
        </w:r>
        <w:r>
          <w:rPr>
            <w:lang w:val="en-US"/>
          </w:rPr>
          <w:t xml:space="preserve"> is not acceptable to the SLM-S, the SLM-S may change the </w:t>
        </w:r>
        <w:r w:rsidRPr="00524A22">
          <w:rPr>
            <w:lang w:val="en-US"/>
          </w:rPr>
          <w:t>time interval value</w:t>
        </w:r>
        <w:r>
          <w:rPr>
            <w:lang w:val="en-US"/>
          </w:rPr>
          <w:t xml:space="preserve"> to </w:t>
        </w:r>
        <w:r w:rsidRPr="001D2D78">
          <w:rPr>
            <w:lang w:val="en-US"/>
          </w:rPr>
          <w:t>a</w:t>
        </w:r>
        <w:r>
          <w:rPr>
            <w:lang w:val="en-US"/>
          </w:rPr>
          <w:t xml:space="preserve"> lower value;</w:t>
        </w:r>
      </w:ins>
    </w:p>
    <w:p w14:paraId="2EC600D7" w14:textId="1169EFA7" w:rsidR="00524A22" w:rsidRDefault="00524A22" w:rsidP="00524A22">
      <w:pPr>
        <w:pStyle w:val="B1"/>
        <w:rPr>
          <w:ins w:id="86" w:author="Huawei/CXG124" w:date="2020-08-07T10:14:00Z"/>
          <w:lang w:val="en-US"/>
        </w:rPr>
      </w:pPr>
      <w:ins w:id="87" w:author="Huawei/CXG124" w:date="2020-08-07T10:13:00Z">
        <w:r>
          <w:rPr>
            <w:lang w:val="en-US"/>
          </w:rPr>
          <w:t>d)</w:t>
        </w:r>
        <w:r>
          <w:rPr>
            <w:lang w:val="en-US"/>
          </w:rPr>
          <w:tab/>
          <w:t>shall generate and assign a unique integer as subscription identifier to the subscription request received from VAL server;</w:t>
        </w:r>
      </w:ins>
    </w:p>
    <w:p w14:paraId="6A8DAE7C" w14:textId="4ECF5205" w:rsidR="00524A22" w:rsidRDefault="00524A22" w:rsidP="00524A22">
      <w:pPr>
        <w:pStyle w:val="B1"/>
        <w:rPr>
          <w:ins w:id="88" w:author="Huawei/CXG124" w:date="2020-08-07T10:13:00Z"/>
          <w:lang w:val="en-US"/>
        </w:rPr>
      </w:pPr>
      <w:ins w:id="89" w:author="Huawei/CXG124" w:date="2020-08-07T10:14:00Z">
        <w:r>
          <w:rPr>
            <w:lang w:val="en-US"/>
          </w:rPr>
          <w:t>e)</w:t>
        </w:r>
        <w:r>
          <w:rPr>
            <w:lang w:val="en-US"/>
          </w:rPr>
          <w:tab/>
        </w:r>
        <w:r w:rsidRPr="00524A22">
          <w:t xml:space="preserve">shall store </w:t>
        </w:r>
        <w:r>
          <w:t>the</w:t>
        </w:r>
        <w:r w:rsidRPr="00524A22">
          <w:t xml:space="preserve"> users information contained in </w:t>
        </w:r>
        <w:r>
          <w:t xml:space="preserve">the </w:t>
        </w:r>
        <w:r w:rsidRPr="00524A22">
          <w:t>&lt;VAL-user-id&gt; element</w:t>
        </w:r>
      </w:ins>
      <w:ins w:id="90" w:author="Huawei/CXG124" w:date="2020-08-07T10:15:00Z">
        <w:r>
          <w:t>s</w:t>
        </w:r>
      </w:ins>
      <w:ins w:id="91" w:author="Huawei/CXG124" w:date="2020-08-07T10:14:00Z">
        <w:r w:rsidRPr="00524A22">
          <w:t xml:space="preserve"> of &lt;identities-list&gt; element</w:t>
        </w:r>
      </w:ins>
      <w:ins w:id="92" w:author="Huawei/CXG124" w:date="2020-08-07T10:17:00Z">
        <w:r w:rsidR="00C05350">
          <w:t>. I</w:t>
        </w:r>
        <w:r w:rsidR="00C05350" w:rsidRPr="00C05350">
          <w:t>f the VAL users whose location information is requested as present in &lt;identities-list&gt; element is not fully acceptable to the SLM-S, the SLM-S may change the VAL users to a subset and</w:t>
        </w:r>
      </w:ins>
      <w:ins w:id="93" w:author="Huawei/CXG124" w:date="2020-08-07T10:18:00Z">
        <w:r w:rsidR="00C05350">
          <w:t xml:space="preserve"> store</w:t>
        </w:r>
      </w:ins>
      <w:ins w:id="94" w:author="Huawei/CXG124" w:date="2020-08-07T10:17:00Z">
        <w:r w:rsidR="00C05350" w:rsidRPr="00C05350">
          <w:t xml:space="preserve"> the identities of the new VAL users</w:t>
        </w:r>
      </w:ins>
      <w:ins w:id="95" w:author="Huawei/CXG124" w:date="2020-08-07T10:18:00Z">
        <w:r w:rsidR="00C05350">
          <w:t>;</w:t>
        </w:r>
      </w:ins>
    </w:p>
    <w:p w14:paraId="103A585A" w14:textId="2ACC0898" w:rsidR="00EB32A9" w:rsidRDefault="00C05350" w:rsidP="00EB32A9">
      <w:pPr>
        <w:pStyle w:val="B1"/>
        <w:rPr>
          <w:ins w:id="96" w:author="Huawei/CXG124" w:date="2020-08-07T10:22:00Z"/>
        </w:rPr>
      </w:pPr>
      <w:ins w:id="97" w:author="Huawei/CXG124" w:date="2020-08-07T10:19:00Z">
        <w:r>
          <w:rPr>
            <w:lang w:eastAsia="zh-CN"/>
          </w:rPr>
          <w:t>f</w:t>
        </w:r>
      </w:ins>
      <w:r w:rsidR="00EB32A9">
        <w:rPr>
          <w:lang w:eastAsia="zh-CN"/>
        </w:rPr>
        <w:t>)</w:t>
      </w:r>
      <w:r w:rsidR="00EB32A9">
        <w:rPr>
          <w:lang w:eastAsia="zh-CN"/>
        </w:rPr>
        <w:tab/>
        <w:t xml:space="preserve">shall generate </w:t>
      </w:r>
      <w:r w:rsidR="00EB32A9">
        <w:t xml:space="preserve">an HTTP </w:t>
      </w:r>
      <w:r w:rsidR="00EB32A9" w:rsidRPr="00895F7B">
        <w:t>200 (OK) response</w:t>
      </w:r>
      <w:r w:rsidR="00EB32A9">
        <w:t xml:space="preserve"> </w:t>
      </w:r>
      <w:r w:rsidR="00EB32A9" w:rsidRPr="007479A6">
        <w:t>according to IETF RFC 2616 </w:t>
      </w:r>
      <w:r w:rsidR="00EB32A9">
        <w:t>[7].</w:t>
      </w:r>
      <w:ins w:id="98" w:author="Huawei/CXG124" w:date="2020-08-07T10:18:00Z">
        <w:r>
          <w:t xml:space="preserve"> </w:t>
        </w:r>
      </w:ins>
      <w:ins w:id="99" w:author="Huawei/CXG124" w:date="2020-08-07T10:22:00Z">
        <w:r>
          <w:t>In the HTTP 200 (OK) message, the SLM-S:</w:t>
        </w:r>
      </w:ins>
    </w:p>
    <w:p w14:paraId="70727A12" w14:textId="0FC2512D" w:rsidR="00C05350" w:rsidRDefault="00C05350">
      <w:pPr>
        <w:pStyle w:val="B2"/>
        <w:rPr>
          <w:ins w:id="100" w:author="Huawei/CXG124" w:date="2020-08-07T10:23:00Z"/>
        </w:rPr>
        <w:pPrChange w:id="101" w:author="Huawei/CXG124" w:date="2020-08-07T10:23:00Z">
          <w:pPr>
            <w:pStyle w:val="B1"/>
          </w:pPr>
        </w:pPrChange>
      </w:pPr>
      <w:ins w:id="102" w:author="Huawei/CXG124" w:date="2020-08-07T10:23:00Z">
        <w:r>
          <w:t>1)</w:t>
        </w:r>
        <w:r>
          <w:tab/>
        </w:r>
        <w:r w:rsidRPr="00C05350">
          <w:t>shall include an application/vnd.3gpp.seal-location-info+xml MIME body and in the &lt;location-info&gt; root element</w:t>
        </w:r>
        <w:r>
          <w:t>:</w:t>
        </w:r>
      </w:ins>
    </w:p>
    <w:p w14:paraId="7A439D44" w14:textId="3B34B94F" w:rsidR="00C05350" w:rsidRDefault="00C05350" w:rsidP="00C05350">
      <w:pPr>
        <w:pStyle w:val="B3"/>
        <w:rPr>
          <w:ins w:id="103" w:author="Huawei/CXG124" w:date="2020-08-07T10:23:00Z"/>
          <w:lang w:val="en-US"/>
        </w:rPr>
      </w:pPr>
      <w:ins w:id="104" w:author="Huawei/CXG124" w:date="2020-08-07T10:23:00Z">
        <w:r>
          <w:t>i)</w:t>
        </w:r>
        <w:r>
          <w:tab/>
        </w:r>
        <w:r>
          <w:rPr>
            <w:lang w:val="en-US"/>
          </w:rPr>
          <w:t xml:space="preserve">a </w:t>
        </w:r>
        <w:r w:rsidRPr="004E7A7C">
          <w:rPr>
            <w:lang w:val="en-US"/>
          </w:rPr>
          <w:t>&lt;</w:t>
        </w:r>
        <w:r w:rsidRPr="00E748E2">
          <w:rPr>
            <w:lang w:val="en-US"/>
          </w:rPr>
          <w:t>subscription-identifier</w:t>
        </w:r>
        <w:r w:rsidRPr="004E7A7C">
          <w:rPr>
            <w:lang w:val="en-US"/>
          </w:rPr>
          <w:t>&gt;</w:t>
        </w:r>
        <w:r>
          <w:rPr>
            <w:lang w:val="en-US"/>
          </w:rPr>
          <w:t xml:space="preserve"> element set </w:t>
        </w:r>
        <w:r w:rsidRPr="00A07E7A">
          <w:t xml:space="preserve">to </w:t>
        </w:r>
        <w:r>
          <w:t>the unique subscription identifier which is assigned to the subscription request;</w:t>
        </w:r>
      </w:ins>
    </w:p>
    <w:p w14:paraId="0EF53F14" w14:textId="77777777" w:rsidR="00C05350" w:rsidRDefault="00C05350" w:rsidP="00C05350">
      <w:pPr>
        <w:pStyle w:val="B3"/>
        <w:rPr>
          <w:ins w:id="105" w:author="Huawei/CXG124" w:date="2020-08-07T10:23:00Z"/>
          <w:lang w:val="en-US"/>
        </w:rPr>
      </w:pPr>
      <w:ins w:id="106" w:author="Huawei/CXG124" w:date="2020-08-07T10:23:00Z">
        <w:r>
          <w:rPr>
            <w:lang w:val="en-US"/>
          </w:rPr>
          <w:t>ii)</w:t>
        </w:r>
        <w:r>
          <w:rPr>
            <w:lang w:val="en-US"/>
          </w:rPr>
          <w:tab/>
        </w:r>
        <w:r>
          <w:t xml:space="preserve">an &lt;expiry-time&gt; element set </w:t>
        </w:r>
        <w:r>
          <w:rPr>
            <w:lang w:val="en-US"/>
          </w:rPr>
          <w:t>to the accepted expiry time value; and</w:t>
        </w:r>
      </w:ins>
    </w:p>
    <w:p w14:paraId="2CB0D9E1" w14:textId="554A1A19" w:rsidR="00C05350" w:rsidRDefault="00B10804">
      <w:pPr>
        <w:pStyle w:val="B3"/>
        <w:rPr>
          <w:ins w:id="107" w:author="Huawei/CXG124" w:date="2020-08-07T10:25:00Z"/>
          <w:lang w:eastAsia="zh-CN"/>
        </w:rPr>
        <w:pPrChange w:id="108" w:author="Huawei/CXG124" w:date="2020-08-07T10:23:00Z">
          <w:pPr>
            <w:pStyle w:val="B1"/>
          </w:pPr>
        </w:pPrChange>
      </w:pPr>
      <w:ins w:id="109" w:author="Huawei/CXG124" w:date="2020-08-07T10:24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</w:r>
      </w:ins>
      <w:ins w:id="110" w:author="Huawei/CXG124" w:date="2020-08-07T10:25:00Z">
        <w:r w:rsidRPr="00B10804">
          <w:rPr>
            <w:lang w:eastAsia="zh-CN"/>
          </w:rPr>
          <w:t>if the VAL users whose location information is requested as present in &lt;identities-list&gt; element is not fully acceptable to the SLM-S, the SLM-S may change the VAL users to a subset and shall include an &lt;identities-list&gt; with one or more  &lt;VAL-user-id&gt; child elements set to the identities of the new VAL users;</w:t>
        </w:r>
      </w:ins>
    </w:p>
    <w:p w14:paraId="67042618" w14:textId="3E5CB92F" w:rsidR="00B10804" w:rsidRDefault="00B10804" w:rsidP="00B10804">
      <w:pPr>
        <w:pStyle w:val="B1"/>
        <w:rPr>
          <w:ins w:id="111" w:author="Huawei/CXG124" w:date="2020-08-07T10:25:00Z"/>
          <w:lang w:eastAsia="ko-KR"/>
        </w:rPr>
      </w:pPr>
      <w:ins w:id="112" w:author="Huawei/CXG124" w:date="2020-08-07T10:25:00Z">
        <w:r>
          <w:rPr>
            <w:lang w:val="en-US" w:eastAsia="ko-KR"/>
          </w:rPr>
          <w:t>g</w:t>
        </w:r>
        <w:r>
          <w:rPr>
            <w:lang w:eastAsia="ko-KR"/>
          </w:rPr>
          <w:t>)</w:t>
        </w:r>
        <w:r>
          <w:rPr>
            <w:lang w:eastAsia="ko-KR"/>
          </w:rPr>
          <w:tab/>
        </w:r>
        <w:r w:rsidRPr="00A07E7A">
          <w:rPr>
            <w:noProof/>
            <w:lang w:val="en-US"/>
          </w:rPr>
          <w:t xml:space="preserve">shall send the </w:t>
        </w:r>
      </w:ins>
      <w:ins w:id="113" w:author="Huawei/CXG124" w:date="2020-08-07T10:28:00Z">
        <w:r w:rsidR="0065763B">
          <w:t xml:space="preserve">HTTP </w:t>
        </w:r>
        <w:r w:rsidR="0065763B" w:rsidRPr="00895F7B">
          <w:t>200 (OK)</w:t>
        </w:r>
        <w:r w:rsidR="0065763B">
          <w:t xml:space="preserve"> message</w:t>
        </w:r>
      </w:ins>
      <w:ins w:id="114" w:author="Huawei/CXG124" w:date="2020-08-07T10:25:00Z">
        <w:r w:rsidRPr="00A07E7A">
          <w:rPr>
            <w:noProof/>
            <w:lang w:val="en-US"/>
          </w:rPr>
          <w:t xml:space="preserve"> towards the </w:t>
        </w:r>
        <w:r>
          <w:rPr>
            <w:noProof/>
            <w:lang w:val="en-US"/>
          </w:rPr>
          <w:t>VAL server</w:t>
        </w:r>
        <w:r w:rsidRPr="00A07E7A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 xml:space="preserve">according to </w:t>
        </w:r>
      </w:ins>
      <w:ins w:id="115" w:author="Huawei/CXG124" w:date="2020-08-07T10:29:00Z">
        <w:r w:rsidR="0065763B" w:rsidRPr="007479A6">
          <w:t>IETF RFC 2616 </w:t>
        </w:r>
        <w:r w:rsidR="0065763B">
          <w:t>[7]</w:t>
        </w:r>
      </w:ins>
      <w:ins w:id="116" w:author="Huawei/CXG124" w:date="2020-08-07T10:25:00Z">
        <w:r w:rsidR="0065763B">
          <w:rPr>
            <w:noProof/>
            <w:lang w:val="en-US"/>
          </w:rPr>
          <w:t>;</w:t>
        </w:r>
      </w:ins>
    </w:p>
    <w:p w14:paraId="25365E4E" w14:textId="71C43DA6" w:rsidR="00B10804" w:rsidRDefault="00B10804" w:rsidP="00B10804">
      <w:pPr>
        <w:pStyle w:val="B1"/>
        <w:rPr>
          <w:ins w:id="117" w:author="Huawei/CXG124" w:date="2020-08-07T10:25:00Z"/>
          <w:lang w:eastAsia="ko-KR"/>
        </w:rPr>
      </w:pPr>
      <w:ins w:id="118" w:author="Huawei/CXG124" w:date="2020-08-07T10:25:00Z">
        <w:r>
          <w:rPr>
            <w:lang w:val="en-US" w:eastAsia="ko-KR"/>
          </w:rPr>
          <w:t>h</w:t>
        </w:r>
        <w:r>
          <w:rPr>
            <w:lang w:eastAsia="ko-KR"/>
          </w:rPr>
          <w:t>)</w:t>
        </w:r>
        <w:r>
          <w:rPr>
            <w:lang w:eastAsia="ko-KR"/>
          </w:rPr>
          <w:tab/>
          <w:t>shall start the timer TLM-1 (subscription expiry) and set the expiry time of the timer to the e</w:t>
        </w:r>
        <w:r w:rsidR="0065763B">
          <w:rPr>
            <w:lang w:eastAsia="ko-KR"/>
          </w:rPr>
          <w:t>xpiry time for the subscription</w:t>
        </w:r>
      </w:ins>
      <w:ins w:id="119" w:author="Huawei/CXG124" w:date="2020-08-07T10:29:00Z">
        <w:r w:rsidR="0065763B">
          <w:rPr>
            <w:lang w:eastAsia="ko-KR"/>
          </w:rPr>
          <w:t>; and</w:t>
        </w:r>
      </w:ins>
    </w:p>
    <w:p w14:paraId="31CCAC48" w14:textId="3B1EC49C" w:rsidR="00B10804" w:rsidRPr="001115A7" w:rsidRDefault="00B10804" w:rsidP="00B10804">
      <w:pPr>
        <w:pStyle w:val="B1"/>
        <w:rPr>
          <w:ins w:id="120" w:author="Huawei/CXG124" w:date="2020-08-07T10:25:00Z"/>
          <w:lang w:eastAsia="ko-KR"/>
        </w:rPr>
      </w:pPr>
      <w:ins w:id="121" w:author="Huawei/CXG124" w:date="2020-08-07T10:26:00Z">
        <w:r>
          <w:rPr>
            <w:lang w:eastAsia="ko-KR"/>
          </w:rPr>
          <w:t>i</w:t>
        </w:r>
      </w:ins>
      <w:ins w:id="122" w:author="Huawei/CXG124" w:date="2020-08-07T10:25:00Z">
        <w:r>
          <w:rPr>
            <w:lang w:eastAsia="ko-KR"/>
          </w:rPr>
          <w:t>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start the timer TLM-2 (notification interval) timer and set the internal time of the timer to the </w:t>
        </w:r>
        <w:r w:rsidRPr="004E7A7C">
          <w:t>&lt;time-interval-length&gt;</w:t>
        </w:r>
        <w:r>
          <w:t xml:space="preserve"> element </w:t>
        </w:r>
        <w:r>
          <w:rPr>
            <w:noProof/>
            <w:lang w:val="en-US"/>
          </w:rPr>
          <w:t>value.</w:t>
        </w:r>
      </w:ins>
    </w:p>
    <w:p w14:paraId="094597A9" w14:textId="68C312E9" w:rsidR="0065763B" w:rsidRDefault="0065763B" w:rsidP="0065763B">
      <w:pPr>
        <w:rPr>
          <w:ins w:id="123" w:author="Huawei/CXG124" w:date="2020-08-07T10:29:00Z"/>
          <w:noProof/>
        </w:rPr>
      </w:pPr>
      <w:ins w:id="124" w:author="Huawei/CXG124" w:date="2020-08-07T10:29:00Z">
        <w:r w:rsidRPr="00A07E7A">
          <w:rPr>
            <w:lang w:eastAsia="ko-KR"/>
          </w:rPr>
          <w:t>Upon receiving a</w:t>
        </w:r>
        <w:r>
          <w:rPr>
            <w:lang w:eastAsia="ko-KR"/>
          </w:rPr>
          <w:t>n HTTP POS</w:t>
        </w:r>
      </w:ins>
      <w:ins w:id="125" w:author="Huawei/CXG124" w:date="2020-08-07T10:30:00Z">
        <w:r>
          <w:rPr>
            <w:lang w:eastAsia="ko-KR"/>
          </w:rPr>
          <w:t>T request</w:t>
        </w:r>
      </w:ins>
      <w:ins w:id="126" w:author="Huawei/CXG124" w:date="2020-08-07T10:29:00Z">
        <w:r>
          <w:rPr>
            <w:lang w:eastAsia="ko-KR"/>
          </w:rPr>
          <w:t xml:space="preserve"> with </w:t>
        </w:r>
        <w:r w:rsidRPr="00A07E7A">
          <w:rPr>
            <w:lang w:eastAsia="ko-KR"/>
          </w:rPr>
          <w:t xml:space="preserve">an </w:t>
        </w:r>
        <w:r w:rsidRPr="0073469F">
          <w:t>application/vnd.3gpp.</w:t>
        </w:r>
        <w:r>
          <w:t>seal</w:t>
        </w:r>
        <w:r w:rsidRPr="0073469F">
          <w:t>-location-info+xml</w:t>
        </w:r>
        <w:r>
          <w:t xml:space="preserve"> MIME body </w:t>
        </w:r>
        <w:r>
          <w:rPr>
            <w:lang w:eastAsia="ko-KR"/>
          </w:rPr>
          <w:t xml:space="preserve">containing </w:t>
        </w:r>
        <w:r w:rsidRPr="00FF7FDE">
          <w:rPr>
            <w:lang w:val="en-US"/>
          </w:rPr>
          <w:t>&lt;</w:t>
        </w:r>
        <w:r w:rsidRPr="00E748E2">
          <w:rPr>
            <w:lang w:val="en-US"/>
          </w:rPr>
          <w:t>subscription-identifier</w:t>
        </w:r>
        <w:r w:rsidRPr="00FF7FDE">
          <w:rPr>
            <w:lang w:val="en-US"/>
          </w:rPr>
          <w:t>&gt;</w:t>
        </w:r>
        <w:r>
          <w:rPr>
            <w:lang w:val="en-US"/>
          </w:rPr>
          <w:t xml:space="preserve"> element along with </w:t>
        </w:r>
        <w:r>
          <w:t>&lt;expiry-time&gt; element set to zero</w:t>
        </w:r>
        <w:r>
          <w:rPr>
            <w:noProof/>
          </w:rPr>
          <w:t>, the SLM-S:</w:t>
        </w:r>
      </w:ins>
    </w:p>
    <w:p w14:paraId="6EE40F77" w14:textId="7A3E9A0C" w:rsidR="0065763B" w:rsidRDefault="0065763B" w:rsidP="0065763B">
      <w:pPr>
        <w:pStyle w:val="B1"/>
        <w:rPr>
          <w:ins w:id="127" w:author="Huawei/CXG124" w:date="2020-08-07T10:29:00Z"/>
          <w:lang w:val="en-US"/>
        </w:rPr>
      </w:pPr>
      <w:ins w:id="128" w:author="Huawei/CXG124" w:date="2020-08-07T10:31:00Z">
        <w:r>
          <w:rPr>
            <w:lang w:val="en-US"/>
          </w:rPr>
          <w:t>a</w:t>
        </w:r>
      </w:ins>
      <w:ins w:id="129" w:author="Huawei/CXG124" w:date="2020-08-07T10:29:00Z">
        <w:r>
          <w:rPr>
            <w:lang w:val="en-US"/>
          </w:rPr>
          <w:t>)</w:t>
        </w:r>
        <w:r>
          <w:rPr>
            <w:lang w:val="en-US"/>
          </w:rPr>
          <w:tab/>
        </w:r>
        <w:r>
          <w:rPr>
            <w:noProof/>
          </w:rPr>
          <w:t>shall delete all information related to subscription;</w:t>
        </w:r>
      </w:ins>
    </w:p>
    <w:p w14:paraId="27349CFA" w14:textId="2BEEC2AC" w:rsidR="0065763B" w:rsidRDefault="0065763B" w:rsidP="0065763B">
      <w:pPr>
        <w:pStyle w:val="B1"/>
        <w:rPr>
          <w:ins w:id="130" w:author="Huawei/CXG124" w:date="2020-08-07T10:29:00Z"/>
        </w:rPr>
      </w:pPr>
      <w:ins w:id="131" w:author="Huawei/CXG124" w:date="2020-08-07T10:31:00Z">
        <w:r>
          <w:rPr>
            <w:lang w:val="en-US"/>
          </w:rPr>
          <w:t>b</w:t>
        </w:r>
      </w:ins>
      <w:ins w:id="132" w:author="Huawei/CXG124" w:date="2020-08-07T10:29:00Z">
        <w:r>
          <w:rPr>
            <w:lang w:val="en-US"/>
          </w:rPr>
          <w:t>)</w:t>
        </w:r>
        <w:r>
          <w:rPr>
            <w:lang w:val="en-US"/>
          </w:rPr>
          <w:tab/>
        </w:r>
        <w:r>
          <w:rPr>
            <w:noProof/>
            <w:lang w:val="en-US"/>
          </w:rPr>
          <w:t xml:space="preserve">shall generate </w:t>
        </w:r>
      </w:ins>
      <w:ins w:id="133" w:author="Huawei/CXG124" w:date="2020-08-07T10:30:00Z">
        <w:r>
          <w:rPr>
            <w:lang w:val="en-US"/>
          </w:rPr>
          <w:t>an HTTP 200 (OK)</w:t>
        </w:r>
      </w:ins>
      <w:ins w:id="134" w:author="Huawei/CXG124" w:date="2020-08-07T10:32:00Z">
        <w:r w:rsidR="00631929">
          <w:rPr>
            <w:lang w:val="en-US"/>
          </w:rPr>
          <w:t xml:space="preserve"> </w:t>
        </w:r>
        <w:r w:rsidR="00631929">
          <w:rPr>
            <w:noProof/>
            <w:lang w:val="en-US"/>
          </w:rPr>
          <w:t>message</w:t>
        </w:r>
      </w:ins>
      <w:ins w:id="135" w:author="Huawei/CXG124" w:date="2020-08-07T10:29:00Z">
        <w:r w:rsidRPr="00A07E7A">
          <w:rPr>
            <w:noProof/>
            <w:lang w:val="en-US"/>
          </w:rPr>
          <w:t xml:space="preserve"> according to </w:t>
        </w:r>
      </w:ins>
      <w:ins w:id="136" w:author="Huawei/CXG124" w:date="2020-08-07T10:32:00Z">
        <w:r w:rsidR="00631929" w:rsidRPr="007479A6">
          <w:t>IETF RFC 2616 </w:t>
        </w:r>
        <w:r w:rsidR="00631929">
          <w:t>[7]</w:t>
        </w:r>
      </w:ins>
      <w:ins w:id="137" w:author="Huawei/CXG124" w:date="2020-08-07T10:29:00Z">
        <w:r>
          <w:rPr>
            <w:noProof/>
            <w:lang w:val="en-US"/>
          </w:rPr>
          <w:t xml:space="preserve">. In the </w:t>
        </w:r>
      </w:ins>
      <w:ins w:id="138" w:author="Huawei/CXG124" w:date="2020-08-07T10:32:00Z">
        <w:r w:rsidR="00631929">
          <w:rPr>
            <w:lang w:val="en-US"/>
          </w:rPr>
          <w:t xml:space="preserve">HTTP 200 (OK) </w:t>
        </w:r>
        <w:r w:rsidR="00631929">
          <w:rPr>
            <w:noProof/>
            <w:lang w:val="en-US"/>
          </w:rPr>
          <w:t>message</w:t>
        </w:r>
      </w:ins>
      <w:ins w:id="139" w:author="Huawei/CXG124" w:date="2020-08-07T10:29:00Z">
        <w:r>
          <w:rPr>
            <w:noProof/>
            <w:lang w:val="en-US"/>
          </w:rPr>
          <w:t>,</w:t>
        </w:r>
        <w:r>
          <w:rPr>
            <w:lang w:val="en-US"/>
          </w:rPr>
          <w:t xml:space="preserve"> the SLM-S </w:t>
        </w:r>
        <w:r>
          <w:t xml:space="preserve">shall include an </w:t>
        </w:r>
        <w:r w:rsidRPr="0073469F">
          <w:t>application/vnd.3gpp.</w:t>
        </w:r>
        <w:r>
          <w:t>seal</w:t>
        </w:r>
        <w:r w:rsidRPr="0073469F">
          <w:t>-location-info+xml</w:t>
        </w:r>
        <w:r>
          <w:t xml:space="preserve"> MIME body and </w:t>
        </w:r>
        <w:r w:rsidRPr="0073469F">
          <w:t>in the &lt;location-info&gt; root element</w:t>
        </w:r>
        <w:r>
          <w:t>;</w:t>
        </w:r>
      </w:ins>
    </w:p>
    <w:p w14:paraId="2876E4E9" w14:textId="77777777" w:rsidR="0065763B" w:rsidRDefault="0065763B" w:rsidP="0065763B">
      <w:pPr>
        <w:pStyle w:val="B2"/>
        <w:rPr>
          <w:ins w:id="140" w:author="Huawei/CXG124" w:date="2020-08-07T10:29:00Z"/>
        </w:rPr>
      </w:pPr>
      <w:ins w:id="141" w:author="Huawei/CXG124" w:date="2020-08-07T10:29:00Z">
        <w:r>
          <w:t>1)</w:t>
        </w:r>
        <w:r>
          <w:tab/>
          <w:t>shall include a &lt;subscription&gt; element which shall include:</w:t>
        </w:r>
      </w:ins>
    </w:p>
    <w:p w14:paraId="74387A0F" w14:textId="77777777" w:rsidR="0065763B" w:rsidRDefault="0065763B" w:rsidP="0065763B">
      <w:pPr>
        <w:pStyle w:val="B3"/>
        <w:rPr>
          <w:ins w:id="142" w:author="Huawei/CXG124" w:date="2020-08-07T10:29:00Z"/>
          <w:lang w:val="en-US"/>
        </w:rPr>
      </w:pPr>
      <w:ins w:id="143" w:author="Huawei/CXG124" w:date="2020-08-07T10:29:00Z">
        <w:r>
          <w:rPr>
            <w:lang w:val="en-US"/>
          </w:rPr>
          <w:t>i)</w:t>
        </w:r>
        <w:r>
          <w:rPr>
            <w:lang w:val="en-US"/>
          </w:rPr>
          <w:tab/>
          <w:t xml:space="preserve">a </w:t>
        </w:r>
        <w:r w:rsidRPr="004E7A7C">
          <w:rPr>
            <w:lang w:val="en-US"/>
          </w:rPr>
          <w:t>&lt;Subscription Identifier&gt;</w:t>
        </w:r>
        <w:r>
          <w:rPr>
            <w:lang w:val="en-US"/>
          </w:rPr>
          <w:t xml:space="preserve"> element set </w:t>
        </w:r>
        <w:r w:rsidRPr="00A07E7A">
          <w:t xml:space="preserve">to </w:t>
        </w:r>
        <w:r>
          <w:t>the unique subscription identifier which is assigned to the subscription request;</w:t>
        </w:r>
      </w:ins>
    </w:p>
    <w:p w14:paraId="35AF933A" w14:textId="1751C67F" w:rsidR="0065763B" w:rsidRDefault="0065763B" w:rsidP="0065763B">
      <w:pPr>
        <w:pStyle w:val="B1"/>
        <w:rPr>
          <w:ins w:id="144" w:author="Huawei/CXG124" w:date="2020-08-07T10:29:00Z"/>
          <w:lang w:eastAsia="ko-KR"/>
        </w:rPr>
      </w:pPr>
      <w:ins w:id="145" w:author="Huawei/CXG124" w:date="2020-08-07T10:29:00Z">
        <w:r>
          <w:rPr>
            <w:lang w:eastAsia="ko-KR"/>
          </w:rPr>
          <w:lastRenderedPageBreak/>
          <w:t>d)</w:t>
        </w:r>
        <w:r>
          <w:rPr>
            <w:lang w:eastAsia="ko-KR"/>
          </w:rPr>
          <w:tab/>
        </w:r>
        <w:r w:rsidRPr="00A07E7A">
          <w:rPr>
            <w:noProof/>
            <w:lang w:val="en-US"/>
          </w:rPr>
          <w:t>shall send the</w:t>
        </w:r>
      </w:ins>
      <w:ins w:id="146" w:author="Huawei/CXG124" w:date="2020-08-07T10:35:00Z">
        <w:r w:rsidR="00D27176" w:rsidRPr="00D27176">
          <w:rPr>
            <w:lang w:val="en-US"/>
          </w:rPr>
          <w:t xml:space="preserve"> </w:t>
        </w:r>
        <w:r w:rsidR="00D27176">
          <w:rPr>
            <w:lang w:val="en-US"/>
          </w:rPr>
          <w:t xml:space="preserve">HTTP 200 (OK) </w:t>
        </w:r>
        <w:r w:rsidR="00D27176">
          <w:rPr>
            <w:noProof/>
            <w:lang w:val="en-US"/>
          </w:rPr>
          <w:t>message</w:t>
        </w:r>
      </w:ins>
      <w:ins w:id="147" w:author="Huawei/CXG124" w:date="2020-08-07T10:29:00Z">
        <w:r w:rsidRPr="00A07E7A">
          <w:rPr>
            <w:noProof/>
            <w:lang w:val="en-US"/>
          </w:rPr>
          <w:t xml:space="preserve"> towards the </w:t>
        </w:r>
        <w:r>
          <w:rPr>
            <w:noProof/>
            <w:lang w:val="en-US"/>
          </w:rPr>
          <w:t>VAL server</w:t>
        </w:r>
        <w:r w:rsidRPr="00A07E7A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 xml:space="preserve">according to </w:t>
        </w:r>
      </w:ins>
      <w:ins w:id="148" w:author="Huawei/CXG124" w:date="2020-08-07T10:35:00Z">
        <w:r w:rsidR="00D27176" w:rsidRPr="007479A6">
          <w:t>IETF RFC 2616 </w:t>
        </w:r>
        <w:r w:rsidR="00D27176">
          <w:t>[7]</w:t>
        </w:r>
      </w:ins>
      <w:ins w:id="149" w:author="Huawei/CXG124" w:date="2020-08-07T10:29:00Z">
        <w:r>
          <w:rPr>
            <w:noProof/>
            <w:lang w:val="en-US"/>
          </w:rPr>
          <w:t>;</w:t>
        </w:r>
      </w:ins>
    </w:p>
    <w:p w14:paraId="2BAFE2A0" w14:textId="77777777" w:rsidR="0065763B" w:rsidRDefault="0065763B" w:rsidP="0065763B">
      <w:pPr>
        <w:pStyle w:val="B1"/>
        <w:rPr>
          <w:ins w:id="150" w:author="Huawei/CXG124" w:date="2020-08-07T10:29:00Z"/>
          <w:lang w:eastAsia="ko-KR"/>
        </w:rPr>
      </w:pPr>
      <w:ins w:id="151" w:author="Huawei/CXG124" w:date="2020-08-07T10:29:00Z">
        <w:r>
          <w:rPr>
            <w:lang w:eastAsia="ko-KR"/>
          </w:rPr>
          <w:t>e)</w:t>
        </w:r>
        <w:r>
          <w:rPr>
            <w:lang w:eastAsia="ko-KR"/>
          </w:rPr>
          <w:tab/>
          <w:t>shall stop TLM-1 (subscription expiry) timer if it is running; and</w:t>
        </w:r>
      </w:ins>
    </w:p>
    <w:p w14:paraId="49874F90" w14:textId="3C99AE1F" w:rsidR="00B10804" w:rsidRPr="0065763B" w:rsidDel="006F208A" w:rsidRDefault="0065763B" w:rsidP="006F208A">
      <w:pPr>
        <w:pStyle w:val="B1"/>
        <w:rPr>
          <w:del w:id="152" w:author="Huawei/CXG124" w:date="2020-08-07T10:37:00Z"/>
          <w:lang w:eastAsia="ko-KR"/>
        </w:rPr>
      </w:pPr>
      <w:ins w:id="153" w:author="Huawei/CXG124" w:date="2020-08-07T10:29:00Z">
        <w:r>
          <w:rPr>
            <w:lang w:eastAsia="ko-KR"/>
          </w:rPr>
          <w:t>f)</w:t>
        </w:r>
        <w:r>
          <w:rPr>
            <w:lang w:eastAsia="ko-KR"/>
          </w:rPr>
          <w:tab/>
          <w:t>shall stop TLM-2 (notification interval) timer if it is running.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FD9EF" w14:textId="77777777" w:rsidR="00033717" w:rsidRDefault="00033717">
      <w:r>
        <w:separator/>
      </w:r>
    </w:p>
  </w:endnote>
  <w:endnote w:type="continuationSeparator" w:id="0">
    <w:p w14:paraId="7FCDFE93" w14:textId="77777777" w:rsidR="00033717" w:rsidRDefault="0003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0BAFF" w14:textId="77777777" w:rsidR="00033717" w:rsidRDefault="00033717">
      <w:r>
        <w:separator/>
      </w:r>
    </w:p>
  </w:footnote>
  <w:footnote w:type="continuationSeparator" w:id="0">
    <w:p w14:paraId="2EB05B91" w14:textId="77777777" w:rsidR="00033717" w:rsidRDefault="00033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F1744" w:rsidRDefault="001F17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1F1744" w:rsidRDefault="001F174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4">
    <w15:presenceInfo w15:providerId="None" w15:userId="Huawei/CXG124"/>
  </w15:person>
  <w15:person w15:author="Huawei/CXG125">
    <w15:presenceInfo w15:providerId="None" w15:userId="Huawei/CXG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717"/>
    <w:rsid w:val="0006376C"/>
    <w:rsid w:val="000A1F6F"/>
    <w:rsid w:val="000A6394"/>
    <w:rsid w:val="000B7FED"/>
    <w:rsid w:val="000C038A"/>
    <w:rsid w:val="000C6598"/>
    <w:rsid w:val="000E49AB"/>
    <w:rsid w:val="00115768"/>
    <w:rsid w:val="00143DCF"/>
    <w:rsid w:val="00145D43"/>
    <w:rsid w:val="00153348"/>
    <w:rsid w:val="001740E9"/>
    <w:rsid w:val="00185EEA"/>
    <w:rsid w:val="00192C46"/>
    <w:rsid w:val="001A08B3"/>
    <w:rsid w:val="001A7B60"/>
    <w:rsid w:val="001B52F0"/>
    <w:rsid w:val="001B7A65"/>
    <w:rsid w:val="001D3F98"/>
    <w:rsid w:val="001E41F3"/>
    <w:rsid w:val="001F1744"/>
    <w:rsid w:val="00227EAD"/>
    <w:rsid w:val="00234F15"/>
    <w:rsid w:val="0026004D"/>
    <w:rsid w:val="00260516"/>
    <w:rsid w:val="002640DD"/>
    <w:rsid w:val="00275D12"/>
    <w:rsid w:val="002831B4"/>
    <w:rsid w:val="00284FEB"/>
    <w:rsid w:val="002851C9"/>
    <w:rsid w:val="002860C4"/>
    <w:rsid w:val="002A1ABE"/>
    <w:rsid w:val="002B5741"/>
    <w:rsid w:val="002B7D02"/>
    <w:rsid w:val="002D5039"/>
    <w:rsid w:val="002D5FDC"/>
    <w:rsid w:val="002F27EE"/>
    <w:rsid w:val="00305409"/>
    <w:rsid w:val="00306B81"/>
    <w:rsid w:val="003200BE"/>
    <w:rsid w:val="003609EF"/>
    <w:rsid w:val="0036231A"/>
    <w:rsid w:val="00363DF6"/>
    <w:rsid w:val="003674C0"/>
    <w:rsid w:val="00374DD4"/>
    <w:rsid w:val="003E1A36"/>
    <w:rsid w:val="004019BD"/>
    <w:rsid w:val="00410371"/>
    <w:rsid w:val="00423A5A"/>
    <w:rsid w:val="004242F1"/>
    <w:rsid w:val="0045356B"/>
    <w:rsid w:val="00461117"/>
    <w:rsid w:val="004A6835"/>
    <w:rsid w:val="004B75B7"/>
    <w:rsid w:val="004E1669"/>
    <w:rsid w:val="0051580D"/>
    <w:rsid w:val="00524A22"/>
    <w:rsid w:val="00526E82"/>
    <w:rsid w:val="00547111"/>
    <w:rsid w:val="0055261E"/>
    <w:rsid w:val="00570453"/>
    <w:rsid w:val="00592D74"/>
    <w:rsid w:val="005A15C4"/>
    <w:rsid w:val="005A4CE5"/>
    <w:rsid w:val="005C7013"/>
    <w:rsid w:val="005E2C44"/>
    <w:rsid w:val="005E58DF"/>
    <w:rsid w:val="005F0B24"/>
    <w:rsid w:val="00604E0D"/>
    <w:rsid w:val="006204F8"/>
    <w:rsid w:val="00621188"/>
    <w:rsid w:val="006257ED"/>
    <w:rsid w:val="00631929"/>
    <w:rsid w:val="00642601"/>
    <w:rsid w:val="0065763B"/>
    <w:rsid w:val="006579A3"/>
    <w:rsid w:val="00672C46"/>
    <w:rsid w:val="00677E82"/>
    <w:rsid w:val="00695808"/>
    <w:rsid w:val="006B46FB"/>
    <w:rsid w:val="006C2940"/>
    <w:rsid w:val="006C51B0"/>
    <w:rsid w:val="006E21FB"/>
    <w:rsid w:val="006F208A"/>
    <w:rsid w:val="00743415"/>
    <w:rsid w:val="007743BD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00C1"/>
    <w:rsid w:val="008610D5"/>
    <w:rsid w:val="008626E7"/>
    <w:rsid w:val="00870EE7"/>
    <w:rsid w:val="008863B9"/>
    <w:rsid w:val="008A45A6"/>
    <w:rsid w:val="008A597C"/>
    <w:rsid w:val="008D4192"/>
    <w:rsid w:val="008F686C"/>
    <w:rsid w:val="009148DE"/>
    <w:rsid w:val="00937DCA"/>
    <w:rsid w:val="00941BFE"/>
    <w:rsid w:val="00941E30"/>
    <w:rsid w:val="009777D9"/>
    <w:rsid w:val="00991B88"/>
    <w:rsid w:val="009A5753"/>
    <w:rsid w:val="009A579D"/>
    <w:rsid w:val="009B1BF5"/>
    <w:rsid w:val="009B3188"/>
    <w:rsid w:val="009E21CD"/>
    <w:rsid w:val="009E3297"/>
    <w:rsid w:val="009E4B73"/>
    <w:rsid w:val="009E6C24"/>
    <w:rsid w:val="009F734F"/>
    <w:rsid w:val="00A15019"/>
    <w:rsid w:val="00A246B6"/>
    <w:rsid w:val="00A45876"/>
    <w:rsid w:val="00A47E70"/>
    <w:rsid w:val="00A50CF0"/>
    <w:rsid w:val="00A52B3D"/>
    <w:rsid w:val="00A542A2"/>
    <w:rsid w:val="00A7671C"/>
    <w:rsid w:val="00A87390"/>
    <w:rsid w:val="00A90D00"/>
    <w:rsid w:val="00A9645C"/>
    <w:rsid w:val="00AA2CBC"/>
    <w:rsid w:val="00AA4BF1"/>
    <w:rsid w:val="00AC5820"/>
    <w:rsid w:val="00AD1CD8"/>
    <w:rsid w:val="00AF08A7"/>
    <w:rsid w:val="00AF145D"/>
    <w:rsid w:val="00B10804"/>
    <w:rsid w:val="00B258BB"/>
    <w:rsid w:val="00B67B97"/>
    <w:rsid w:val="00B968C8"/>
    <w:rsid w:val="00BA3EC5"/>
    <w:rsid w:val="00BA51D9"/>
    <w:rsid w:val="00BB5DFC"/>
    <w:rsid w:val="00BD279D"/>
    <w:rsid w:val="00BD3572"/>
    <w:rsid w:val="00BD6BB8"/>
    <w:rsid w:val="00C05350"/>
    <w:rsid w:val="00C16F25"/>
    <w:rsid w:val="00C5227C"/>
    <w:rsid w:val="00C66BA2"/>
    <w:rsid w:val="00C75CB0"/>
    <w:rsid w:val="00C95985"/>
    <w:rsid w:val="00CC5026"/>
    <w:rsid w:val="00CC68D0"/>
    <w:rsid w:val="00D03F9A"/>
    <w:rsid w:val="00D06D51"/>
    <w:rsid w:val="00D06DC8"/>
    <w:rsid w:val="00D24991"/>
    <w:rsid w:val="00D27176"/>
    <w:rsid w:val="00D479FF"/>
    <w:rsid w:val="00D50255"/>
    <w:rsid w:val="00D66520"/>
    <w:rsid w:val="00D90E31"/>
    <w:rsid w:val="00DA3849"/>
    <w:rsid w:val="00DB6F8B"/>
    <w:rsid w:val="00DE34CF"/>
    <w:rsid w:val="00DE7414"/>
    <w:rsid w:val="00DF4C3F"/>
    <w:rsid w:val="00E13F3D"/>
    <w:rsid w:val="00E166FB"/>
    <w:rsid w:val="00E34898"/>
    <w:rsid w:val="00E547FE"/>
    <w:rsid w:val="00E66051"/>
    <w:rsid w:val="00E8079D"/>
    <w:rsid w:val="00EB09B7"/>
    <w:rsid w:val="00EB32A9"/>
    <w:rsid w:val="00EE7D7C"/>
    <w:rsid w:val="00F12EC9"/>
    <w:rsid w:val="00F25D98"/>
    <w:rsid w:val="00F27E3E"/>
    <w:rsid w:val="00F300FB"/>
    <w:rsid w:val="00F73142"/>
    <w:rsid w:val="00F7363B"/>
    <w:rsid w:val="00FB5240"/>
    <w:rsid w:val="00FB6386"/>
    <w:rsid w:val="00FD1DC7"/>
    <w:rsid w:val="00FE246C"/>
    <w:rsid w:val="00FE4C1E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37DCA"/>
    <w:rPr>
      <w:rFonts w:ascii="Courier New" w:hAnsi="Courier New"/>
      <w:noProof/>
      <w:sz w:val="16"/>
      <w:lang w:val="en-GB" w:eastAsia="en-US"/>
    </w:rPr>
  </w:style>
  <w:style w:type="character" w:customStyle="1" w:styleId="NOChar2">
    <w:name w:val="NO Char2"/>
    <w:link w:val="NO"/>
    <w:locked/>
    <w:rsid w:val="00672C46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6F208A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0370-7CF1-4A28-B972-ED609FE5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1211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Huawei/CXG125</cp:lastModifiedBy>
  <cp:revision>2</cp:revision>
  <cp:lastPrinted>1899-12-31T23:00:00Z</cp:lastPrinted>
  <dcterms:created xsi:type="dcterms:W3CDTF">2020-08-21T03:51:00Z</dcterms:created>
  <dcterms:modified xsi:type="dcterms:W3CDTF">2020-08-21T03:51:00Z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(3)cPNuLLa6nSeHParkPiM9UsrSMclSg31La3ZvVjlV+Le4JkLpB1qBKoDSUKbSR68j0rJU/PJL
jMgERVoXBknk0JU0sshV9flypmku9/7W+Rqcj//pBjt2iYWPDv9KHUAtfFmG9zz8Jc3XE2LD
QE2YH/3wRSfgQKbTQWHkyZm94P4Ntbk8W7pVfY3SS9HaMR1t7PF6rIVa4L57ZdQjlreoa3C+
2gmBJjKx86HPGITdsD</vt:lpwstr>
  </property>
  <property fmtid="{D5CDD505-2E9C-101B-9397-08002B2CF9AE}" pid="22" name="_2015_ms_pID_7253431">
    <vt:lpwstr>1vvmpNn7koRcXYSVf/roAiARr+tU6MJCZFormbi7d9kMHFk5GAfHo3
nrPD9jgr97RmalpTyfBVSSDAQi3fra42WIndCd5mcoQxqTaAHceyHup21ZDebhNkpQ+YL2MV
UAEjqHTHANAC+5ViIIDagEOE5ZYAJKG7FhzMdpWdOdfgkWWGPhAKfsJ0kUqS/yjXZplj9mVA
avL7MRTyh++K2LMtqCmXgC64M0VwLBL2/Ccp</vt:lpwstr>
  </property>
  <property fmtid="{D5CDD505-2E9C-101B-9397-08002B2CF9AE}" pid="23" name="_2015_ms_pID_7253432">
    <vt:lpwstr>fQ==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1597806170</vt:lpwstr>
  </property>
</Properties>
</file>