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929281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ins w:id="0" w:author="SHARP0" w:date="2020-08-21T16:33:00Z">
        <w:r w:rsidR="00846DB7" w:rsidRPr="00846DB7">
          <w:rPr>
            <w:b/>
            <w:noProof/>
            <w:sz w:val="24"/>
          </w:rPr>
          <w:t xml:space="preserve">rev of </w:t>
        </w:r>
      </w:ins>
      <w:r>
        <w:rPr>
          <w:b/>
          <w:noProof/>
          <w:sz w:val="24"/>
        </w:rPr>
        <w:t>C</w:t>
      </w:r>
      <w:r w:rsidR="00FE4C1E">
        <w:rPr>
          <w:b/>
          <w:noProof/>
          <w:sz w:val="24"/>
        </w:rPr>
        <w:t>1</w:t>
      </w:r>
      <w:r>
        <w:rPr>
          <w:b/>
          <w:noProof/>
          <w:sz w:val="24"/>
        </w:rPr>
        <w:t>-</w:t>
      </w:r>
      <w:r w:rsidR="003674C0">
        <w:rPr>
          <w:b/>
          <w:noProof/>
          <w:sz w:val="24"/>
        </w:rPr>
        <w:t>20</w:t>
      </w:r>
      <w:r w:rsidR="00EA6A11">
        <w:rPr>
          <w:rFonts w:hint="eastAsia"/>
          <w:b/>
          <w:noProof/>
          <w:sz w:val="24"/>
          <w:lang w:eastAsia="ja-JP"/>
        </w:rPr>
        <w:t>4904</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DFC40E1" w:rsidR="001E41F3" w:rsidRPr="00410371" w:rsidRDefault="0061085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F4F7A8E" w:rsidR="001E41F3" w:rsidRPr="00410371" w:rsidRDefault="00EA6A11" w:rsidP="00547111">
            <w:pPr>
              <w:pStyle w:val="CRCoverPage"/>
              <w:spacing w:after="0"/>
              <w:rPr>
                <w:noProof/>
              </w:rPr>
            </w:pPr>
            <w:r>
              <w:rPr>
                <w:rFonts w:hint="eastAsia"/>
                <w:b/>
                <w:noProof/>
                <w:sz w:val="28"/>
                <w:lang w:eastAsia="ja-JP"/>
              </w:rPr>
              <w:t>2497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0E2819" w:rsidR="001E41F3" w:rsidRPr="00410371" w:rsidRDefault="00610859">
            <w:pPr>
              <w:pStyle w:val="CRCoverPage"/>
              <w:spacing w:after="0"/>
              <w:jc w:val="center"/>
              <w:rPr>
                <w:noProof/>
                <w:sz w:val="28"/>
              </w:rPr>
            </w:pPr>
            <w:r w:rsidRPr="00610859">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27E1DC4" w:rsidR="00F25D98" w:rsidRDefault="00610859" w:rsidP="001E41F3">
            <w:pPr>
              <w:pStyle w:val="CRCoverPage"/>
              <w:spacing w:after="0"/>
              <w:jc w:val="center"/>
              <w:rPr>
                <w:b/>
                <w:caps/>
                <w:noProof/>
                <w:lang w:eastAsia="ja-JP"/>
              </w:rPr>
            </w:pPr>
            <w:r>
              <w:rPr>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962D5F5" w:rsidR="001E41F3" w:rsidRDefault="00A83290">
            <w:pPr>
              <w:pStyle w:val="CRCoverPage"/>
              <w:spacing w:after="0"/>
              <w:ind w:left="100"/>
              <w:rPr>
                <w:noProof/>
              </w:rPr>
            </w:pPr>
            <w:bookmarkStart w:id="2" w:name="_Hlk48053557"/>
            <w:r w:rsidRPr="00A83290">
              <w:rPr>
                <w:noProof/>
              </w:rPr>
              <w:t xml:space="preserve">Correction on UE behavior for the rejected NSSAI for the failed or revoked NSSAA </w:t>
            </w:r>
            <w:ins w:id="3" w:author="SHARP0" w:date="2020-08-21T16:32:00Z">
              <w:r w:rsidR="00846DB7">
                <w:rPr>
                  <w:noProof/>
                </w:rPr>
                <w:t xml:space="preserve">and the pending NSSAI </w:t>
              </w:r>
            </w:ins>
            <w:r w:rsidRPr="00A83290">
              <w:rPr>
                <w:noProof/>
              </w:rPr>
              <w:t>when the Allowed NSSAI is received</w:t>
            </w:r>
            <w:bookmarkEnd w:id="2"/>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7BF651D" w:rsidR="001E41F3" w:rsidRDefault="00610859">
            <w:pPr>
              <w:pStyle w:val="CRCoverPage"/>
              <w:spacing w:after="0"/>
              <w:ind w:left="100"/>
              <w:rPr>
                <w:noProof/>
              </w:rPr>
            </w:pPr>
            <w:r w:rsidRPr="00610859">
              <w:rPr>
                <w:noProof/>
              </w:rPr>
              <w:t>SHARP</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E54C42E" w:rsidR="001E41F3" w:rsidRDefault="00A42653">
            <w:pPr>
              <w:pStyle w:val="CRCoverPage"/>
              <w:spacing w:after="0"/>
              <w:ind w:left="100"/>
              <w:rPr>
                <w:noProof/>
              </w:rPr>
            </w:pPr>
            <w:r w:rsidRPr="00A42653">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0BABF11" w:rsidR="001E41F3" w:rsidRDefault="00DD35E3">
            <w:pPr>
              <w:pStyle w:val="CRCoverPage"/>
              <w:spacing w:after="0"/>
              <w:ind w:left="100"/>
              <w:rPr>
                <w:noProof/>
              </w:rPr>
            </w:pPr>
            <w:r>
              <w:rPr>
                <w:noProof/>
              </w:rPr>
              <w:t>2</w:t>
            </w:r>
            <w:r w:rsidRPr="00C62402">
              <w:rPr>
                <w:noProof/>
              </w:rPr>
              <w:t>020-0</w:t>
            </w:r>
            <w:r>
              <w:rPr>
                <w:noProof/>
              </w:rPr>
              <w:t>8</w:t>
            </w:r>
            <w:r w:rsidRPr="00C62402">
              <w:rPr>
                <w:noProof/>
              </w:rPr>
              <w:t>-</w:t>
            </w:r>
            <w:r>
              <w:rPr>
                <w:noProof/>
              </w:rPr>
              <w:t>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C00C739" w:rsidR="001E41F3" w:rsidRDefault="0061085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15535D8" w:rsidR="001E41F3" w:rsidRDefault="00DD35E3">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6DDD90" w14:textId="7C142811" w:rsidR="00C4717F" w:rsidRDefault="00C4717F" w:rsidP="00C4717F">
            <w:pPr>
              <w:spacing w:after="0"/>
              <w:ind w:left="100"/>
              <w:rPr>
                <w:rFonts w:ascii="Arial" w:hAnsi="Arial"/>
                <w:noProof/>
                <w:lang w:eastAsia="ja-JP"/>
              </w:rPr>
            </w:pPr>
            <w:bookmarkStart w:id="5" w:name="_Hlk48053533"/>
            <w:del w:id="6" w:author="SHARP0" w:date="2020-08-21T16:33:00Z">
              <w:r w:rsidRPr="00C4717F" w:rsidDel="00846DB7">
                <w:rPr>
                  <w:rFonts w:ascii="Arial" w:hAnsi="Arial"/>
                  <w:noProof/>
                  <w:lang w:eastAsia="ja-JP"/>
                </w:rPr>
                <w:delText xml:space="preserve">In C1-202628, </w:delText>
              </w:r>
            </w:del>
            <w:ins w:id="7" w:author="SHARP0" w:date="2020-08-24T17:15:00Z">
              <w:r w:rsidR="00344F7C">
                <w:rPr>
                  <w:rFonts w:ascii="Arial" w:hAnsi="Arial"/>
                  <w:noProof/>
                  <w:lang w:eastAsia="ja-JP"/>
                </w:rPr>
                <w:t>I</w:t>
              </w:r>
            </w:ins>
            <w:del w:id="8" w:author="SHARP0" w:date="2020-08-24T17:15:00Z">
              <w:r w:rsidRPr="00C4717F" w:rsidDel="00344F7C">
                <w:rPr>
                  <w:rFonts w:ascii="Arial" w:hAnsi="Arial"/>
                  <w:noProof/>
                  <w:lang w:eastAsia="ja-JP"/>
                </w:rPr>
                <w:delText>i</w:delText>
              </w:r>
            </w:del>
            <w:r w:rsidRPr="00C4717F">
              <w:rPr>
                <w:rFonts w:ascii="Arial" w:hAnsi="Arial"/>
                <w:noProof/>
                <w:lang w:eastAsia="ja-JP"/>
              </w:rPr>
              <w:t xml:space="preserve">t was agreed that the S-NSSAI(s) included in the rejected NSSAI for the failed or revoked NSSAA </w:t>
            </w:r>
            <w:ins w:id="9" w:author="SHARP0" w:date="2020-08-21T16:33:00Z">
              <w:r w:rsidR="00846DB7">
                <w:rPr>
                  <w:rFonts w:ascii="Arial" w:hAnsi="Arial"/>
                  <w:noProof/>
                  <w:lang w:eastAsia="ja-JP"/>
                </w:rPr>
                <w:t xml:space="preserve">and the </w:t>
              </w:r>
            </w:ins>
            <w:ins w:id="10" w:author="SHARP0" w:date="2020-08-21T16:34:00Z">
              <w:r w:rsidR="00846DB7">
                <w:rPr>
                  <w:rFonts w:ascii="Arial" w:hAnsi="Arial"/>
                  <w:noProof/>
                  <w:lang w:eastAsia="ja-JP"/>
                </w:rPr>
                <w:t xml:space="preserve">pending NSSAI </w:t>
              </w:r>
            </w:ins>
            <w:r w:rsidRPr="00C4717F">
              <w:rPr>
                <w:rFonts w:ascii="Arial" w:hAnsi="Arial"/>
                <w:noProof/>
                <w:lang w:eastAsia="ja-JP"/>
              </w:rPr>
              <w:t>shall be HPLMN S-NSSAI(s), in roaming scenarios.</w:t>
            </w:r>
          </w:p>
          <w:p w14:paraId="708A2113" w14:textId="7E23BCA0" w:rsidR="00DD35E3" w:rsidRDefault="00DD35E3" w:rsidP="00C4717F">
            <w:pPr>
              <w:spacing w:after="0"/>
              <w:ind w:left="100"/>
              <w:rPr>
                <w:rFonts w:ascii="Arial" w:hAnsi="Arial"/>
                <w:noProof/>
                <w:lang w:eastAsia="ja-JP"/>
              </w:rPr>
            </w:pPr>
          </w:p>
          <w:p w14:paraId="14736C66" w14:textId="2AB6FAF7" w:rsidR="00C4717F" w:rsidRPr="00C4717F" w:rsidRDefault="003D42F3" w:rsidP="00C4717F">
            <w:pPr>
              <w:spacing w:after="0"/>
              <w:ind w:left="100"/>
              <w:rPr>
                <w:rFonts w:ascii="Arial" w:hAnsi="Arial"/>
                <w:noProof/>
                <w:lang w:eastAsia="ja-JP"/>
              </w:rPr>
            </w:pPr>
            <w:r>
              <w:rPr>
                <w:rFonts w:ascii="Arial" w:hAnsi="Arial"/>
                <w:noProof/>
                <w:lang w:eastAsia="ja-JP"/>
              </w:rPr>
              <w:t xml:space="preserve">On the other hand, the </w:t>
            </w:r>
            <w:r w:rsidR="00C4717F" w:rsidRPr="00C4717F">
              <w:rPr>
                <w:rFonts w:ascii="Arial" w:hAnsi="Arial"/>
                <w:noProof/>
                <w:lang w:eastAsia="ja-JP"/>
              </w:rPr>
              <w:t xml:space="preserve">S-NSSAI in </w:t>
            </w:r>
            <w:r w:rsidR="00C4717F" w:rsidRPr="00C4717F">
              <w:rPr>
                <w:rFonts w:ascii="Arial" w:hAnsi="Arial" w:hint="eastAsia"/>
                <w:noProof/>
                <w:lang w:eastAsia="ja-JP"/>
              </w:rPr>
              <w:t>A</w:t>
            </w:r>
            <w:r w:rsidR="00C4717F" w:rsidRPr="00C4717F">
              <w:rPr>
                <w:rFonts w:ascii="Arial" w:hAnsi="Arial"/>
                <w:noProof/>
                <w:lang w:eastAsia="ja-JP"/>
              </w:rPr>
              <w:t xml:space="preserve">llowed NSSAI is S-NSSAI for current PLMN, </w:t>
            </w:r>
            <w:r>
              <w:rPr>
                <w:rFonts w:ascii="Arial" w:hAnsi="Arial"/>
                <w:noProof/>
                <w:lang w:eastAsia="ja-JP"/>
              </w:rPr>
              <w:t xml:space="preserve">even if </w:t>
            </w:r>
            <w:r w:rsidR="00C4717F" w:rsidRPr="00C4717F">
              <w:rPr>
                <w:rFonts w:ascii="Arial" w:hAnsi="Arial"/>
                <w:noProof/>
                <w:lang w:eastAsia="ja-JP"/>
              </w:rPr>
              <w:t>roaming scenarios.</w:t>
            </w:r>
          </w:p>
          <w:p w14:paraId="2B1252D5" w14:textId="77777777" w:rsidR="00C4717F" w:rsidRPr="00C4717F" w:rsidRDefault="00C4717F" w:rsidP="00C4717F">
            <w:pPr>
              <w:spacing w:after="0"/>
              <w:ind w:left="100"/>
              <w:rPr>
                <w:rFonts w:ascii="Arial" w:hAnsi="Arial"/>
                <w:noProof/>
                <w:lang w:eastAsia="ja-JP"/>
              </w:rPr>
            </w:pPr>
          </w:p>
          <w:p w14:paraId="79007DAE" w14:textId="7EC1FFCB" w:rsidR="00C4717F" w:rsidRPr="00C4717F" w:rsidRDefault="00BB2134" w:rsidP="00C4717F">
            <w:pPr>
              <w:spacing w:after="0"/>
              <w:ind w:left="100"/>
              <w:rPr>
                <w:rFonts w:ascii="Arial" w:hAnsi="Arial"/>
                <w:noProof/>
                <w:lang w:eastAsia="ja-JP"/>
              </w:rPr>
            </w:pPr>
            <w:r w:rsidRPr="00E658F1">
              <w:rPr>
                <w:rFonts w:ascii="Arial" w:eastAsia="ＭＳ 明朝" w:hAnsi="Arial"/>
                <w:noProof/>
                <w:lang w:eastAsia="ja-JP"/>
              </w:rPr>
              <w:t xml:space="preserve">In subclause 4.6.2.2, </w:t>
            </w:r>
            <w:r>
              <w:rPr>
                <w:rFonts w:ascii="Arial" w:eastAsia="ＭＳ 明朝" w:hAnsi="Arial"/>
                <w:noProof/>
                <w:lang w:eastAsia="ja-JP"/>
              </w:rPr>
              <w:t>it has been specifided that</w:t>
            </w:r>
            <w:r>
              <w:rPr>
                <w:rFonts w:ascii="Arial" w:hAnsi="Arial"/>
                <w:noProof/>
                <w:lang w:eastAsia="ja-JP"/>
              </w:rPr>
              <w:t xml:space="preserve"> t</w:t>
            </w:r>
            <w:r w:rsidR="00C4717F" w:rsidRPr="00C4717F">
              <w:rPr>
                <w:rFonts w:ascii="Arial" w:hAnsi="Arial"/>
                <w:noProof/>
                <w:lang w:eastAsia="ja-JP"/>
              </w:rPr>
              <w:t>he UE update</w:t>
            </w:r>
            <w:r>
              <w:rPr>
                <w:rFonts w:ascii="Arial" w:hAnsi="Arial"/>
                <w:noProof/>
                <w:lang w:eastAsia="ja-JP"/>
              </w:rPr>
              <w:t>s</w:t>
            </w:r>
            <w:r w:rsidR="00C4717F" w:rsidRPr="00C4717F">
              <w:rPr>
                <w:rFonts w:ascii="Arial" w:hAnsi="Arial"/>
                <w:noProof/>
                <w:lang w:eastAsia="ja-JP"/>
              </w:rPr>
              <w:t xml:space="preserve"> the rejected NSSAI </w:t>
            </w:r>
            <w:ins w:id="11" w:author="SHARP0" w:date="2020-08-21T16:34:00Z">
              <w:r w:rsidR="00846DB7">
                <w:rPr>
                  <w:rFonts w:ascii="Arial" w:hAnsi="Arial"/>
                  <w:noProof/>
                  <w:lang w:eastAsia="ja-JP"/>
                </w:rPr>
                <w:t xml:space="preserve">and the pending NSSAI </w:t>
              </w:r>
            </w:ins>
            <w:r w:rsidR="00C4717F" w:rsidRPr="00C4717F">
              <w:rPr>
                <w:rFonts w:ascii="Arial" w:hAnsi="Arial"/>
                <w:noProof/>
                <w:lang w:eastAsia="ja-JP"/>
              </w:rPr>
              <w:t xml:space="preserve">based on </w:t>
            </w:r>
            <w:r w:rsidR="00534530">
              <w:rPr>
                <w:rFonts w:ascii="Arial" w:hAnsi="Arial"/>
                <w:noProof/>
                <w:lang w:eastAsia="ja-JP"/>
              </w:rPr>
              <w:t xml:space="preserve">receipt of </w:t>
            </w:r>
            <w:r w:rsidR="00C4717F" w:rsidRPr="00C4717F">
              <w:rPr>
                <w:rFonts w:ascii="Arial" w:hAnsi="Arial"/>
                <w:noProof/>
                <w:lang w:eastAsia="ja-JP"/>
              </w:rPr>
              <w:t>the allowed NSSAI</w:t>
            </w:r>
            <w:r w:rsidRPr="00C4717F">
              <w:rPr>
                <w:rFonts w:ascii="Arial" w:hAnsi="Arial"/>
                <w:noProof/>
                <w:lang w:eastAsia="ja-JP"/>
              </w:rPr>
              <w:t xml:space="preserve"> </w:t>
            </w:r>
            <w:r w:rsidR="00C4717F" w:rsidRPr="00C4717F">
              <w:rPr>
                <w:rFonts w:ascii="Arial" w:hAnsi="Arial"/>
                <w:noProof/>
                <w:lang w:eastAsia="ja-JP"/>
              </w:rPr>
              <w:t>as follows:</w:t>
            </w:r>
          </w:p>
          <w:p w14:paraId="4774075C" w14:textId="77777777" w:rsidR="00846DB7" w:rsidRDefault="00846DB7" w:rsidP="00FC50DF">
            <w:pPr>
              <w:spacing w:after="0"/>
              <w:ind w:left="202"/>
              <w:rPr>
                <w:ins w:id="12" w:author="SHARP0" w:date="2020-08-21T16:35:00Z"/>
                <w:rFonts w:ascii="Arial" w:hAnsi="Arial"/>
                <w:i/>
                <w:iCs/>
                <w:noProof/>
                <w:lang w:eastAsia="ja-JP"/>
              </w:rPr>
            </w:pPr>
            <w:ins w:id="13" w:author="SHARP0" w:date="2020-08-21T16:35:00Z">
              <w:r>
                <w:rPr>
                  <w:rFonts w:ascii="Arial" w:hAnsi="Arial" w:hint="eastAsia"/>
                  <w:i/>
                  <w:iCs/>
                  <w:noProof/>
                  <w:lang w:eastAsia="ja-JP"/>
                </w:rPr>
                <w:t>-</w:t>
              </w:r>
            </w:ins>
            <w:r w:rsidR="00814DDE" w:rsidRPr="00D27860">
              <w:rPr>
                <w:rFonts w:ascii="Arial" w:hAnsi="Arial"/>
                <w:i/>
                <w:iCs/>
                <w:noProof/>
                <w:lang w:eastAsia="ja-JP"/>
              </w:rPr>
              <w:t xml:space="preserve">When a new allowed NSSAI for a PLMN or SNPN is received, the UE shall </w:t>
            </w:r>
          </w:p>
          <w:p w14:paraId="4A7A783F" w14:textId="628B6569" w:rsidR="00C4717F" w:rsidRDefault="00846DB7" w:rsidP="00846DB7">
            <w:pPr>
              <w:spacing w:after="0"/>
              <w:ind w:leftChars="201" w:left="402"/>
              <w:rPr>
                <w:ins w:id="14" w:author="SHARP0" w:date="2020-08-21T16:35:00Z"/>
                <w:rFonts w:ascii="Arial" w:hAnsi="Arial"/>
                <w:i/>
                <w:iCs/>
                <w:noProof/>
                <w:lang w:eastAsia="ja-JP"/>
              </w:rPr>
            </w:pPr>
            <w:ins w:id="15" w:author="SHARP0" w:date="2020-08-21T16:35:00Z">
              <w:r>
                <w:rPr>
                  <w:rFonts w:ascii="Arial" w:hAnsi="Arial"/>
                  <w:i/>
                  <w:iCs/>
                  <w:noProof/>
                  <w:lang w:eastAsia="ja-JP"/>
                </w:rPr>
                <w:t>-</w:t>
              </w:r>
            </w:ins>
            <w:r w:rsidR="00FC50DF" w:rsidRPr="00D27860">
              <w:rPr>
                <w:rFonts w:ascii="Arial" w:hAnsi="Arial"/>
                <w:i/>
                <w:iCs/>
                <w:noProof/>
                <w:lang w:eastAsia="ja-JP"/>
              </w:rPr>
              <w:t>remove from the stored rejected NSSAI, the S-NSSAI(s), if any, included in the new allowed NSSAI for the current PLMN or SNPN.</w:t>
            </w:r>
          </w:p>
          <w:p w14:paraId="18BE4AE2" w14:textId="3FD1681B" w:rsidR="00846DB7" w:rsidRPr="00D27860" w:rsidRDefault="00846DB7">
            <w:pPr>
              <w:spacing w:after="0"/>
              <w:ind w:leftChars="201" w:left="402"/>
              <w:rPr>
                <w:rFonts w:ascii="Arial" w:hAnsi="Arial"/>
                <w:i/>
                <w:iCs/>
                <w:noProof/>
                <w:lang w:eastAsia="ja-JP"/>
              </w:rPr>
              <w:pPrChange w:id="16" w:author="SHARP0" w:date="2020-08-21T16:35:00Z">
                <w:pPr>
                  <w:spacing w:after="0"/>
                  <w:ind w:left="202"/>
                </w:pPr>
              </w:pPrChange>
            </w:pPr>
            <w:ins w:id="17" w:author="SHARP0" w:date="2020-08-21T16:35:00Z">
              <w:r>
                <w:rPr>
                  <w:rFonts w:ascii="Arial" w:hAnsi="Arial"/>
                  <w:i/>
                  <w:iCs/>
                  <w:noProof/>
                  <w:lang w:eastAsia="ja-JP"/>
                </w:rPr>
                <w:t>-</w:t>
              </w:r>
            </w:ins>
            <w:ins w:id="18" w:author="SHARP0" w:date="2020-08-21T16:36:00Z">
              <w:r>
                <w:t xml:space="preserve"> </w:t>
              </w:r>
              <w:r w:rsidRPr="00846DB7">
                <w:rPr>
                  <w:rFonts w:ascii="Arial" w:hAnsi="Arial"/>
                  <w:i/>
                  <w:iCs/>
                  <w:noProof/>
                  <w:lang w:eastAsia="ja-JP"/>
                </w:rPr>
                <w:tab/>
                <w:t>remove from the stored pending NSSAI, one or more S-NSSAIs, if any, included in the new allowed NSSAI for the current PLMN or SNPN and its equivalent PLMN(s).</w:t>
              </w:r>
            </w:ins>
          </w:p>
          <w:p w14:paraId="366DA14B" w14:textId="77777777" w:rsidR="00FC50DF" w:rsidRPr="00C4717F" w:rsidRDefault="00FC50DF" w:rsidP="00C4717F">
            <w:pPr>
              <w:spacing w:after="0"/>
              <w:ind w:left="100"/>
              <w:rPr>
                <w:rFonts w:ascii="Arial" w:hAnsi="Arial"/>
              </w:rPr>
            </w:pPr>
          </w:p>
          <w:p w14:paraId="5763E712" w14:textId="3B8DFD32" w:rsidR="00C4717F" w:rsidRPr="00C4717F" w:rsidRDefault="00C4717F" w:rsidP="00344F7C">
            <w:pPr>
              <w:spacing w:after="0"/>
              <w:ind w:left="100"/>
              <w:rPr>
                <w:rFonts w:ascii="Arial" w:hAnsi="Arial"/>
                <w:noProof/>
                <w:lang w:eastAsia="ja-JP"/>
              </w:rPr>
            </w:pPr>
            <w:r w:rsidRPr="00C4717F">
              <w:rPr>
                <w:rFonts w:ascii="Arial" w:hAnsi="Arial"/>
              </w:rPr>
              <w:t>The specification</w:t>
            </w:r>
            <w:r w:rsidRPr="00C4717F">
              <w:rPr>
                <w:rFonts w:ascii="Arial" w:hAnsi="Arial"/>
                <w:noProof/>
                <w:lang w:eastAsia="ja-JP"/>
              </w:rPr>
              <w:t xml:space="preserve"> does not support </w:t>
            </w:r>
            <w:r w:rsidR="00DD35E3">
              <w:rPr>
                <w:rFonts w:ascii="Arial" w:hAnsi="Arial"/>
                <w:noProof/>
                <w:lang w:eastAsia="ja-JP"/>
              </w:rPr>
              <w:t xml:space="preserve">the case </w:t>
            </w:r>
            <w:r w:rsidR="003D42F3">
              <w:rPr>
                <w:rFonts w:ascii="Arial" w:hAnsi="Arial"/>
                <w:noProof/>
                <w:lang w:eastAsia="ja-JP"/>
              </w:rPr>
              <w:t>of the update for</w:t>
            </w:r>
            <w:r w:rsidR="00FC50DF">
              <w:rPr>
                <w:rFonts w:ascii="Arial" w:hAnsi="Arial"/>
                <w:noProof/>
                <w:lang w:eastAsia="ja-JP"/>
              </w:rPr>
              <w:t xml:space="preserve"> the rejected NSSAI </w:t>
            </w:r>
            <w:r w:rsidR="00FC50DF" w:rsidRPr="00FC50DF">
              <w:rPr>
                <w:rFonts w:ascii="Arial" w:hAnsi="Arial"/>
                <w:noProof/>
                <w:lang w:eastAsia="ja-JP"/>
              </w:rPr>
              <w:t>for the failed or revoked NSSAA</w:t>
            </w:r>
            <w:ins w:id="19" w:author="SHARP0" w:date="2020-08-24T17:15:00Z">
              <w:r w:rsidR="00344F7C">
                <w:rPr>
                  <w:rFonts w:ascii="Arial" w:hAnsi="Arial"/>
                  <w:noProof/>
                  <w:lang w:eastAsia="ja-JP"/>
                </w:rPr>
                <w:t xml:space="preserve"> and the pending NSSAI</w:t>
              </w:r>
            </w:ins>
            <w:bookmarkStart w:id="20" w:name="_GoBack"/>
            <w:bookmarkEnd w:id="20"/>
            <w:r w:rsidRPr="00C4717F">
              <w:rPr>
                <w:rFonts w:ascii="Arial" w:hAnsi="Arial"/>
                <w:noProof/>
                <w:lang w:eastAsia="ja-JP"/>
              </w:rPr>
              <w:t>.</w:t>
            </w:r>
          </w:p>
          <w:bookmarkEnd w:id="5"/>
          <w:p w14:paraId="4AB1CFBA" w14:textId="77777777" w:rsidR="001E41F3"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5CCB53" w14:textId="6928405C" w:rsidR="00FC50DF" w:rsidRDefault="00FC50DF" w:rsidP="00FC50DF">
            <w:pPr>
              <w:pStyle w:val="CRCoverPage"/>
              <w:spacing w:after="0"/>
              <w:ind w:left="100"/>
              <w:rPr>
                <w:lang w:eastAsia="zh-CN"/>
              </w:rPr>
            </w:pPr>
            <w:bookmarkStart w:id="21" w:name="_Hlk48053571"/>
            <w:del w:id="22" w:author="SHARP0" w:date="2020-08-21T16:39:00Z">
              <w:r w:rsidDel="00846DB7">
                <w:rPr>
                  <w:lang w:eastAsia="zh-CN"/>
                </w:rPr>
                <w:delText>-</w:delText>
              </w:r>
              <w:r w:rsidR="002513F9" w:rsidDel="00846DB7">
                <w:rPr>
                  <w:lang w:eastAsia="zh-CN"/>
                </w:rPr>
                <w:delText xml:space="preserve"> </w:delText>
              </w:r>
            </w:del>
            <w:r w:rsidR="00153F3F">
              <w:rPr>
                <w:lang w:eastAsia="zh-CN"/>
              </w:rPr>
              <w:t xml:space="preserve">Correct the </w:t>
            </w:r>
            <w:r w:rsidR="00153F3F" w:rsidRPr="00A83290">
              <w:rPr>
                <w:noProof/>
              </w:rPr>
              <w:t>UE behavior</w:t>
            </w:r>
            <w:del w:id="23" w:author="SHARP0" w:date="2020-08-21T16:38:00Z">
              <w:r w:rsidR="00153F3F" w:rsidDel="00846DB7">
                <w:rPr>
                  <w:noProof/>
                </w:rPr>
                <w:delText xml:space="preserve"> to update the rejected NSSAI a</w:delText>
              </w:r>
              <w:r w:rsidR="00153F3F" w:rsidRPr="00153F3F" w:rsidDel="00846DB7">
                <w:rPr>
                  <w:noProof/>
                </w:rPr>
                <w:delText>ppropriately</w:delText>
              </w:r>
            </w:del>
            <w:r w:rsidR="00153F3F">
              <w:rPr>
                <w:noProof/>
              </w:rPr>
              <w:t xml:space="preserve"> when the UE recieves the new Allowed NSSAI.</w:t>
            </w:r>
          </w:p>
          <w:p w14:paraId="76C0712C" w14:textId="3A752A63" w:rsidR="00FC50DF" w:rsidRPr="00FC50DF" w:rsidRDefault="00FC50DF" w:rsidP="00FC50DF">
            <w:pPr>
              <w:pStyle w:val="CRCoverPage"/>
              <w:spacing w:after="0"/>
              <w:ind w:left="100"/>
              <w:rPr>
                <w:rFonts w:eastAsia="SimSun"/>
                <w:lang w:eastAsia="ja-JP"/>
              </w:rPr>
            </w:pPr>
            <w:del w:id="24" w:author="SHARP0" w:date="2020-08-21T16:36:00Z">
              <w:r w:rsidDel="00846DB7">
                <w:rPr>
                  <w:rFonts w:hint="eastAsia"/>
                  <w:lang w:eastAsia="ja-JP"/>
                </w:rPr>
                <w:delText>-</w:delText>
              </w:r>
              <w:r w:rsidR="002513F9" w:rsidDel="00846DB7">
                <w:rPr>
                  <w:lang w:eastAsia="ja-JP"/>
                </w:rPr>
                <w:delText xml:space="preserve"> </w:delText>
              </w:r>
              <w:r w:rsidDel="00846DB7">
                <w:rPr>
                  <w:lang w:eastAsia="ja-JP"/>
                </w:rPr>
                <w:delText xml:space="preserve">Correct </w:delText>
              </w:r>
              <w:r w:rsidR="00895CFE" w:rsidDel="00846DB7">
                <w:rPr>
                  <w:lang w:eastAsia="ja-JP"/>
                </w:rPr>
                <w:delText xml:space="preserve">an </w:delText>
              </w:r>
              <w:r w:rsidDel="00846DB7">
                <w:rPr>
                  <w:lang w:eastAsia="ja-JP"/>
                </w:rPr>
                <w:delText xml:space="preserve">editorial </w:delText>
              </w:r>
              <w:r w:rsidR="0083756A" w:rsidDel="00846DB7">
                <w:rPr>
                  <w:lang w:eastAsia="ja-JP"/>
                </w:rPr>
                <w:delText>error</w:delText>
              </w:r>
              <w:r w:rsidR="00895CFE" w:rsidDel="00846DB7">
                <w:rPr>
                  <w:lang w:eastAsia="ja-JP"/>
                </w:rPr>
                <w:delText>.</w:delText>
              </w:r>
            </w:del>
            <w:bookmarkEnd w:id="21"/>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F52A" w14:textId="5DBA22A8" w:rsidR="00153F3F" w:rsidRDefault="00153F3F" w:rsidP="00153F3F">
            <w:pPr>
              <w:pStyle w:val="CRCoverPage"/>
              <w:spacing w:after="0"/>
              <w:ind w:left="100"/>
              <w:rPr>
                <w:noProof/>
              </w:rPr>
            </w:pPr>
            <w:bookmarkStart w:id="25" w:name="_Hlk48055557"/>
            <w:del w:id="26" w:author="SHARP0" w:date="2020-08-21T16:40:00Z">
              <w:r w:rsidDel="00846DB7">
                <w:rPr>
                  <w:noProof/>
                </w:rPr>
                <w:delText>-</w:delText>
              </w:r>
              <w:r w:rsidR="002513F9" w:rsidDel="00846DB7">
                <w:rPr>
                  <w:noProof/>
                </w:rPr>
                <w:delText xml:space="preserve"> </w:delText>
              </w:r>
            </w:del>
            <w:r>
              <w:rPr>
                <w:noProof/>
              </w:rPr>
              <w:t xml:space="preserve">UE may remove </w:t>
            </w:r>
            <w:r w:rsidR="00EF51C3">
              <w:rPr>
                <w:noProof/>
              </w:rPr>
              <w:t>from</w:t>
            </w:r>
            <w:r w:rsidR="00522D59">
              <w:rPr>
                <w:noProof/>
              </w:rPr>
              <w:t xml:space="preserve"> </w:t>
            </w:r>
            <w:r w:rsidR="00522D59" w:rsidRPr="00A83290">
              <w:rPr>
                <w:noProof/>
              </w:rPr>
              <w:t>the rejected NSSAI for the failed or revoked NSSAA</w:t>
            </w:r>
            <w:ins w:id="27" w:author="SHARP0" w:date="2020-08-21T16:38:00Z">
              <w:r w:rsidR="00846DB7">
                <w:rPr>
                  <w:noProof/>
                </w:rPr>
                <w:t xml:space="preserve"> and the pending NSSAI</w:t>
              </w:r>
            </w:ins>
            <w:r w:rsidR="00522D59">
              <w:rPr>
                <w:noProof/>
              </w:rPr>
              <w:t xml:space="preserve">, the S-NSSAI </w:t>
            </w:r>
            <w:r w:rsidR="00522D59">
              <w:rPr>
                <w:rFonts w:cs="Arial"/>
              </w:rPr>
              <w:t>inappropriately.</w:t>
            </w:r>
          </w:p>
          <w:p w14:paraId="616621A5" w14:textId="6E734C00" w:rsidR="001E41F3" w:rsidRDefault="00153F3F" w:rsidP="00153F3F">
            <w:pPr>
              <w:pStyle w:val="CRCoverPage"/>
              <w:spacing w:after="0"/>
              <w:ind w:left="100"/>
              <w:rPr>
                <w:noProof/>
              </w:rPr>
            </w:pPr>
            <w:del w:id="28" w:author="SHARP0" w:date="2020-08-21T16:37:00Z">
              <w:r w:rsidDel="00846DB7">
                <w:rPr>
                  <w:noProof/>
                </w:rPr>
                <w:delText>-</w:delText>
              </w:r>
              <w:r w:rsidR="002513F9" w:rsidDel="00846DB7">
                <w:rPr>
                  <w:noProof/>
                </w:rPr>
                <w:delText xml:space="preserve"> </w:delText>
              </w:r>
              <w:r w:rsidDel="00846DB7">
                <w:rPr>
                  <w:noProof/>
                </w:rPr>
                <w:delText>Editorial error remain in the specification</w:delText>
              </w:r>
              <w:bookmarkEnd w:id="25"/>
              <w:r w:rsidDel="00846DB7">
                <w:rPr>
                  <w:noProof/>
                </w:rPr>
                <w:delText>.</w:delText>
              </w:r>
            </w:del>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0DD7930" w:rsidR="001E41F3" w:rsidRDefault="00C4717F">
            <w:pPr>
              <w:pStyle w:val="CRCoverPage"/>
              <w:spacing w:after="0"/>
              <w:ind w:left="100"/>
              <w:rPr>
                <w:noProof/>
              </w:rPr>
            </w:pPr>
            <w:r w:rsidRPr="00586487">
              <w:t>4.6.2.2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A94E21A" w14:textId="77777777" w:rsidR="00610859" w:rsidRDefault="00610859" w:rsidP="00610859">
      <w:pPr>
        <w:jc w:val="center"/>
        <w:rPr>
          <w:noProof/>
          <w:lang w:eastAsia="zh-CN"/>
        </w:rPr>
      </w:pPr>
      <w:r w:rsidRPr="002A6CF5">
        <w:rPr>
          <w:noProof/>
          <w:highlight w:val="yellow"/>
        </w:rPr>
        <w:lastRenderedPageBreak/>
        <w:t>***************************** NEXT CHANGE *************************************</w:t>
      </w:r>
    </w:p>
    <w:p w14:paraId="4D464A61" w14:textId="77777777" w:rsidR="00261CF0" w:rsidRDefault="00261CF0" w:rsidP="00261CF0">
      <w:pPr>
        <w:pStyle w:val="4"/>
      </w:pPr>
      <w:bookmarkStart w:id="29" w:name="_Toc27746522"/>
      <w:bookmarkStart w:id="30" w:name="_Toc36212702"/>
      <w:bookmarkStart w:id="31" w:name="_Toc36656879"/>
      <w:bookmarkStart w:id="32" w:name="_Toc45286540"/>
      <w:r>
        <w:t>4.6</w:t>
      </w:r>
      <w:r w:rsidRPr="006D3938">
        <w:t>.</w:t>
      </w:r>
      <w:r>
        <w:t>2</w:t>
      </w:r>
      <w:r w:rsidRPr="006D3938">
        <w:t>.2</w:t>
      </w:r>
      <w:r w:rsidRPr="006D3938">
        <w:tab/>
        <w:t>NSSAI storage</w:t>
      </w:r>
      <w:bookmarkEnd w:id="29"/>
      <w:bookmarkEnd w:id="30"/>
      <w:bookmarkEnd w:id="31"/>
      <w:bookmarkEnd w:id="32"/>
    </w:p>
    <w:p w14:paraId="1CA05869" w14:textId="77777777" w:rsidR="00261CF0" w:rsidRDefault="00261CF0" w:rsidP="00261CF0">
      <w:r w:rsidRPr="006D3938">
        <w:t xml:space="preserve">If available, the configured NSSAI(s) shall be stored in a non-volatile memory in the ME </w:t>
      </w:r>
      <w:r>
        <w:t>as specified in annex </w:t>
      </w:r>
      <w:r w:rsidRPr="002426CF">
        <w:t>C</w:t>
      </w:r>
      <w:r w:rsidRPr="006D3938">
        <w:t>.</w:t>
      </w:r>
    </w:p>
    <w:p w14:paraId="4E6C8092" w14:textId="77777777" w:rsidR="00261CF0" w:rsidRDefault="00261CF0" w:rsidP="00261CF0">
      <w:r>
        <w:t>The allowed NSSAI(s) should be stored in a non-volatile memory in the ME as specified in annex </w:t>
      </w:r>
      <w:r w:rsidRPr="002426CF">
        <w:t>C</w:t>
      </w:r>
      <w:r>
        <w:t>.</w:t>
      </w:r>
    </w:p>
    <w:p w14:paraId="338D455E" w14:textId="77777777" w:rsidR="00261CF0" w:rsidRPr="006D3938" w:rsidRDefault="00261CF0" w:rsidP="00261CF0">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4DAB094E" w14:textId="77777777" w:rsidR="00261CF0" w:rsidRPr="006D3938" w:rsidRDefault="00261CF0" w:rsidP="00261CF0">
      <w:r>
        <w:t>The UE stores NSSAIs as follows:</w:t>
      </w:r>
    </w:p>
    <w:p w14:paraId="3590CD3A" w14:textId="77777777" w:rsidR="00261CF0" w:rsidRDefault="00261CF0" w:rsidP="00261CF0">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0F1E0663" w14:textId="77777777" w:rsidR="00261CF0" w:rsidRDefault="00261CF0" w:rsidP="00261CF0">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0DE7AF0D" w14:textId="77777777" w:rsidR="00261CF0" w:rsidRDefault="00261CF0" w:rsidP="00261CF0">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0C334A36" w14:textId="77777777" w:rsidR="00261CF0" w:rsidRDefault="00261CF0" w:rsidP="00261CF0">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26B2ADD8" w14:textId="77777777" w:rsidR="00261CF0" w:rsidRDefault="00261CF0" w:rsidP="00261CF0">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 and</w:t>
      </w:r>
    </w:p>
    <w:p w14:paraId="2FC40219" w14:textId="77777777" w:rsidR="00261CF0" w:rsidRDefault="00261CF0" w:rsidP="00261CF0">
      <w:pPr>
        <w:pStyle w:val="B2"/>
      </w:pPr>
      <w:r>
        <w:t>5)</w:t>
      </w:r>
      <w:r>
        <w:tab/>
        <w:t xml:space="preserve">delete any </w:t>
      </w:r>
      <w:r w:rsidRPr="006E7A9C">
        <w:t xml:space="preserve">stored pending NSSAI, if </w:t>
      </w:r>
      <w:r>
        <w:t xml:space="preserve">not already </w:t>
      </w:r>
      <w:r w:rsidRPr="006E7A9C">
        <w:t xml:space="preserve">included in the new </w:t>
      </w:r>
      <w:r w:rsidRPr="00B701B3">
        <w:t>configured NSSAI</w:t>
      </w:r>
      <w:r>
        <w:t xml:space="preserve"> </w:t>
      </w:r>
      <w:r w:rsidRPr="006E7A9C">
        <w:t>for the current PLMN or SNPN</w:t>
      </w:r>
      <w:r w:rsidRPr="00B701B3">
        <w:t>;</w:t>
      </w:r>
    </w:p>
    <w:p w14:paraId="0D914FA1" w14:textId="77777777" w:rsidR="00261CF0" w:rsidRPr="00437171" w:rsidRDefault="00261CF0" w:rsidP="00261CF0">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if not already in the configured NSSAI</w:t>
      </w:r>
      <w:r>
        <w:t>;</w:t>
      </w:r>
    </w:p>
    <w:p w14:paraId="1AA87F19" w14:textId="77777777" w:rsidR="00261CF0" w:rsidRDefault="00261CF0" w:rsidP="00261CF0">
      <w:pPr>
        <w:pStyle w:val="B1"/>
      </w:pPr>
      <w:r>
        <w:tab/>
        <w:t xml:space="preserve">The UE may continue storing a received configured NSSAI for a PLMN and associated mapped S-NSSAI(s), if available, when the UE registers in another PLMN. </w:t>
      </w:r>
    </w:p>
    <w:p w14:paraId="4D20B0FB" w14:textId="77777777" w:rsidR="00261CF0" w:rsidRPr="00437171" w:rsidRDefault="00261CF0" w:rsidP="00261CF0">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7A327149" w14:textId="77777777" w:rsidR="00261CF0" w:rsidRDefault="00261CF0" w:rsidP="00261CF0">
      <w:pPr>
        <w:pStyle w:val="B1"/>
      </w:pPr>
      <w:r>
        <w:t>b)</w:t>
      </w:r>
      <w:r w:rsidRPr="006D3938">
        <w:tab/>
      </w:r>
      <w:r w:rsidRPr="00437171">
        <w:t>The allowed NSSAI shall be stored until a new allowed NSSAI is received for a given PLMN</w:t>
      </w:r>
      <w:r w:rsidRPr="00DD22EC">
        <w:t xml:space="preserve"> or SNPN</w:t>
      </w:r>
      <w:r w:rsidRPr="00A821F9">
        <w:rPr>
          <w:color w:val="000000"/>
        </w:rPr>
        <w:t>, or until the CONFIGURATION UPDATE COMMAND message with the Registration requested bit of the Configuration update indication IE set to "registration requested" is received</w:t>
      </w:r>
      <w:r w:rsidRPr="00020564">
        <w:t xml:space="preserve"> </w:t>
      </w:r>
      <w:r>
        <w:t>and contains no other parameters (see subclauses 5.4.4.2 and 5.4.4.3)</w:t>
      </w:r>
      <w:r w:rsidRPr="00437171">
        <w:t xml:space="preserve">. </w:t>
      </w:r>
      <w:r>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7C30F121" w14:textId="77777777" w:rsidR="00261CF0" w:rsidRDefault="00261CF0" w:rsidP="00261CF0">
      <w:pPr>
        <w:pStyle w:val="B2"/>
      </w:pPr>
      <w:r>
        <w:lastRenderedPageBreak/>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7C9F89AD" w14:textId="77777777" w:rsidR="00261CF0" w:rsidRDefault="00261CF0" w:rsidP="00261CF0">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45F1BC1A" w14:textId="6DC36392" w:rsidR="008717F4" w:rsidRDefault="00261CF0" w:rsidP="00261CF0">
      <w:pPr>
        <w:pStyle w:val="B2"/>
        <w:rPr>
          <w:ins w:id="33" w:author="SHARP0" w:date="2020-08-11T13:32:00Z"/>
        </w:rPr>
      </w:pPr>
      <w:r>
        <w:t>3)</w:t>
      </w:r>
      <w:r>
        <w:tab/>
      </w:r>
      <w:r>
        <w:rPr>
          <w:rFonts w:hint="eastAsia"/>
          <w:lang w:eastAsia="zh-CN"/>
        </w:rPr>
        <w:t>remove</w:t>
      </w:r>
      <w:r>
        <w:rPr>
          <w:lang w:eastAsia="zh-CN"/>
        </w:rPr>
        <w:t xml:space="preserve"> from the stored rejected NSSAI</w:t>
      </w:r>
      <w:ins w:id="34" w:author="SHARP0" w:date="2020-08-11T13:33:00Z">
        <w:r w:rsidR="008717F4" w:rsidRPr="008717F4">
          <w:t xml:space="preserve"> </w:t>
        </w:r>
        <w:r w:rsidR="008717F4">
          <w:t>for the current PLMN</w:t>
        </w:r>
        <w:r w:rsidR="008717F4" w:rsidRPr="00DD22EC">
          <w:t xml:space="preserve"> or SNPN</w:t>
        </w:r>
        <w:r w:rsidR="008717F4">
          <w:t xml:space="preserve"> </w:t>
        </w:r>
      </w:ins>
      <w:ins w:id="35" w:author="SHARP0" w:date="2020-08-11T13:41:00Z">
        <w:r w:rsidR="00814DDE">
          <w:t>and</w:t>
        </w:r>
      </w:ins>
      <w:ins w:id="36" w:author="SHARP0" w:date="2020-08-11T13:33:00Z">
        <w:r w:rsidR="008717F4">
          <w:t xml:space="preserve"> the rejected NSSAI for the </w:t>
        </w:r>
        <w:r w:rsidR="008717F4" w:rsidRPr="008A470C">
          <w:t>current registration area</w:t>
        </w:r>
      </w:ins>
      <w:r>
        <w:t>, the S-NSSAI(s), if any, included in the new allowed NSSAI for the current PLMN</w:t>
      </w:r>
      <w:r w:rsidRPr="00DD22EC">
        <w:t xml:space="preserve"> or SNPN</w:t>
      </w:r>
      <w:ins w:id="37" w:author="SHARP0" w:date="2020-08-11T13:32:00Z">
        <w:r w:rsidR="008717F4">
          <w:t>;</w:t>
        </w:r>
      </w:ins>
    </w:p>
    <w:p w14:paraId="0F71BA72" w14:textId="30803ECE" w:rsidR="00261CF0" w:rsidRDefault="008717F4" w:rsidP="00261CF0">
      <w:pPr>
        <w:pStyle w:val="B2"/>
      </w:pPr>
      <w:ins w:id="38" w:author="SHARP0" w:date="2020-08-11T13:32:00Z">
        <w:r>
          <w:rPr>
            <w:rFonts w:hint="eastAsia"/>
            <w:lang w:eastAsia="ja-JP"/>
          </w:rPr>
          <w:t>4</w:t>
        </w:r>
        <w:r>
          <w:rPr>
            <w:lang w:eastAsia="ja-JP"/>
          </w:rPr>
          <w:t>)</w:t>
        </w:r>
        <w:r>
          <w:rPr>
            <w:lang w:eastAsia="ja-JP"/>
          </w:rPr>
          <w:tab/>
        </w:r>
      </w:ins>
      <w:ins w:id="39" w:author="SHARP0" w:date="2020-08-11T13:34:00Z">
        <w:r>
          <w:rPr>
            <w:rFonts w:hint="eastAsia"/>
            <w:lang w:eastAsia="zh-CN"/>
          </w:rPr>
          <w:t>remove</w:t>
        </w:r>
        <w:r>
          <w:rPr>
            <w:lang w:eastAsia="zh-CN"/>
          </w:rPr>
          <w:t xml:space="preserve"> from the stored </w:t>
        </w:r>
      </w:ins>
      <w:ins w:id="40" w:author="SHARP0" w:date="2020-08-12T13:04:00Z">
        <w:r w:rsidR="005F5D62" w:rsidRPr="005F5D62">
          <w:rPr>
            <w:lang w:eastAsia="ja-JP"/>
          </w:rPr>
          <w:t xml:space="preserve">rejected </w:t>
        </w:r>
      </w:ins>
      <w:ins w:id="41" w:author="SHARP0" w:date="2020-08-11T13:35:00Z">
        <w:r w:rsidRPr="00023B9A">
          <w:t>NSSAI for the failed or revoked NSSAA</w:t>
        </w:r>
      </w:ins>
      <w:ins w:id="42" w:author="SHARP0" w:date="2020-08-11T13:34:00Z">
        <w:r>
          <w:t>, the S-NSSAI(s), if any, included in the</w:t>
        </w:r>
      </w:ins>
      <w:ins w:id="43" w:author="SHARP0" w:date="2020-08-05T14:41:00Z">
        <w:r w:rsidR="00DD701E">
          <w:t xml:space="preserve"> </w:t>
        </w:r>
      </w:ins>
      <w:ins w:id="44" w:author="SHARP0" w:date="2020-08-05T14:42:00Z">
        <w:r w:rsidR="00DD701E">
          <w:t xml:space="preserve">mapped S-NSSAI(s) for the </w:t>
        </w:r>
      </w:ins>
      <w:ins w:id="45" w:author="SHARP0" w:date="2020-08-05T14:43:00Z">
        <w:r w:rsidR="00DD701E">
          <w:t>new allowed NSSAI</w:t>
        </w:r>
      </w:ins>
      <w:ins w:id="46" w:author="SHARP0" w:date="2020-08-05T15:01:00Z">
        <w:r w:rsidR="00A83290" w:rsidRPr="002E5EBF">
          <w:rPr>
            <w:rFonts w:eastAsia="SimSun"/>
            <w:lang w:eastAsia="x-none"/>
          </w:rPr>
          <w:t xml:space="preserve"> for the current PLMN or SNPN</w:t>
        </w:r>
      </w:ins>
      <w:r w:rsidR="00261CF0">
        <w:t>; and</w:t>
      </w:r>
    </w:p>
    <w:p w14:paraId="190A5FFD" w14:textId="7576C88A" w:rsidR="00261CF0" w:rsidRPr="00A178AA" w:rsidRDefault="008717F4" w:rsidP="00261CF0">
      <w:pPr>
        <w:pStyle w:val="B2"/>
      </w:pPr>
      <w:ins w:id="47" w:author="SHARP0" w:date="2020-08-11T13:32:00Z">
        <w:r>
          <w:t>5</w:t>
        </w:r>
      </w:ins>
      <w:del w:id="48" w:author="SHARP0" w:date="2020-08-11T13:32:00Z">
        <w:r w:rsidR="00261CF0" w:rsidDel="008717F4">
          <w:delText>4</w:delText>
        </w:r>
      </w:del>
      <w:r w:rsidR="00261CF0">
        <w:t>)</w:t>
      </w:r>
      <w:r w:rsidR="00261CF0">
        <w:tab/>
      </w:r>
      <w:r w:rsidR="00261CF0">
        <w:rPr>
          <w:rFonts w:hint="eastAsia"/>
          <w:lang w:eastAsia="zh-CN"/>
        </w:rPr>
        <w:t>remove</w:t>
      </w:r>
      <w:r w:rsidR="00261CF0">
        <w:rPr>
          <w:lang w:eastAsia="zh-CN"/>
        </w:rPr>
        <w:t xml:space="preserve"> from the stored </w:t>
      </w:r>
      <w:r w:rsidR="00261CF0">
        <w:t>p</w:t>
      </w:r>
      <w:r w:rsidR="00261CF0">
        <w:rPr>
          <w:noProof/>
          <w:lang w:eastAsia="ja-JP"/>
        </w:rPr>
        <w:t>ending</w:t>
      </w:r>
      <w:r w:rsidR="00261CF0" w:rsidRPr="00E71CDD">
        <w:rPr>
          <w:noProof/>
          <w:lang w:eastAsia="ja-JP"/>
        </w:rPr>
        <w:t xml:space="preserve"> </w:t>
      </w:r>
      <w:r w:rsidR="00261CF0">
        <w:rPr>
          <w:lang w:eastAsia="zh-CN"/>
        </w:rPr>
        <w:t>NSSAI</w:t>
      </w:r>
      <w:r w:rsidR="00261CF0">
        <w:t xml:space="preserve">, one or more S-NSSAIs, if any, included in </w:t>
      </w:r>
      <w:ins w:id="49" w:author="SHARP0" w:date="2020-08-21T16:40:00Z">
        <w:r w:rsidR="00846DB7">
          <w:t xml:space="preserve">the mapped S-NSSAI(s) for </w:t>
        </w:r>
      </w:ins>
      <w:r w:rsidR="00261CF0">
        <w:t>the new allowed NSSAI for the current PLMN or SNPN</w:t>
      </w:r>
      <w:r w:rsidR="00261CF0" w:rsidRPr="00C63379">
        <w:t xml:space="preserve"> and its equivalent PLMN(s)</w:t>
      </w:r>
      <w:r w:rsidR="00261CF0">
        <w:t>.</w:t>
      </w:r>
    </w:p>
    <w:p w14:paraId="3E1125B5" w14:textId="77777777" w:rsidR="00261CF0" w:rsidRDefault="00261CF0" w:rsidP="00261CF0">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32E05E75" w14:textId="77777777" w:rsidR="00261CF0" w:rsidRPr="009D3C9B" w:rsidRDefault="00261CF0" w:rsidP="00261CF0">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64946FD7" w14:textId="77777777" w:rsidR="00261CF0" w:rsidRDefault="00261CF0" w:rsidP="00261CF0">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50" w:name="OLE_LINK31"/>
      <w:r w:rsidRPr="00780BA7">
        <w:t>DEREGISTRATION REQUEST message</w:t>
      </w:r>
      <w:bookmarkEnd w:id="50"/>
      <w:r w:rsidRPr="0023631D">
        <w:rPr>
          <w:rFonts w:hint="eastAsia"/>
        </w:rPr>
        <w:t xml:space="preserve"> </w:t>
      </w:r>
      <w:r>
        <w:t>or in the CONFIGURATION UPDATE COMMAND message</w:t>
      </w:r>
      <w:r w:rsidRPr="00437171">
        <w:t>, the UE shall</w:t>
      </w:r>
      <w:r>
        <w:t>:</w:t>
      </w:r>
    </w:p>
    <w:p w14:paraId="2D9373EE" w14:textId="77777777" w:rsidR="00261CF0" w:rsidRDefault="00261CF0" w:rsidP="00261CF0">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0CD34FB9" w14:textId="77777777" w:rsidR="00261CF0" w:rsidRDefault="00261CF0" w:rsidP="00261CF0">
      <w:pPr>
        <w:pStyle w:val="B2"/>
      </w:pPr>
      <w:r>
        <w:t>2)</w:t>
      </w:r>
      <w:r>
        <w:tab/>
        <w:t>remove from the stored allowed NSSAI for the current PLMN</w:t>
      </w:r>
      <w:r w:rsidRPr="00DD22EC">
        <w:t xml:space="preserve"> or SNPN</w:t>
      </w:r>
      <w:r>
        <w:t>, the S-NSSAI(s), if any, included in the:</w:t>
      </w:r>
    </w:p>
    <w:p w14:paraId="21A63304" w14:textId="77777777" w:rsidR="00261CF0" w:rsidRDefault="00261CF0" w:rsidP="00261CF0">
      <w:pPr>
        <w:pStyle w:val="B3"/>
      </w:pPr>
      <w:proofErr w:type="spellStart"/>
      <w:r>
        <w:t>i</w:t>
      </w:r>
      <w:proofErr w:type="spellEnd"/>
      <w:r>
        <w:t>)</w:t>
      </w:r>
      <w:r>
        <w:tab/>
        <w:t>rejected NSSAI for the current PLMN</w:t>
      </w:r>
      <w:r w:rsidRPr="00DD22EC">
        <w:t xml:space="preserve"> or SNPN</w:t>
      </w:r>
      <w:r>
        <w:t>, for each and every access type; and</w:t>
      </w:r>
    </w:p>
    <w:p w14:paraId="7FFFECE0" w14:textId="77777777" w:rsidR="00261CF0" w:rsidRDefault="00261CF0" w:rsidP="00261CF0">
      <w:pPr>
        <w:pStyle w:val="B3"/>
      </w:pPr>
      <w:r>
        <w:t>ii)</w:t>
      </w:r>
      <w:r>
        <w:tab/>
        <w:t xml:space="preserve">rejected NSSAI for the </w:t>
      </w:r>
      <w:r w:rsidRPr="008A470C">
        <w:t>current registration area</w:t>
      </w:r>
      <w:r>
        <w:t xml:space="preserve">, </w:t>
      </w:r>
      <w:r w:rsidRPr="008A470C">
        <w:t>associated with the same access type</w:t>
      </w:r>
      <w:r>
        <w:t>;</w:t>
      </w:r>
    </w:p>
    <w:p w14:paraId="182F5812" w14:textId="77777777" w:rsidR="00261CF0" w:rsidRPr="00A14A21" w:rsidRDefault="00261CF0" w:rsidP="00261CF0">
      <w:pPr>
        <w:pStyle w:val="B2"/>
      </w:pPr>
      <w:r>
        <w:t>3</w:t>
      </w:r>
      <w:r w:rsidRPr="00355BBE">
        <w:t>)</w:t>
      </w:r>
      <w:r w:rsidRPr="00355BBE">
        <w:tab/>
        <w:t xml:space="preserve">remove </w:t>
      </w:r>
      <w:r>
        <w:t>from the stored mapped</w:t>
      </w:r>
      <w:r w:rsidRPr="00355BBE">
        <w:t xml:space="preserve"> </w:t>
      </w:r>
      <w:r>
        <w:t>S-</w:t>
      </w:r>
      <w:r w:rsidRPr="00355BBE">
        <w:t>NSSAI</w:t>
      </w:r>
      <w:r>
        <w:t>(s)</w:t>
      </w:r>
      <w:r w:rsidRPr="00355BBE">
        <w:t xml:space="preserve"> for the</w:t>
      </w:r>
      <w:r>
        <w:t xml:space="preserve"> allowed NSSAI if available</w:t>
      </w:r>
      <w:r w:rsidRPr="00355BBE">
        <w:t>,</w:t>
      </w:r>
      <w:r>
        <w:t xml:space="preserve"> </w:t>
      </w:r>
      <w:r w:rsidRPr="00355BBE">
        <w:t>the S-NSSAI(s)</w:t>
      </w:r>
      <w:r>
        <w:t>,</w:t>
      </w:r>
      <w:r w:rsidRPr="00355BBE">
        <w:t xml:space="preserve"> if any, included in the:</w:t>
      </w:r>
    </w:p>
    <w:p w14:paraId="6B526668" w14:textId="6C898E16" w:rsidR="00261CF0" w:rsidRDefault="00261CF0" w:rsidP="00261CF0">
      <w:pPr>
        <w:pStyle w:val="B3"/>
        <w:rPr>
          <w:lang w:eastAsia="ja-JP"/>
        </w:rPr>
      </w:pPr>
      <w:proofErr w:type="spellStart"/>
      <w:r>
        <w:t>i</w:t>
      </w:r>
      <w:proofErr w:type="spellEnd"/>
      <w:r>
        <w:t>)</w:t>
      </w:r>
      <w:r>
        <w:tab/>
      </w:r>
      <w:r w:rsidRPr="004D7E07">
        <w:t>rejected NSSAI due to the failed or revoked network slice</w:t>
      </w:r>
      <w:r>
        <w:t>-</w:t>
      </w:r>
      <w:r w:rsidRPr="004D7E07">
        <w:t xml:space="preserve">specific </w:t>
      </w:r>
      <w:r>
        <w:t>authentication and authorization</w:t>
      </w:r>
      <w:r w:rsidRPr="004D7E07">
        <w:t>, for each and every access type;</w:t>
      </w:r>
    </w:p>
    <w:p w14:paraId="532F82A4" w14:textId="77777777" w:rsidR="00261CF0" w:rsidRDefault="00261CF0" w:rsidP="00261CF0">
      <w:pPr>
        <w:pStyle w:val="B2"/>
      </w:pPr>
      <w:r>
        <w:t>4)</w:t>
      </w:r>
      <w:r>
        <w:tab/>
        <w:t>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60B3A5EB" w14:textId="77777777" w:rsidR="00261CF0" w:rsidRDefault="00261CF0" w:rsidP="00261CF0">
      <w:pPr>
        <w:pStyle w:val="B3"/>
      </w:pPr>
      <w:proofErr w:type="spellStart"/>
      <w:r>
        <w:t>i</w:t>
      </w:r>
      <w:proofErr w:type="spellEnd"/>
      <w:r>
        <w:t>)</w:t>
      </w:r>
      <w:r>
        <w:tab/>
        <w:t>rejected NSSAI for the current PLMN or SNPN, for each and every access type; and</w:t>
      </w:r>
    </w:p>
    <w:p w14:paraId="66F10821" w14:textId="77777777" w:rsidR="00261CF0" w:rsidRPr="00873661" w:rsidRDefault="00261CF0" w:rsidP="00261CF0">
      <w:pPr>
        <w:pStyle w:val="B3"/>
      </w:pPr>
      <w:r>
        <w:t>ii)</w:t>
      </w:r>
      <w:r>
        <w:tab/>
        <w:t xml:space="preserve">rejected NSSAI for the </w:t>
      </w:r>
      <w:r w:rsidRPr="008A470C">
        <w:t>current registration area</w:t>
      </w:r>
      <w:r>
        <w:t xml:space="preserve">, </w:t>
      </w:r>
      <w:r w:rsidRPr="008A470C">
        <w:t>associated with the same access type</w:t>
      </w:r>
      <w:r>
        <w:t>; and</w:t>
      </w:r>
    </w:p>
    <w:p w14:paraId="47D1B912" w14:textId="77777777" w:rsidR="00261CF0" w:rsidRPr="005D6B17" w:rsidRDefault="00261CF0" w:rsidP="00261CF0">
      <w:pPr>
        <w:pStyle w:val="B2"/>
      </w:pPr>
      <w:r>
        <w:t>5</w:t>
      </w:r>
      <w:r w:rsidRPr="00355BBE">
        <w:t>)</w:t>
      </w:r>
      <w:r w:rsidRPr="00355BBE">
        <w:tab/>
        <w:t xml:space="preserve">remove from the stored </w:t>
      </w:r>
      <w:r>
        <w:t xml:space="preserve">mapped S-NSSAI(s) for the </w:t>
      </w:r>
      <w:r w:rsidRPr="00355BBE">
        <w:t>p</w:t>
      </w:r>
      <w:r w:rsidRPr="00355BBE">
        <w:rPr>
          <w:noProof/>
          <w:lang w:eastAsia="ja-JP"/>
        </w:rPr>
        <w:t xml:space="preserve">ending </w:t>
      </w:r>
      <w:r w:rsidRPr="00355BBE">
        <w:t>NSSAI</w:t>
      </w:r>
      <w:r>
        <w:t xml:space="preserve">, the </w:t>
      </w:r>
      <w:r w:rsidRPr="00355BBE">
        <w:t>S-NSSAI</w:t>
      </w:r>
      <w:r>
        <w:t>(</w:t>
      </w:r>
      <w:r w:rsidRPr="00355BBE">
        <w:t>s</w:t>
      </w:r>
      <w:r>
        <w:t>)</w:t>
      </w:r>
      <w:r w:rsidRPr="00355BBE">
        <w:t>, if any, included in the:</w:t>
      </w:r>
    </w:p>
    <w:p w14:paraId="53B5D4A2" w14:textId="77777777" w:rsidR="00261CF0" w:rsidRPr="00BC1109" w:rsidRDefault="00261CF0" w:rsidP="00261CF0">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NSSAA, for each and every access type.</w:t>
      </w:r>
    </w:p>
    <w:p w14:paraId="01AB36AD" w14:textId="77777777" w:rsidR="00261CF0" w:rsidRDefault="00261CF0" w:rsidP="00261CF0">
      <w:pPr>
        <w:pStyle w:val="B1"/>
      </w:pPr>
      <w:r>
        <w:tab/>
        <w:t>When</w:t>
      </w:r>
      <w:r w:rsidRPr="00437171">
        <w:t xml:space="preserve"> the UE</w:t>
      </w:r>
      <w:r>
        <w:t>:</w:t>
      </w:r>
    </w:p>
    <w:p w14:paraId="205D4CF0" w14:textId="77777777" w:rsidR="00261CF0" w:rsidRDefault="00261CF0" w:rsidP="00261CF0">
      <w:pPr>
        <w:pStyle w:val="B3"/>
      </w:pPr>
      <w:r>
        <w:t>1)</w:t>
      </w:r>
      <w:r>
        <w:tab/>
        <w:t xml:space="preserve">deregisters with the current PLMN using explicit signalling or enters state 5GMM-DEREGISTERED following an unsuccessful registration for 5GMM causes other than #62 </w:t>
      </w:r>
      <w:r w:rsidRPr="003729E7">
        <w:t>"</w:t>
      </w:r>
      <w:r w:rsidRPr="006C539E">
        <w:t xml:space="preserve">No network slices </w:t>
      </w:r>
      <w:proofErr w:type="spellStart"/>
      <w:r w:rsidRPr="006C539E">
        <w:t>available</w:t>
      </w:r>
      <w:r w:rsidRPr="003729E7">
        <w:t>"</w:t>
      </w:r>
      <w:r>
        <w:t>for</w:t>
      </w:r>
      <w:proofErr w:type="spellEnd"/>
      <w:r>
        <w:t xml:space="preserve"> the current PLMN; or</w:t>
      </w:r>
    </w:p>
    <w:p w14:paraId="365D4E9C" w14:textId="77777777" w:rsidR="00261CF0" w:rsidRDefault="00261CF0" w:rsidP="00261CF0">
      <w:pPr>
        <w:pStyle w:val="B3"/>
      </w:pPr>
      <w:r>
        <w:t>2)</w:t>
      </w:r>
      <w:r>
        <w:tab/>
        <w:t>successfully registers with a new PLMN; or</w:t>
      </w:r>
    </w:p>
    <w:p w14:paraId="349D82BA" w14:textId="77777777" w:rsidR="00261CF0" w:rsidRDefault="00261CF0" w:rsidP="00261CF0">
      <w:pPr>
        <w:pStyle w:val="B3"/>
      </w:pPr>
      <w:r>
        <w:t>3)</w:t>
      </w:r>
      <w:r>
        <w:tab/>
        <w:t>enters state 5GMM-DEREGISTERED following an unsuccessful registration with a new PLMN;</w:t>
      </w:r>
    </w:p>
    <w:p w14:paraId="19ACDB0F" w14:textId="77777777" w:rsidR="00261CF0" w:rsidRDefault="00261CF0" w:rsidP="00261CF0">
      <w:pPr>
        <w:pStyle w:val="B1"/>
      </w:pPr>
      <w:r>
        <w:tab/>
        <w:t>and the UE is not registered with the current PLMN over another access</w:t>
      </w:r>
      <w:r w:rsidRPr="00437171">
        <w:t>, the rejected NSSAI for the current PLMN</w:t>
      </w:r>
      <w:r>
        <w:t xml:space="preserve"> shall be deleted.</w:t>
      </w:r>
    </w:p>
    <w:p w14:paraId="175C9EDA" w14:textId="77777777" w:rsidR="00261CF0" w:rsidRDefault="00261CF0" w:rsidP="00261CF0">
      <w:pPr>
        <w:pStyle w:val="B1"/>
      </w:pPr>
      <w:r>
        <w:lastRenderedPageBreak/>
        <w:tab/>
        <w:t>When the UE:</w:t>
      </w:r>
    </w:p>
    <w:p w14:paraId="5746C0D9" w14:textId="77777777" w:rsidR="00261CF0" w:rsidRDefault="00261CF0" w:rsidP="00261CF0">
      <w:pPr>
        <w:pStyle w:val="B2"/>
      </w:pPr>
      <w:r>
        <w:t>1)</w:t>
      </w:r>
      <w:r>
        <w:tab/>
        <w:t>deregisters over an access type;</w:t>
      </w:r>
    </w:p>
    <w:p w14:paraId="506132C0" w14:textId="77777777" w:rsidR="00261CF0" w:rsidRDefault="00261CF0" w:rsidP="00261CF0">
      <w:pPr>
        <w:pStyle w:val="B2"/>
      </w:pPr>
      <w:r>
        <w:t>2)</w:t>
      </w:r>
      <w:r>
        <w:tab/>
        <w:t>successfully registers in a new registration area</w:t>
      </w:r>
      <w:r w:rsidRPr="00052509">
        <w:t xml:space="preserve"> </w:t>
      </w:r>
      <w:r>
        <w:t>over an access type; or</w:t>
      </w:r>
    </w:p>
    <w:p w14:paraId="3BE4DB7F" w14:textId="77777777" w:rsidR="00261CF0" w:rsidRDefault="00261CF0" w:rsidP="00261CF0">
      <w:pPr>
        <w:pStyle w:val="B2"/>
      </w:pPr>
      <w:r>
        <w:t>3)</w:t>
      </w:r>
      <w:r>
        <w:tab/>
        <w:t>enters state 5GMM-DEREGISTERED or 5GMM-REGISTERED following an unsuccessful registration in a new registration area</w:t>
      </w:r>
      <w:r w:rsidRPr="00052509">
        <w:t xml:space="preserve"> </w:t>
      </w:r>
      <w:r>
        <w:t>over an access type;</w:t>
      </w:r>
    </w:p>
    <w:p w14:paraId="55C5789E" w14:textId="77777777" w:rsidR="00261CF0" w:rsidRDefault="00261CF0" w:rsidP="00261CF0">
      <w:pPr>
        <w:pStyle w:val="B1"/>
      </w:pPr>
      <w:r>
        <w:tab/>
        <w:t>the rejected NSSAI for the current registration area</w:t>
      </w:r>
      <w:r w:rsidRPr="00437171">
        <w:t xml:space="preserve"> </w:t>
      </w:r>
      <w:r>
        <w:t>corresponding to the access type</w:t>
      </w:r>
      <w:r w:rsidRPr="00437171">
        <w:t xml:space="preserve"> shall be deleted</w:t>
      </w:r>
      <w:r>
        <w:t>;</w:t>
      </w:r>
    </w:p>
    <w:p w14:paraId="13B12B4E" w14:textId="77777777" w:rsidR="00261CF0" w:rsidRDefault="00261CF0" w:rsidP="00261CF0">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w:t>
      </w:r>
    </w:p>
    <w:p w14:paraId="0ED70404" w14:textId="77777777" w:rsidR="00261CF0" w:rsidRDefault="00261CF0" w:rsidP="00261CF0">
      <w:pPr>
        <w:pStyle w:val="EditorsNote"/>
        <w:rPr>
          <w:lang w:val="en-US"/>
        </w:rPr>
      </w:pPr>
      <w:r>
        <w:t>Editor’s Note [WI: eNS,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14:paraId="69C1B52A" w14:textId="77777777" w:rsidR="00261CF0" w:rsidRDefault="00261CF0" w:rsidP="00261CF0">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474FF070" w14:textId="77777777" w:rsidR="00261CF0" w:rsidRDefault="00261CF0" w:rsidP="00261CF0">
      <w:pPr>
        <w:pStyle w:val="B1"/>
      </w:pPr>
      <w:r>
        <w:tab/>
        <w:t>When</w:t>
      </w:r>
      <w:r w:rsidRPr="00437171">
        <w:t xml:space="preserve"> the UE</w:t>
      </w:r>
      <w:r>
        <w:t>:</w:t>
      </w:r>
    </w:p>
    <w:p w14:paraId="60C7CCE8" w14:textId="77777777" w:rsidR="00261CF0" w:rsidRDefault="00261CF0" w:rsidP="00261CF0">
      <w:pPr>
        <w:pStyle w:val="B2"/>
      </w:pPr>
      <w:r>
        <w:t>1)</w:t>
      </w:r>
      <w:r>
        <w:tab/>
        <w:t xml:space="preserve">deregisters with the current PLMN using explicit signalling or enters state 5GMM-DEREGISTERED for the current PLMN; </w:t>
      </w:r>
    </w:p>
    <w:p w14:paraId="6C0CC069" w14:textId="77777777" w:rsidR="00261CF0" w:rsidRDefault="00261CF0" w:rsidP="00261CF0">
      <w:pPr>
        <w:pStyle w:val="B2"/>
      </w:pPr>
      <w:r>
        <w:t>2)</w:t>
      </w:r>
      <w:r>
        <w:tab/>
        <w:t xml:space="preserve">successfully registers with a new PLMN; </w:t>
      </w:r>
    </w:p>
    <w:p w14:paraId="403E7E12" w14:textId="77777777" w:rsidR="00261CF0" w:rsidRDefault="00261CF0" w:rsidP="00261CF0">
      <w:pPr>
        <w:pStyle w:val="B2"/>
      </w:pPr>
      <w:r>
        <w:t>3)</w:t>
      </w:r>
      <w:r>
        <w:tab/>
        <w:t>enters state 5GMM-DEREGISTERED following an unsuccessful registration with a new PLMN;</w:t>
      </w:r>
    </w:p>
    <w:p w14:paraId="3877512E" w14:textId="77777777" w:rsidR="00261CF0" w:rsidRDefault="00261CF0" w:rsidP="00261CF0">
      <w:pPr>
        <w:pStyle w:val="B2"/>
      </w:pPr>
      <w:r>
        <w:t>4)</w:t>
      </w:r>
      <w:r>
        <w:tab/>
        <w:t>successfully completes an attach or tracking area update procedure in S1 mode and the UE is operating in single-registration mode; or</w:t>
      </w:r>
    </w:p>
    <w:p w14:paraId="547226FA" w14:textId="77777777" w:rsidR="00261CF0" w:rsidRDefault="00261CF0" w:rsidP="00261CF0">
      <w:pPr>
        <w:pStyle w:val="B2"/>
      </w:pPr>
      <w:r>
        <w:t>5)</w:t>
      </w:r>
      <w:r>
        <w:tab/>
        <w:t xml:space="preserve">initiates attach or tracking area update procedure in S1 mode and receives an ATTACH REJECT or </w:t>
      </w:r>
      <w:r w:rsidRPr="00CC0C94">
        <w:t>TRACKING AREA UPDATE REJECT</w:t>
      </w:r>
      <w:r>
        <w:t xml:space="preserve"> and the UE is operating in s</w:t>
      </w:r>
      <w:r w:rsidRPr="00B542BD">
        <w:t>ingle-registration mode</w:t>
      </w:r>
      <w:r>
        <w:t>;</w:t>
      </w:r>
    </w:p>
    <w:p w14:paraId="3A4E39C9" w14:textId="77777777" w:rsidR="00261CF0" w:rsidRPr="00D65B7A" w:rsidRDefault="00261CF0" w:rsidP="00261CF0">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r>
        <w:rPr>
          <w:lang w:eastAsia="zh-CN"/>
        </w:rPr>
        <w:t xml:space="preserve"> and</w:t>
      </w:r>
    </w:p>
    <w:p w14:paraId="660B9C40" w14:textId="77777777" w:rsidR="00261CF0" w:rsidRDefault="00261CF0" w:rsidP="00261CF0">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E6543" w16cex:dateUtc="2020-08-12T03:5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0A74A" w14:textId="77777777" w:rsidR="008F0109" w:rsidRDefault="008F0109">
      <w:r>
        <w:separator/>
      </w:r>
    </w:p>
  </w:endnote>
  <w:endnote w:type="continuationSeparator" w:id="0">
    <w:p w14:paraId="3D728D35" w14:textId="77777777" w:rsidR="008F0109" w:rsidRDefault="008F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81273" w14:textId="77777777" w:rsidR="008F0109" w:rsidRDefault="008F0109">
      <w:r>
        <w:separator/>
      </w:r>
    </w:p>
  </w:footnote>
  <w:footnote w:type="continuationSeparator" w:id="0">
    <w:p w14:paraId="506901F3" w14:textId="77777777" w:rsidR="008F0109" w:rsidRDefault="008F0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706"/>
    <w:rsid w:val="00022E4A"/>
    <w:rsid w:val="000A1F6F"/>
    <w:rsid w:val="000A6394"/>
    <w:rsid w:val="000B7FED"/>
    <w:rsid w:val="000C038A"/>
    <w:rsid w:val="000C6598"/>
    <w:rsid w:val="00143DCF"/>
    <w:rsid w:val="00144462"/>
    <w:rsid w:val="00145D43"/>
    <w:rsid w:val="00153F3F"/>
    <w:rsid w:val="00185EEA"/>
    <w:rsid w:val="00192C46"/>
    <w:rsid w:val="00194E8D"/>
    <w:rsid w:val="001A034D"/>
    <w:rsid w:val="001A08B3"/>
    <w:rsid w:val="001A7B60"/>
    <w:rsid w:val="001B52F0"/>
    <w:rsid w:val="001B7A65"/>
    <w:rsid w:val="001C4477"/>
    <w:rsid w:val="001E41F3"/>
    <w:rsid w:val="001E795E"/>
    <w:rsid w:val="00227BF4"/>
    <w:rsid w:val="00227EAD"/>
    <w:rsid w:val="00230865"/>
    <w:rsid w:val="00236D90"/>
    <w:rsid w:val="002513F9"/>
    <w:rsid w:val="0026004D"/>
    <w:rsid w:val="00261CF0"/>
    <w:rsid w:val="002640DD"/>
    <w:rsid w:val="00265512"/>
    <w:rsid w:val="00275D12"/>
    <w:rsid w:val="0028130C"/>
    <w:rsid w:val="00284FEB"/>
    <w:rsid w:val="002860C4"/>
    <w:rsid w:val="002A1ABE"/>
    <w:rsid w:val="002A4635"/>
    <w:rsid w:val="002B5741"/>
    <w:rsid w:val="002C7FE6"/>
    <w:rsid w:val="00304246"/>
    <w:rsid w:val="00305409"/>
    <w:rsid w:val="00344F7C"/>
    <w:rsid w:val="003609EF"/>
    <w:rsid w:val="0036231A"/>
    <w:rsid w:val="00363DF6"/>
    <w:rsid w:val="003674C0"/>
    <w:rsid w:val="00374390"/>
    <w:rsid w:val="00374DD4"/>
    <w:rsid w:val="00376AEE"/>
    <w:rsid w:val="00391E84"/>
    <w:rsid w:val="003D42F3"/>
    <w:rsid w:val="003D4D92"/>
    <w:rsid w:val="003E1A36"/>
    <w:rsid w:val="00410371"/>
    <w:rsid w:val="004242F1"/>
    <w:rsid w:val="00437293"/>
    <w:rsid w:val="004A6835"/>
    <w:rsid w:val="004B75B7"/>
    <w:rsid w:val="004D63D5"/>
    <w:rsid w:val="004E1669"/>
    <w:rsid w:val="0051580D"/>
    <w:rsid w:val="00522D59"/>
    <w:rsid w:val="00534530"/>
    <w:rsid w:val="00547111"/>
    <w:rsid w:val="00570453"/>
    <w:rsid w:val="00592D74"/>
    <w:rsid w:val="00594D02"/>
    <w:rsid w:val="005E2C44"/>
    <w:rsid w:val="005F5D62"/>
    <w:rsid w:val="00610859"/>
    <w:rsid w:val="00621188"/>
    <w:rsid w:val="006257ED"/>
    <w:rsid w:val="006279AC"/>
    <w:rsid w:val="00634DCD"/>
    <w:rsid w:val="00677E82"/>
    <w:rsid w:val="00695808"/>
    <w:rsid w:val="006B46FB"/>
    <w:rsid w:val="006E21FB"/>
    <w:rsid w:val="007913C4"/>
    <w:rsid w:val="00792342"/>
    <w:rsid w:val="007977A8"/>
    <w:rsid w:val="007B512A"/>
    <w:rsid w:val="007C2097"/>
    <w:rsid w:val="007D62B7"/>
    <w:rsid w:val="007D6A07"/>
    <w:rsid w:val="007F7259"/>
    <w:rsid w:val="00803AD1"/>
    <w:rsid w:val="008040A8"/>
    <w:rsid w:val="00814DDE"/>
    <w:rsid w:val="008279FA"/>
    <w:rsid w:val="0083756A"/>
    <w:rsid w:val="008438B9"/>
    <w:rsid w:val="00846DB7"/>
    <w:rsid w:val="00856722"/>
    <w:rsid w:val="00862287"/>
    <w:rsid w:val="008626E7"/>
    <w:rsid w:val="00870EE7"/>
    <w:rsid w:val="008717F4"/>
    <w:rsid w:val="008863B9"/>
    <w:rsid w:val="00895CFE"/>
    <w:rsid w:val="008A45A6"/>
    <w:rsid w:val="008B0F8E"/>
    <w:rsid w:val="008D72A2"/>
    <w:rsid w:val="008F0109"/>
    <w:rsid w:val="008F686C"/>
    <w:rsid w:val="009148DE"/>
    <w:rsid w:val="00921E61"/>
    <w:rsid w:val="00941BFE"/>
    <w:rsid w:val="00941E30"/>
    <w:rsid w:val="0094623A"/>
    <w:rsid w:val="009777D9"/>
    <w:rsid w:val="00991B88"/>
    <w:rsid w:val="009A3994"/>
    <w:rsid w:val="009A5753"/>
    <w:rsid w:val="009A579D"/>
    <w:rsid w:val="009E2E9D"/>
    <w:rsid w:val="009E3297"/>
    <w:rsid w:val="009E6C24"/>
    <w:rsid w:val="009F734F"/>
    <w:rsid w:val="00A246B6"/>
    <w:rsid w:val="00A36181"/>
    <w:rsid w:val="00A42653"/>
    <w:rsid w:val="00A47E70"/>
    <w:rsid w:val="00A50CF0"/>
    <w:rsid w:val="00A542A2"/>
    <w:rsid w:val="00A7671C"/>
    <w:rsid w:val="00A83290"/>
    <w:rsid w:val="00AA2CBC"/>
    <w:rsid w:val="00AC120A"/>
    <w:rsid w:val="00AC5820"/>
    <w:rsid w:val="00AD1CD8"/>
    <w:rsid w:val="00AE7987"/>
    <w:rsid w:val="00AF25B7"/>
    <w:rsid w:val="00B258BB"/>
    <w:rsid w:val="00B60762"/>
    <w:rsid w:val="00B67B97"/>
    <w:rsid w:val="00B968C8"/>
    <w:rsid w:val="00BA2ED2"/>
    <w:rsid w:val="00BA3EC5"/>
    <w:rsid w:val="00BA51D9"/>
    <w:rsid w:val="00BA5342"/>
    <w:rsid w:val="00BB2134"/>
    <w:rsid w:val="00BB5DFC"/>
    <w:rsid w:val="00BD279D"/>
    <w:rsid w:val="00BD6BB8"/>
    <w:rsid w:val="00BE70D2"/>
    <w:rsid w:val="00C14828"/>
    <w:rsid w:val="00C4717F"/>
    <w:rsid w:val="00C66BA2"/>
    <w:rsid w:val="00C75CB0"/>
    <w:rsid w:val="00C77616"/>
    <w:rsid w:val="00C95985"/>
    <w:rsid w:val="00C97E52"/>
    <w:rsid w:val="00CB6B18"/>
    <w:rsid w:val="00CC5026"/>
    <w:rsid w:val="00CC68D0"/>
    <w:rsid w:val="00D03D50"/>
    <w:rsid w:val="00D03F9A"/>
    <w:rsid w:val="00D06D51"/>
    <w:rsid w:val="00D1636F"/>
    <w:rsid w:val="00D24991"/>
    <w:rsid w:val="00D27860"/>
    <w:rsid w:val="00D50255"/>
    <w:rsid w:val="00D66520"/>
    <w:rsid w:val="00DA3849"/>
    <w:rsid w:val="00DC2F1F"/>
    <w:rsid w:val="00DD35E3"/>
    <w:rsid w:val="00DD701E"/>
    <w:rsid w:val="00DD7025"/>
    <w:rsid w:val="00DE34CF"/>
    <w:rsid w:val="00DF27CE"/>
    <w:rsid w:val="00E13F3D"/>
    <w:rsid w:val="00E34898"/>
    <w:rsid w:val="00E47A01"/>
    <w:rsid w:val="00E8079D"/>
    <w:rsid w:val="00EA6A11"/>
    <w:rsid w:val="00EB09B7"/>
    <w:rsid w:val="00EB28BF"/>
    <w:rsid w:val="00EE7D7C"/>
    <w:rsid w:val="00EF51C3"/>
    <w:rsid w:val="00EF5C43"/>
    <w:rsid w:val="00F25D98"/>
    <w:rsid w:val="00F300FB"/>
    <w:rsid w:val="00FB6386"/>
    <w:rsid w:val="00FC438E"/>
    <w:rsid w:val="00FC50DF"/>
    <w:rsid w:val="00FE4C1E"/>
    <w:rsid w:val="00FE6F22"/>
    <w:rsid w:val="00FF7EF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261CF0"/>
    <w:rPr>
      <w:rFonts w:ascii="Times New Roman" w:hAnsi="Times New Roman"/>
      <w:lang w:val="en-GB" w:eastAsia="en-US"/>
    </w:rPr>
  </w:style>
  <w:style w:type="character" w:customStyle="1" w:styleId="B1Char">
    <w:name w:val="B1 Char"/>
    <w:link w:val="B1"/>
    <w:locked/>
    <w:rsid w:val="00261CF0"/>
    <w:rPr>
      <w:rFonts w:ascii="Times New Roman" w:hAnsi="Times New Roman"/>
      <w:lang w:val="en-GB" w:eastAsia="en-US"/>
    </w:rPr>
  </w:style>
  <w:style w:type="character" w:customStyle="1" w:styleId="EditorsNoteChar">
    <w:name w:val="Editor's Note Char"/>
    <w:link w:val="EditorsNote"/>
    <w:rsid w:val="00261CF0"/>
    <w:rPr>
      <w:rFonts w:ascii="Times New Roman" w:hAnsi="Times New Roman"/>
      <w:color w:val="FF0000"/>
      <w:lang w:val="en-GB" w:eastAsia="en-US"/>
    </w:rPr>
  </w:style>
  <w:style w:type="character" w:customStyle="1" w:styleId="B2Char">
    <w:name w:val="B2 Char"/>
    <w:link w:val="B2"/>
    <w:rsid w:val="00261CF0"/>
    <w:rPr>
      <w:rFonts w:ascii="Times New Roman" w:hAnsi="Times New Roman"/>
      <w:lang w:val="en-GB" w:eastAsia="en-US"/>
    </w:rPr>
  </w:style>
  <w:style w:type="paragraph" w:styleId="af1">
    <w:name w:val="Revision"/>
    <w:hidden/>
    <w:uiPriority w:val="99"/>
    <w:semiHidden/>
    <w:rsid w:val="00594D0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AFA1B-42BF-45C5-A733-DEEF1EEF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TotalTime>
  <Pages>5</Pages>
  <Words>2139</Words>
  <Characters>10696</Characters>
  <Application>Microsoft Office Word</Application>
  <DocSecurity>0</DocSecurity>
  <Lines>281</Lines>
  <Paragraphs>149</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SHARP0</cp:lastModifiedBy>
  <cp:revision>7</cp:revision>
  <cp:lastPrinted>1899-12-31T23:00:00Z</cp:lastPrinted>
  <dcterms:created xsi:type="dcterms:W3CDTF">2020-08-21T07:31:00Z</dcterms:created>
  <dcterms:modified xsi:type="dcterms:W3CDTF">2020-08-24T08:16:00Z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