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63A088A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92286">
        <w:rPr>
          <w:b/>
          <w:noProof/>
          <w:sz w:val="24"/>
        </w:rPr>
        <w:t>4884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51CC342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534AC">
              <w:rPr>
                <w:b/>
                <w:noProof/>
                <w:sz w:val="28"/>
              </w:rPr>
              <w:t>24.</w:t>
            </w:r>
            <w:r w:rsidR="003E6FCE">
              <w:rPr>
                <w:b/>
                <w:noProof/>
                <w:sz w:val="28"/>
              </w:rPr>
              <w:t>0</w:t>
            </w:r>
            <w:r w:rsidR="000534AC">
              <w:rPr>
                <w:b/>
                <w:noProof/>
                <w:sz w:val="28"/>
              </w:rPr>
              <w:t>0</w:t>
            </w:r>
            <w:r w:rsidR="003E6FCE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17BB9DF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2286">
              <w:rPr>
                <w:b/>
                <w:noProof/>
                <w:sz w:val="28"/>
              </w:rPr>
              <w:t>3232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754FCD1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534AC">
              <w:rPr>
                <w:b/>
                <w:noProof/>
                <w:sz w:val="28"/>
              </w:rPr>
              <w:t>16.5</w:t>
            </w:r>
            <w:r w:rsidR="003E6FC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8BE953C" w:rsidR="00F25D98" w:rsidRDefault="002467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7631F7C" w:rsidR="001E41F3" w:rsidRDefault="008E5E5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E6FCE">
                <w:t xml:space="preserve">Align description of </w:t>
              </w:r>
              <w:r w:rsidR="003E6FCE" w:rsidRPr="004E051B">
                <w:t>Request</w:t>
              </w:r>
              <w:r w:rsidR="003E6FCE" w:rsidRPr="002A653A">
                <w:rPr>
                  <w:lang w:val="fr-FR"/>
                </w:rPr>
                <w:t xml:space="preserve"> </w:t>
              </w:r>
              <w:r w:rsidR="003E6FCE" w:rsidRPr="004E051B">
                <w:t>type valu</w:t>
              </w:r>
              <w:r w:rsidR="003E6FCE">
                <w:t>es with its use in 5GS</w:t>
              </w:r>
              <w:r w:rsidR="003E6FCE" w:rsidRPr="004E051B">
                <w:t xml:space="preserve"> 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F70B634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2467CC">
              <w:rPr>
                <w:noProof/>
              </w:rPr>
              <w:t>BlackBerry UK Ltd.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B7428F3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0534AC" w:rsidRPr="002D3342">
              <w:rPr>
                <w:noProof/>
              </w:rPr>
              <w:t>5GProtoc1</w:t>
            </w:r>
            <w:r w:rsidR="000534AC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7753774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2467CC">
              <w:rPr>
                <w:noProof/>
              </w:rPr>
              <w:t>2020-08-13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5EF8221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0534A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F24E659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534AC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2C7C75" w14:textId="16542598" w:rsidR="002467CC" w:rsidRDefault="002467CC">
            <w:pPr>
              <w:pStyle w:val="CRCoverPage"/>
              <w:spacing w:after="0"/>
              <w:ind w:left="100"/>
            </w:pPr>
            <w:r>
              <w:t>Reason for inclusion in Rel-16:</w:t>
            </w:r>
          </w:p>
          <w:p w14:paraId="3532F416" w14:textId="7ECACED9" w:rsidR="002467CC" w:rsidRDefault="002467CC">
            <w:pPr>
              <w:pStyle w:val="CRCoverPage"/>
              <w:spacing w:after="0"/>
              <w:ind w:left="100"/>
            </w:pPr>
          </w:p>
          <w:p w14:paraId="70DA0528" w14:textId="77777777" w:rsidR="002467CC" w:rsidRDefault="002467CC" w:rsidP="002467CC">
            <w:pPr>
              <w:pStyle w:val="ListParagraph"/>
              <w:numPr>
                <w:ilvl w:val="0"/>
                <w:numId w:val="32"/>
              </w:numPr>
              <w:rPr>
                <w:rFonts w:eastAsia="Times New Roman"/>
                <w:lang w:val="de-DE"/>
              </w:rPr>
            </w:pPr>
            <w:r>
              <w:rPr>
                <w:rFonts w:eastAsia="Times New Roman"/>
                <w:b/>
                <w:bCs/>
                <w:lang w:val="de-DE"/>
              </w:rPr>
              <w:t>Rel-16</w:t>
            </w:r>
            <w:r>
              <w:rPr>
                <w:rFonts w:eastAsia="Times New Roman"/>
                <w:lang w:val="de-DE"/>
              </w:rPr>
              <w:t xml:space="preserve"> </w:t>
            </w:r>
          </w:p>
          <w:p w14:paraId="7704BA27" w14:textId="77777777" w:rsidR="002467CC" w:rsidRDefault="002467CC" w:rsidP="002467CC">
            <w:pPr>
              <w:pStyle w:val="ListParagraph"/>
              <w:numPr>
                <w:ilvl w:val="1"/>
                <w:numId w:val="32"/>
              </w:numPr>
              <w:rPr>
                <w:rFonts w:eastAsia="Times New Roman"/>
                <w:lang w:val="de-DE"/>
              </w:rPr>
            </w:pPr>
            <w:r>
              <w:rPr>
                <w:rFonts w:eastAsia="Times New Roman"/>
                <w:lang w:val="de-DE"/>
              </w:rPr>
              <w:t xml:space="preserve">In scope: </w:t>
            </w:r>
          </w:p>
          <w:p w14:paraId="0B66564B" w14:textId="59D67329" w:rsidR="002467CC" w:rsidRDefault="002467CC" w:rsidP="002467CC">
            <w:pPr>
              <w:pStyle w:val="ListParagraph"/>
              <w:numPr>
                <w:ilvl w:val="2"/>
                <w:numId w:val="32"/>
              </w:num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…</w:t>
            </w:r>
          </w:p>
          <w:p w14:paraId="2BF339A3" w14:textId="77777777" w:rsidR="002467CC" w:rsidRDefault="002467CC" w:rsidP="002467CC">
            <w:pPr>
              <w:pStyle w:val="ListParagraph"/>
              <w:numPr>
                <w:ilvl w:val="2"/>
                <w:numId w:val="32"/>
              </w:numPr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Complete work that has been started </w:t>
            </w:r>
          </w:p>
          <w:p w14:paraId="37F539F8" w14:textId="590EE8C3" w:rsidR="002467CC" w:rsidRDefault="002467CC">
            <w:pPr>
              <w:pStyle w:val="CRCoverPage"/>
              <w:spacing w:after="0"/>
              <w:ind w:left="100"/>
            </w:pPr>
          </w:p>
          <w:p w14:paraId="2C047282" w14:textId="3FF0A308" w:rsidR="007D4704" w:rsidRDefault="007D4704">
            <w:pPr>
              <w:pStyle w:val="CRCoverPage"/>
              <w:spacing w:after="0"/>
              <w:ind w:left="100"/>
            </w:pPr>
            <w:r>
              <w:t>TS 24.501, CR2299, and TS 24.301, CR#3400, have introduced further procedures applicable when transferring emergency sessions from NG-RAN to E-UTRAN (and v.v.)</w:t>
            </w:r>
          </w:p>
          <w:p w14:paraId="0DAB48D8" w14:textId="77777777" w:rsidR="007D4704" w:rsidRDefault="007D4704">
            <w:pPr>
              <w:pStyle w:val="CRCoverPage"/>
              <w:spacing w:after="0"/>
              <w:ind w:left="100"/>
            </w:pPr>
          </w:p>
          <w:p w14:paraId="443B9AB7" w14:textId="55F172CC" w:rsidR="00A332F0" w:rsidRDefault="003E6FCE">
            <w:pPr>
              <w:pStyle w:val="CRCoverPage"/>
              <w:spacing w:after="0"/>
              <w:ind w:left="100"/>
            </w:pPr>
            <w:r>
              <w:t xml:space="preserve">Description of </w:t>
            </w:r>
            <w:r w:rsidRPr="004E051B">
              <w:t>Request</w:t>
            </w:r>
            <w:r w:rsidRPr="002A653A">
              <w:rPr>
                <w:lang w:val="fr-FR"/>
              </w:rPr>
              <w:t xml:space="preserve"> </w:t>
            </w:r>
            <w:r w:rsidRPr="004E051B">
              <w:t>type valu</w:t>
            </w:r>
            <w:r>
              <w:t>es are outdated</w:t>
            </w:r>
            <w:r w:rsidR="007D4704">
              <w:t xml:space="preserve"> as they do not consider transfer sessions from NG-RAN to E-UTRAN (and v.v.).</w:t>
            </w:r>
          </w:p>
          <w:p w14:paraId="4AB1CFBA" w14:textId="182450C7" w:rsidR="00A332F0" w:rsidRDefault="00A332F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9F59AE" w14:textId="10BBC465" w:rsidR="003E6FCE" w:rsidRDefault="003E6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>
              <w:t xml:space="preserve">description of </w:t>
            </w:r>
            <w:r w:rsidRPr="004E051B">
              <w:t>Request</w:t>
            </w:r>
            <w:r w:rsidRPr="002A653A">
              <w:rPr>
                <w:lang w:val="fr-FR"/>
              </w:rPr>
              <w:t xml:space="preserve"> </w:t>
            </w:r>
            <w:r w:rsidRPr="004E051B">
              <w:t>type valu</w:t>
            </w:r>
            <w:r>
              <w:t>es</w:t>
            </w:r>
          </w:p>
          <w:p w14:paraId="68921CA8" w14:textId="77777777" w:rsidR="003E6FCE" w:rsidRDefault="003E6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A0F2A11" w14:textId="77777777" w:rsidR="001E41F3" w:rsidRDefault="003E6FCE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Delete superfluous carriage returns in </w:t>
            </w:r>
            <w:r w:rsidRPr="00FE320E">
              <w:t>10.5.6.16</w:t>
            </w:r>
          </w:p>
          <w:p w14:paraId="23C25503" w14:textId="77777777" w:rsidR="007A299F" w:rsidRDefault="007A299F">
            <w:pPr>
              <w:pStyle w:val="CRCoverPage"/>
              <w:spacing w:after="0"/>
              <w:ind w:left="100"/>
            </w:pPr>
          </w:p>
          <w:p w14:paraId="21E171D4" w14:textId="77777777" w:rsidR="007A299F" w:rsidRDefault="007A299F">
            <w:pPr>
              <w:pStyle w:val="CRCoverPage"/>
              <w:spacing w:after="0"/>
              <w:ind w:left="100"/>
            </w:pPr>
            <w:r>
              <w:t>Add missing “</w:t>
            </w:r>
            <w:proofErr w:type="spellStart"/>
            <w:r>
              <w:t>i</w:t>
            </w:r>
            <w:proofErr w:type="spellEnd"/>
            <w:r>
              <w:t xml:space="preserve">” in </w:t>
            </w:r>
            <w:r w:rsidRPr="00FE320E">
              <w:t>10.5.6.1</w:t>
            </w:r>
            <w:r>
              <w:t>7</w:t>
            </w:r>
          </w:p>
          <w:p w14:paraId="76C0712C" w14:textId="09DDED33" w:rsidR="00F10B70" w:rsidRDefault="00F10B7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BC16EC" w14:textId="77777777" w:rsidR="001E41F3" w:rsidRDefault="002467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specifications: TS 24.301 and TS 24.501 permit usage of the request type to indicate transfer from NG-RAN to E-UTRAN.</w:t>
            </w:r>
          </w:p>
          <w:p w14:paraId="616621A5" w14:textId="7B88FF6E" w:rsidR="002467CC" w:rsidRDefault="002467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F486992" w:rsidR="001E41F3" w:rsidRDefault="003E6FCE">
            <w:pPr>
              <w:pStyle w:val="CRCoverPage"/>
              <w:spacing w:after="0"/>
              <w:ind w:left="100"/>
              <w:rPr>
                <w:noProof/>
              </w:rPr>
            </w:pPr>
            <w:r w:rsidRPr="00FE320E">
              <w:t>10.5.6.16</w:t>
            </w:r>
            <w:r>
              <w:t xml:space="preserve">, </w:t>
            </w:r>
            <w:r w:rsidRPr="00FE320E">
              <w:t>10.5.6.1</w:t>
            </w:r>
            <w:r>
              <w:t>7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B65388" w14:textId="77777777" w:rsidR="008863B9" w:rsidRDefault="00C258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Removed DN acronymn</w:t>
            </w:r>
          </w:p>
          <w:p w14:paraId="42FD2C46" w14:textId="2D872B06" w:rsidR="00C2582C" w:rsidRDefault="00C258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Removed “</w:t>
            </w:r>
            <w:r>
              <w:rPr>
                <w:lang w:val="en-US"/>
              </w:rPr>
              <w:t>transfer of a PDN connection from S1 to N1 mode</w:t>
            </w:r>
            <w:r>
              <w:rPr>
                <w:noProof/>
              </w:rPr>
              <w:t>”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F0A3C4" w14:textId="77777777" w:rsidR="000534AC" w:rsidRDefault="000534AC" w:rsidP="000534AC">
      <w:pPr>
        <w:jc w:val="center"/>
        <w:rPr>
          <w:noProof/>
          <w:color w:val="FFFFFF" w:themeColor="background1"/>
        </w:rPr>
      </w:pPr>
      <w:bookmarkStart w:id="2" w:name="_Hlk36463585"/>
      <w:bookmarkStart w:id="3" w:name="_Hlk38638327"/>
      <w:r w:rsidRPr="00462C74">
        <w:rPr>
          <w:noProof/>
          <w:color w:val="FFFFFF" w:themeColor="background1"/>
          <w:highlight w:val="black"/>
        </w:rPr>
        <w:lastRenderedPageBreak/>
        <w:t>*** First change ***</w:t>
      </w:r>
    </w:p>
    <w:p w14:paraId="07CCF15B" w14:textId="77777777" w:rsidR="003E6FCE" w:rsidRPr="00FE320E" w:rsidRDefault="003E6FCE" w:rsidP="003E6FCE">
      <w:pPr>
        <w:pStyle w:val="Heading4"/>
      </w:pPr>
      <w:bookmarkStart w:id="4" w:name="_Toc20130907"/>
      <w:bookmarkStart w:id="5" w:name="_Toc27731404"/>
      <w:bookmarkStart w:id="6" w:name="_Toc35957664"/>
      <w:bookmarkStart w:id="7" w:name="_Toc45098323"/>
      <w:bookmarkStart w:id="8" w:name="_Toc20217943"/>
      <w:bookmarkStart w:id="9" w:name="_Toc27743828"/>
      <w:bookmarkStart w:id="10" w:name="_Toc35959399"/>
      <w:bookmarkStart w:id="11" w:name="_Toc45202830"/>
      <w:bookmarkEnd w:id="2"/>
      <w:bookmarkEnd w:id="3"/>
      <w:r w:rsidRPr="00FE320E">
        <w:t>10.5.6.16</w:t>
      </w:r>
      <w:r w:rsidRPr="00FE320E">
        <w:tab/>
        <w:t>Enhanced network service access point identifier</w:t>
      </w:r>
      <w:bookmarkEnd w:id="4"/>
      <w:bookmarkEnd w:id="5"/>
      <w:bookmarkEnd w:id="6"/>
      <w:bookmarkEnd w:id="7"/>
    </w:p>
    <w:p w14:paraId="5C53EFBF" w14:textId="77777777" w:rsidR="003E6FCE" w:rsidRPr="00FE320E" w:rsidRDefault="003E6FCE" w:rsidP="003E6FCE">
      <w:r w:rsidRPr="00FE320E">
        <w:t xml:space="preserve">The purpose of the </w:t>
      </w:r>
      <w:r w:rsidRPr="00FE320E">
        <w:rPr>
          <w:i/>
        </w:rPr>
        <w:t xml:space="preserve">Enhanced network service access point identifier </w:t>
      </w:r>
      <w:r w:rsidRPr="00FE320E">
        <w:t>information element is to identify the service access point that is used at layer 3.</w:t>
      </w:r>
    </w:p>
    <w:p w14:paraId="1B215B5D" w14:textId="77777777" w:rsidR="003E6FCE" w:rsidRPr="00FE320E" w:rsidRDefault="003E6FCE" w:rsidP="003E6FCE">
      <w:r w:rsidRPr="00FE320E">
        <w:t xml:space="preserve">The </w:t>
      </w:r>
      <w:r w:rsidRPr="00FE320E">
        <w:rPr>
          <w:i/>
        </w:rPr>
        <w:t xml:space="preserve">Enhanced network service access point identifier </w:t>
      </w:r>
      <w:r w:rsidRPr="00FE320E">
        <w:t>is a type 3 information element with a length of 2 octets.</w:t>
      </w:r>
    </w:p>
    <w:p w14:paraId="69BAC49E" w14:textId="77777777" w:rsidR="003E6FCE" w:rsidRPr="00FE320E" w:rsidRDefault="003E6FCE" w:rsidP="003E6FCE">
      <w:r w:rsidRPr="00FE320E">
        <w:t xml:space="preserve">The value part of an </w:t>
      </w:r>
      <w:r w:rsidRPr="00FE320E">
        <w:rPr>
          <w:i/>
        </w:rPr>
        <w:t xml:space="preserve">Enhanced network service access point identifier </w:t>
      </w:r>
      <w:r w:rsidRPr="00FE320E">
        <w:t>information element is coded as shown in figure 10.5.157/3GPP TS 24.008 and table 10.5.171/3GPP TS 24.008.</w:t>
      </w:r>
    </w:p>
    <w:p w14:paraId="3D15C654" w14:textId="77777777" w:rsidR="003E6FCE" w:rsidRPr="00FE320E" w:rsidRDefault="003E6FCE" w:rsidP="003E6FCE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3E6FCE" w:rsidRPr="00FE320E" w14:paraId="7F7BC2F7" w14:textId="77777777" w:rsidTr="0038256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6651B2" w14:textId="77777777" w:rsidR="003E6FCE" w:rsidRPr="004E051B" w:rsidRDefault="003E6FCE" w:rsidP="00382565">
            <w:pPr>
              <w:pStyle w:val="TAC"/>
            </w:pPr>
            <w:r w:rsidRPr="004E051B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58D095" w14:textId="77777777" w:rsidR="003E6FCE" w:rsidRPr="004E051B" w:rsidRDefault="003E6FCE" w:rsidP="00382565">
            <w:pPr>
              <w:pStyle w:val="TAC"/>
            </w:pPr>
            <w:r w:rsidRPr="004E051B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46E9CE" w14:textId="77777777" w:rsidR="003E6FCE" w:rsidRPr="004E051B" w:rsidRDefault="003E6FCE" w:rsidP="00382565">
            <w:pPr>
              <w:pStyle w:val="TAC"/>
            </w:pPr>
            <w:r w:rsidRPr="004E051B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84391C" w14:textId="77777777" w:rsidR="003E6FCE" w:rsidRPr="004E051B" w:rsidRDefault="003E6FCE" w:rsidP="00382565">
            <w:pPr>
              <w:pStyle w:val="TAC"/>
            </w:pPr>
            <w:r w:rsidRPr="004E051B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8FC6A1" w14:textId="77777777" w:rsidR="003E6FCE" w:rsidRPr="004E051B" w:rsidRDefault="003E6FCE" w:rsidP="00382565">
            <w:pPr>
              <w:pStyle w:val="TAC"/>
            </w:pPr>
            <w:r w:rsidRPr="004E051B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C3F810" w14:textId="77777777" w:rsidR="003E6FCE" w:rsidRPr="004E051B" w:rsidRDefault="003E6FCE" w:rsidP="00382565">
            <w:pPr>
              <w:pStyle w:val="TAC"/>
            </w:pPr>
            <w:r w:rsidRPr="004E051B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10551A" w14:textId="77777777" w:rsidR="003E6FCE" w:rsidRPr="004E051B" w:rsidRDefault="003E6FCE" w:rsidP="00382565">
            <w:pPr>
              <w:pStyle w:val="TAC"/>
            </w:pPr>
            <w:r w:rsidRPr="004E051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9DB7BD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9E99B7" w14:textId="77777777" w:rsidR="003E6FCE" w:rsidRPr="004E051B" w:rsidRDefault="003E6FCE" w:rsidP="00382565">
            <w:pPr>
              <w:pStyle w:val="TAL"/>
            </w:pPr>
          </w:p>
        </w:tc>
      </w:tr>
      <w:tr w:rsidR="003E6FCE" w:rsidRPr="00FE320E" w14:paraId="03A7A22D" w14:textId="77777777" w:rsidTr="0038256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47E" w14:textId="77777777" w:rsidR="003E6FCE" w:rsidRPr="004E051B" w:rsidRDefault="003E6FCE" w:rsidP="00382565">
            <w:pPr>
              <w:pStyle w:val="TAC"/>
            </w:pPr>
            <w:r w:rsidRPr="004E051B">
              <w:t>Enhanced NSAPI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C8DBDE" w14:textId="77777777" w:rsidR="003E6FCE" w:rsidRPr="004E051B" w:rsidRDefault="003E6FCE" w:rsidP="00382565">
            <w:pPr>
              <w:pStyle w:val="TAL"/>
            </w:pPr>
            <w:r w:rsidRPr="004E051B">
              <w:t>octet 1</w:t>
            </w:r>
          </w:p>
        </w:tc>
      </w:tr>
      <w:tr w:rsidR="003E6FCE" w:rsidRPr="00FE320E" w14:paraId="50473408" w14:textId="77777777" w:rsidTr="00382565">
        <w:trPr>
          <w:cantSplit/>
          <w:jc w:val="center"/>
        </w:trPr>
        <w:tc>
          <w:tcPr>
            <w:tcW w:w="56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5599C" w14:textId="77777777" w:rsidR="003E6FCE" w:rsidRPr="004E051B" w:rsidRDefault="003E6FCE" w:rsidP="00382565">
            <w:pPr>
              <w:pStyle w:val="TAC"/>
            </w:pPr>
            <w:r w:rsidRPr="004E051B">
              <w:t>Enhanced NSAPI</w:t>
            </w:r>
          </w:p>
          <w:p w14:paraId="554B9787" w14:textId="77777777" w:rsidR="003E6FCE" w:rsidRPr="004E051B" w:rsidRDefault="003E6FCE" w:rsidP="00382565">
            <w:pPr>
              <w:pStyle w:val="TAC"/>
            </w:pPr>
            <w:r w:rsidRPr="004E051B">
              <w:t>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00F86C" w14:textId="77777777" w:rsidR="003E6FCE" w:rsidRPr="004E051B" w:rsidRDefault="003E6FCE" w:rsidP="00382565">
            <w:pPr>
              <w:pStyle w:val="TAL"/>
            </w:pPr>
            <w:r w:rsidRPr="004E051B">
              <w:t>octet 2</w:t>
            </w:r>
          </w:p>
        </w:tc>
      </w:tr>
      <w:tr w:rsidR="003E6FCE" w:rsidRPr="00FE320E" w14:paraId="627BFC45" w14:textId="77777777" w:rsidTr="00382565">
        <w:trPr>
          <w:cantSplit/>
          <w:jc w:val="center"/>
        </w:trPr>
        <w:tc>
          <w:tcPr>
            <w:tcW w:w="567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E6DB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DC3221" w14:textId="77777777" w:rsidR="003E6FCE" w:rsidRPr="004E051B" w:rsidRDefault="003E6FCE" w:rsidP="00382565">
            <w:pPr>
              <w:pStyle w:val="TAL"/>
            </w:pPr>
          </w:p>
        </w:tc>
      </w:tr>
    </w:tbl>
    <w:p w14:paraId="4989CC91" w14:textId="77777777" w:rsidR="003E6FCE" w:rsidRPr="00FE320E" w:rsidRDefault="003E6FCE" w:rsidP="003E6FCE">
      <w:pPr>
        <w:pStyle w:val="TAN"/>
      </w:pPr>
    </w:p>
    <w:p w14:paraId="4679A6ED" w14:textId="77777777" w:rsidR="003E6FCE" w:rsidRPr="00FE320E" w:rsidRDefault="003E6FCE" w:rsidP="003E6FCE">
      <w:pPr>
        <w:pStyle w:val="TF"/>
      </w:pPr>
      <w:r w:rsidRPr="00FE320E">
        <w:t xml:space="preserve">Figure 10.5.157/3GPP TS 24.008: </w:t>
      </w:r>
      <w:r w:rsidRPr="00FE320E">
        <w:rPr>
          <w:i/>
        </w:rPr>
        <w:t xml:space="preserve">Enhanced network service access point identifier </w:t>
      </w:r>
      <w:r w:rsidRPr="00FE320E">
        <w:t>information element</w:t>
      </w:r>
    </w:p>
    <w:p w14:paraId="44059A2E" w14:textId="77777777" w:rsidR="003E6FCE" w:rsidRPr="00FE320E" w:rsidRDefault="003E6FCE" w:rsidP="003E6FCE">
      <w:pPr>
        <w:pStyle w:val="TH"/>
      </w:pPr>
      <w:r w:rsidRPr="00FE320E">
        <w:t>Table</w:t>
      </w:r>
      <w:r w:rsidRPr="00FE320E">
        <w:rPr>
          <w:caps/>
        </w:rPr>
        <w:t xml:space="preserve"> </w:t>
      </w:r>
      <w:r w:rsidRPr="00FE320E">
        <w:t xml:space="preserve">10.5.171/3GPP TS 24.008: </w:t>
      </w:r>
      <w:r w:rsidRPr="00FE320E">
        <w:rPr>
          <w:i/>
        </w:rPr>
        <w:t>Enhanced n</w:t>
      </w:r>
      <w:r w:rsidRPr="00FE320E">
        <w:t>e</w:t>
      </w:r>
      <w:r w:rsidRPr="00FE320E">
        <w:rPr>
          <w:i/>
        </w:rPr>
        <w:t xml:space="preserve">twork service access point identifier </w:t>
      </w:r>
      <w:r w:rsidRPr="00FE320E">
        <w:t>information element</w:t>
      </w:r>
    </w:p>
    <w:p w14:paraId="25F8A683" w14:textId="051C48F6" w:rsidR="003E6FCE" w:rsidRPr="00FE320E" w:rsidDel="003E6FCE" w:rsidRDefault="003E6FCE" w:rsidP="003E6FCE">
      <w:pPr>
        <w:pStyle w:val="TH"/>
        <w:rPr>
          <w:del w:id="12" w:author="John-Luc Bakker" w:date="2020-07-10T11:13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6"/>
        <w:gridCol w:w="284"/>
        <w:gridCol w:w="283"/>
        <w:gridCol w:w="283"/>
        <w:gridCol w:w="284"/>
        <w:gridCol w:w="284"/>
        <w:gridCol w:w="284"/>
        <w:gridCol w:w="993"/>
        <w:gridCol w:w="4111"/>
      </w:tblGrid>
      <w:tr w:rsidR="003E6FCE" w:rsidRPr="00FE320E" w14:paraId="01C6D73C" w14:textId="77777777" w:rsidTr="00382565">
        <w:trPr>
          <w:cantSplit/>
          <w:jc w:val="center"/>
        </w:trPr>
        <w:tc>
          <w:tcPr>
            <w:tcW w:w="7092" w:type="dxa"/>
            <w:gridSpan w:val="9"/>
          </w:tcPr>
          <w:p w14:paraId="4F18B439" w14:textId="77777777" w:rsidR="003E6FCE" w:rsidRPr="004E051B" w:rsidRDefault="003E6FCE" w:rsidP="00382565">
            <w:pPr>
              <w:pStyle w:val="TAL"/>
            </w:pPr>
            <w:r w:rsidRPr="004E051B">
              <w:t>Enhanced NSAPI value (octet 2, bits 1 to 7)</w:t>
            </w:r>
          </w:p>
        </w:tc>
      </w:tr>
      <w:tr w:rsidR="003E6FCE" w:rsidRPr="00FE320E" w14:paraId="4754715E" w14:textId="77777777" w:rsidTr="00382565">
        <w:trPr>
          <w:cantSplit/>
          <w:jc w:val="center"/>
        </w:trPr>
        <w:tc>
          <w:tcPr>
            <w:tcW w:w="7092" w:type="dxa"/>
            <w:gridSpan w:val="9"/>
          </w:tcPr>
          <w:p w14:paraId="443BDB2F" w14:textId="77777777" w:rsidR="003E6FCE" w:rsidRPr="004E051B" w:rsidRDefault="003E6FCE" w:rsidP="00382565">
            <w:pPr>
              <w:pStyle w:val="TAL"/>
            </w:pPr>
          </w:p>
        </w:tc>
      </w:tr>
      <w:tr w:rsidR="003E6FCE" w:rsidRPr="00FE320E" w14:paraId="1C65B99E" w14:textId="77777777" w:rsidTr="00382565">
        <w:trPr>
          <w:cantSplit/>
          <w:jc w:val="center"/>
        </w:trPr>
        <w:tc>
          <w:tcPr>
            <w:tcW w:w="7092" w:type="dxa"/>
            <w:gridSpan w:val="9"/>
          </w:tcPr>
          <w:p w14:paraId="0D8E0515" w14:textId="77777777" w:rsidR="003E6FCE" w:rsidRPr="004E051B" w:rsidRDefault="003E6FCE" w:rsidP="00382565">
            <w:pPr>
              <w:pStyle w:val="TAL"/>
            </w:pPr>
            <w:r w:rsidRPr="004E051B">
              <w:t>Bits</w:t>
            </w:r>
          </w:p>
        </w:tc>
      </w:tr>
      <w:tr w:rsidR="003E6FCE" w:rsidRPr="00FE320E" w14:paraId="7657BA03" w14:textId="77777777" w:rsidTr="00382565">
        <w:trPr>
          <w:cantSplit/>
          <w:jc w:val="center"/>
        </w:trPr>
        <w:tc>
          <w:tcPr>
            <w:tcW w:w="286" w:type="dxa"/>
          </w:tcPr>
          <w:p w14:paraId="058EA4B7" w14:textId="77777777" w:rsidR="003E6FCE" w:rsidRPr="004E051B" w:rsidRDefault="003E6FCE" w:rsidP="00382565">
            <w:pPr>
              <w:pStyle w:val="TAH"/>
            </w:pPr>
            <w:r w:rsidRPr="004E051B">
              <w:t>8</w:t>
            </w:r>
          </w:p>
        </w:tc>
        <w:tc>
          <w:tcPr>
            <w:tcW w:w="284" w:type="dxa"/>
          </w:tcPr>
          <w:p w14:paraId="4C51AA71" w14:textId="77777777" w:rsidR="003E6FCE" w:rsidRPr="004E051B" w:rsidRDefault="003E6FCE" w:rsidP="00382565">
            <w:pPr>
              <w:pStyle w:val="TAH"/>
            </w:pPr>
            <w:r w:rsidRPr="004E051B">
              <w:t>7</w:t>
            </w:r>
          </w:p>
        </w:tc>
        <w:tc>
          <w:tcPr>
            <w:tcW w:w="283" w:type="dxa"/>
          </w:tcPr>
          <w:p w14:paraId="74048019" w14:textId="77777777" w:rsidR="003E6FCE" w:rsidRPr="004E051B" w:rsidRDefault="003E6FCE" w:rsidP="00382565">
            <w:pPr>
              <w:pStyle w:val="TAH"/>
            </w:pPr>
            <w:r w:rsidRPr="004E051B">
              <w:t>6</w:t>
            </w:r>
          </w:p>
        </w:tc>
        <w:tc>
          <w:tcPr>
            <w:tcW w:w="283" w:type="dxa"/>
          </w:tcPr>
          <w:p w14:paraId="6BB3311F" w14:textId="77777777" w:rsidR="003E6FCE" w:rsidRPr="004E051B" w:rsidRDefault="003E6FCE" w:rsidP="00382565">
            <w:pPr>
              <w:pStyle w:val="TAH"/>
            </w:pPr>
            <w:r w:rsidRPr="004E051B">
              <w:t>5</w:t>
            </w:r>
          </w:p>
        </w:tc>
        <w:tc>
          <w:tcPr>
            <w:tcW w:w="284" w:type="dxa"/>
          </w:tcPr>
          <w:p w14:paraId="54705DC8" w14:textId="77777777" w:rsidR="003E6FCE" w:rsidRPr="004E051B" w:rsidRDefault="003E6FCE" w:rsidP="00382565">
            <w:pPr>
              <w:pStyle w:val="TAH"/>
            </w:pPr>
            <w:r w:rsidRPr="004E051B">
              <w:t>4</w:t>
            </w:r>
          </w:p>
        </w:tc>
        <w:tc>
          <w:tcPr>
            <w:tcW w:w="284" w:type="dxa"/>
          </w:tcPr>
          <w:p w14:paraId="75CAB4AB" w14:textId="77777777" w:rsidR="003E6FCE" w:rsidRPr="004E051B" w:rsidRDefault="003E6FCE" w:rsidP="00382565">
            <w:pPr>
              <w:pStyle w:val="TAH"/>
            </w:pPr>
            <w:r w:rsidRPr="004E051B">
              <w:t>3</w:t>
            </w:r>
          </w:p>
        </w:tc>
        <w:tc>
          <w:tcPr>
            <w:tcW w:w="284" w:type="dxa"/>
          </w:tcPr>
          <w:p w14:paraId="7C81FD5A" w14:textId="77777777" w:rsidR="003E6FCE" w:rsidRPr="004E051B" w:rsidRDefault="003E6FCE" w:rsidP="00382565">
            <w:pPr>
              <w:pStyle w:val="TAH"/>
            </w:pPr>
            <w:r w:rsidRPr="004E051B">
              <w:t>2</w:t>
            </w:r>
          </w:p>
        </w:tc>
        <w:tc>
          <w:tcPr>
            <w:tcW w:w="993" w:type="dxa"/>
          </w:tcPr>
          <w:p w14:paraId="21E16201" w14:textId="77777777" w:rsidR="003E6FCE" w:rsidRPr="004E051B" w:rsidRDefault="003E6FCE" w:rsidP="00382565">
            <w:pPr>
              <w:pStyle w:val="TAL"/>
              <w:rPr>
                <w:b/>
              </w:rPr>
            </w:pPr>
            <w:r w:rsidRPr="004E051B">
              <w:rPr>
                <w:b/>
              </w:rPr>
              <w:t>1</w:t>
            </w:r>
          </w:p>
        </w:tc>
        <w:tc>
          <w:tcPr>
            <w:tcW w:w="4111" w:type="dxa"/>
          </w:tcPr>
          <w:p w14:paraId="5E798106" w14:textId="77777777" w:rsidR="003E6FCE" w:rsidRPr="004E051B" w:rsidRDefault="003E6FCE" w:rsidP="00382565">
            <w:pPr>
              <w:pStyle w:val="TAL"/>
            </w:pPr>
          </w:p>
        </w:tc>
      </w:tr>
      <w:tr w:rsidR="003E6FCE" w:rsidRPr="00FE320E" w14:paraId="3992E410" w14:textId="77777777" w:rsidTr="00382565">
        <w:trPr>
          <w:cantSplit/>
          <w:jc w:val="center"/>
        </w:trPr>
        <w:tc>
          <w:tcPr>
            <w:tcW w:w="286" w:type="dxa"/>
          </w:tcPr>
          <w:p w14:paraId="1E880871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4" w:type="dxa"/>
          </w:tcPr>
          <w:p w14:paraId="63B89A8F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3" w:type="dxa"/>
          </w:tcPr>
          <w:p w14:paraId="3C0E530A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3" w:type="dxa"/>
          </w:tcPr>
          <w:p w14:paraId="0C94807A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4" w:type="dxa"/>
          </w:tcPr>
          <w:p w14:paraId="381173A1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4" w:type="dxa"/>
          </w:tcPr>
          <w:p w14:paraId="108DC0E2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4" w:type="dxa"/>
          </w:tcPr>
          <w:p w14:paraId="292D45F7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993" w:type="dxa"/>
          </w:tcPr>
          <w:p w14:paraId="48E1E07C" w14:textId="77777777" w:rsidR="003E6FCE" w:rsidRPr="004E051B" w:rsidRDefault="003E6FCE" w:rsidP="00382565">
            <w:pPr>
              <w:pStyle w:val="TAL"/>
            </w:pPr>
          </w:p>
        </w:tc>
        <w:tc>
          <w:tcPr>
            <w:tcW w:w="4111" w:type="dxa"/>
          </w:tcPr>
          <w:p w14:paraId="1C6DC107" w14:textId="77777777" w:rsidR="003E6FCE" w:rsidRPr="004E051B" w:rsidRDefault="003E6FCE" w:rsidP="00382565">
            <w:pPr>
              <w:pStyle w:val="TAL"/>
            </w:pPr>
          </w:p>
        </w:tc>
      </w:tr>
      <w:tr w:rsidR="003E6FCE" w:rsidRPr="00FE320E" w14:paraId="0AA7DFED" w14:textId="77777777" w:rsidTr="00382565">
        <w:trPr>
          <w:cantSplit/>
          <w:jc w:val="center"/>
        </w:trPr>
        <w:tc>
          <w:tcPr>
            <w:tcW w:w="286" w:type="dxa"/>
          </w:tcPr>
          <w:p w14:paraId="53440E55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74E6A885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4FDBE7C2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4256D79E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189A8F95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7C831008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4B0AF8FE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993" w:type="dxa"/>
          </w:tcPr>
          <w:p w14:paraId="7EFF0C4D" w14:textId="77777777" w:rsidR="003E6FCE" w:rsidRPr="004E051B" w:rsidRDefault="003E6FCE" w:rsidP="00382565">
            <w:pPr>
              <w:pStyle w:val="TAL"/>
            </w:pPr>
            <w:r w:rsidRPr="004E051B">
              <w:t>0</w:t>
            </w:r>
          </w:p>
        </w:tc>
        <w:tc>
          <w:tcPr>
            <w:tcW w:w="4111" w:type="dxa"/>
          </w:tcPr>
          <w:p w14:paraId="1987D29F" w14:textId="77777777" w:rsidR="003E6FCE" w:rsidRPr="004E051B" w:rsidRDefault="003E6FCE" w:rsidP="00382565">
            <w:pPr>
              <w:pStyle w:val="TAL"/>
            </w:pPr>
            <w:r w:rsidRPr="004E051B">
              <w:t>Reserved</w:t>
            </w:r>
          </w:p>
        </w:tc>
      </w:tr>
      <w:tr w:rsidR="003E6FCE" w:rsidRPr="00FE320E" w14:paraId="7EA06188" w14:textId="77777777" w:rsidTr="00382565">
        <w:trPr>
          <w:cantSplit/>
          <w:jc w:val="center"/>
        </w:trPr>
        <w:tc>
          <w:tcPr>
            <w:tcW w:w="2981" w:type="dxa"/>
            <w:gridSpan w:val="8"/>
          </w:tcPr>
          <w:p w14:paraId="6546497B" w14:textId="77777777" w:rsidR="003E6FCE" w:rsidRPr="004E051B" w:rsidRDefault="003E6FCE" w:rsidP="00382565">
            <w:pPr>
              <w:pStyle w:val="TAC"/>
              <w:jc w:val="left"/>
            </w:pPr>
            <w:r w:rsidRPr="004E051B">
              <w:t>through</w:t>
            </w:r>
          </w:p>
        </w:tc>
        <w:tc>
          <w:tcPr>
            <w:tcW w:w="4111" w:type="dxa"/>
          </w:tcPr>
          <w:p w14:paraId="547DF156" w14:textId="77777777" w:rsidR="003E6FCE" w:rsidRPr="004E051B" w:rsidRDefault="003E6FCE" w:rsidP="00382565">
            <w:pPr>
              <w:pStyle w:val="TAL"/>
            </w:pPr>
          </w:p>
        </w:tc>
      </w:tr>
      <w:tr w:rsidR="003E6FCE" w:rsidRPr="00FE320E" w14:paraId="7A099147" w14:textId="77777777" w:rsidTr="00382565">
        <w:trPr>
          <w:cantSplit/>
          <w:jc w:val="center"/>
        </w:trPr>
        <w:tc>
          <w:tcPr>
            <w:tcW w:w="286" w:type="dxa"/>
          </w:tcPr>
          <w:p w14:paraId="69CA90D2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1B22B038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1CCF0559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4D0CF93A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4" w:type="dxa"/>
          </w:tcPr>
          <w:p w14:paraId="05C2145E" w14:textId="77777777" w:rsidR="003E6FCE" w:rsidRPr="004E051B" w:rsidRDefault="003E6FCE" w:rsidP="00382565">
            <w:pPr>
              <w:pStyle w:val="TAC"/>
              <w:jc w:val="left"/>
            </w:pPr>
            <w:r w:rsidRPr="004E051B">
              <w:t>1</w:t>
            </w:r>
          </w:p>
        </w:tc>
        <w:tc>
          <w:tcPr>
            <w:tcW w:w="284" w:type="dxa"/>
          </w:tcPr>
          <w:p w14:paraId="01941C04" w14:textId="77777777" w:rsidR="003E6FCE" w:rsidRPr="004E051B" w:rsidRDefault="003E6FCE" w:rsidP="00382565">
            <w:pPr>
              <w:pStyle w:val="TAC"/>
              <w:jc w:val="left"/>
            </w:pPr>
            <w:r w:rsidRPr="004E051B">
              <w:t>1</w:t>
            </w:r>
          </w:p>
        </w:tc>
        <w:tc>
          <w:tcPr>
            <w:tcW w:w="284" w:type="dxa"/>
          </w:tcPr>
          <w:p w14:paraId="2A036BF8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993" w:type="dxa"/>
          </w:tcPr>
          <w:p w14:paraId="6051CA81" w14:textId="77777777" w:rsidR="003E6FCE" w:rsidRPr="004E051B" w:rsidRDefault="003E6FCE" w:rsidP="00382565">
            <w:pPr>
              <w:pStyle w:val="TAL"/>
            </w:pPr>
            <w:r w:rsidRPr="004E051B">
              <w:t>1</w:t>
            </w:r>
          </w:p>
        </w:tc>
        <w:tc>
          <w:tcPr>
            <w:tcW w:w="4111" w:type="dxa"/>
          </w:tcPr>
          <w:p w14:paraId="3CD2B229" w14:textId="77777777" w:rsidR="003E6FCE" w:rsidRPr="004E051B" w:rsidRDefault="003E6FCE" w:rsidP="00382565">
            <w:pPr>
              <w:pStyle w:val="TAL"/>
            </w:pPr>
            <w:r w:rsidRPr="004E051B">
              <w:t>Reserved</w:t>
            </w:r>
          </w:p>
        </w:tc>
      </w:tr>
      <w:tr w:rsidR="003E6FCE" w:rsidRPr="00FE320E" w14:paraId="53F906F8" w14:textId="77777777" w:rsidTr="00382565">
        <w:trPr>
          <w:cantSplit/>
          <w:jc w:val="center"/>
        </w:trPr>
        <w:tc>
          <w:tcPr>
            <w:tcW w:w="286" w:type="dxa"/>
          </w:tcPr>
          <w:p w14:paraId="5C174E72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4" w:type="dxa"/>
          </w:tcPr>
          <w:p w14:paraId="05295CC9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3" w:type="dxa"/>
          </w:tcPr>
          <w:p w14:paraId="1ED937AE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3" w:type="dxa"/>
          </w:tcPr>
          <w:p w14:paraId="0E39CB95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4" w:type="dxa"/>
          </w:tcPr>
          <w:p w14:paraId="5A43BD89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4" w:type="dxa"/>
          </w:tcPr>
          <w:p w14:paraId="73CB29A0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4" w:type="dxa"/>
          </w:tcPr>
          <w:p w14:paraId="5408DECD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993" w:type="dxa"/>
          </w:tcPr>
          <w:p w14:paraId="73584C17" w14:textId="77777777" w:rsidR="003E6FCE" w:rsidRPr="004E051B" w:rsidRDefault="003E6FCE" w:rsidP="00382565">
            <w:pPr>
              <w:pStyle w:val="TAL"/>
            </w:pPr>
          </w:p>
        </w:tc>
        <w:tc>
          <w:tcPr>
            <w:tcW w:w="4111" w:type="dxa"/>
          </w:tcPr>
          <w:p w14:paraId="1D6C0498" w14:textId="77777777" w:rsidR="003E6FCE" w:rsidRPr="004E051B" w:rsidRDefault="003E6FCE" w:rsidP="00382565">
            <w:pPr>
              <w:pStyle w:val="TAL"/>
            </w:pPr>
          </w:p>
        </w:tc>
      </w:tr>
      <w:tr w:rsidR="003E6FCE" w:rsidRPr="00FE320E" w14:paraId="30491E0A" w14:textId="77777777" w:rsidTr="00382565">
        <w:trPr>
          <w:cantSplit/>
          <w:jc w:val="center"/>
        </w:trPr>
        <w:tc>
          <w:tcPr>
            <w:tcW w:w="286" w:type="dxa"/>
          </w:tcPr>
          <w:p w14:paraId="138D4A70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4" w:type="dxa"/>
          </w:tcPr>
          <w:p w14:paraId="2E6D6535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35D076C6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19695F93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7A84557A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41D029AC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69DB8B2A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993" w:type="dxa"/>
          </w:tcPr>
          <w:p w14:paraId="2676C8BD" w14:textId="77777777" w:rsidR="003E6FCE" w:rsidRPr="004E051B" w:rsidRDefault="003E6FCE" w:rsidP="00382565">
            <w:pPr>
              <w:pStyle w:val="TAL"/>
            </w:pPr>
            <w:r w:rsidRPr="004E051B">
              <w:t>0</w:t>
            </w:r>
          </w:p>
        </w:tc>
        <w:tc>
          <w:tcPr>
            <w:tcW w:w="4111" w:type="dxa"/>
          </w:tcPr>
          <w:p w14:paraId="35FFC584" w14:textId="77777777" w:rsidR="003E6FCE" w:rsidRPr="004E051B" w:rsidRDefault="003E6FCE" w:rsidP="00382565">
            <w:pPr>
              <w:pStyle w:val="TAL"/>
            </w:pPr>
            <w:r w:rsidRPr="004E051B">
              <w:t>NSAPI 128 for Multimedia Broadcast/Multicast Service (MBMS) Multicast mode</w:t>
            </w:r>
          </w:p>
        </w:tc>
      </w:tr>
      <w:tr w:rsidR="003E6FCE" w:rsidRPr="00FE320E" w14:paraId="47080966" w14:textId="77777777" w:rsidTr="00382565">
        <w:trPr>
          <w:cantSplit/>
          <w:jc w:val="center"/>
        </w:trPr>
        <w:tc>
          <w:tcPr>
            <w:tcW w:w="2981" w:type="dxa"/>
            <w:gridSpan w:val="8"/>
          </w:tcPr>
          <w:p w14:paraId="00122B3F" w14:textId="77777777" w:rsidR="003E6FCE" w:rsidRPr="004E051B" w:rsidRDefault="003E6FCE" w:rsidP="00382565">
            <w:pPr>
              <w:pStyle w:val="TAL"/>
            </w:pPr>
            <w:r w:rsidRPr="004E051B">
              <w:t>through</w:t>
            </w:r>
          </w:p>
        </w:tc>
        <w:tc>
          <w:tcPr>
            <w:tcW w:w="4111" w:type="dxa"/>
          </w:tcPr>
          <w:p w14:paraId="5411B98C" w14:textId="77777777" w:rsidR="003E6FCE" w:rsidRPr="004E051B" w:rsidRDefault="003E6FCE" w:rsidP="00382565">
            <w:pPr>
              <w:pStyle w:val="TAL"/>
            </w:pPr>
          </w:p>
        </w:tc>
      </w:tr>
      <w:tr w:rsidR="003E6FCE" w:rsidRPr="00FE320E" w14:paraId="38E23438" w14:textId="77777777" w:rsidTr="00382565">
        <w:trPr>
          <w:cantSplit/>
          <w:jc w:val="center"/>
        </w:trPr>
        <w:tc>
          <w:tcPr>
            <w:tcW w:w="286" w:type="dxa"/>
          </w:tcPr>
          <w:p w14:paraId="1A5D77DB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4" w:type="dxa"/>
          </w:tcPr>
          <w:p w14:paraId="0ECBD252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3C504B63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6F68E642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4" w:type="dxa"/>
          </w:tcPr>
          <w:p w14:paraId="26567541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4" w:type="dxa"/>
          </w:tcPr>
          <w:p w14:paraId="5DDCFB14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4" w:type="dxa"/>
          </w:tcPr>
          <w:p w14:paraId="01991E83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993" w:type="dxa"/>
          </w:tcPr>
          <w:p w14:paraId="6A343ECF" w14:textId="77777777" w:rsidR="003E6FCE" w:rsidRPr="004E051B" w:rsidRDefault="003E6FCE" w:rsidP="00382565">
            <w:pPr>
              <w:pStyle w:val="TAL"/>
            </w:pPr>
            <w:r w:rsidRPr="004E051B">
              <w:t>0</w:t>
            </w:r>
          </w:p>
        </w:tc>
        <w:tc>
          <w:tcPr>
            <w:tcW w:w="4111" w:type="dxa"/>
          </w:tcPr>
          <w:p w14:paraId="715A8661" w14:textId="77777777" w:rsidR="003E6FCE" w:rsidRPr="004E051B" w:rsidRDefault="003E6FCE" w:rsidP="00382565">
            <w:pPr>
              <w:pStyle w:val="TAL"/>
            </w:pPr>
            <w:r w:rsidRPr="004E051B">
              <w:t>NSAPI 254 for Multimedia Broadcast/Multicast Service (MBMS) Multicast mode</w:t>
            </w:r>
          </w:p>
        </w:tc>
      </w:tr>
      <w:tr w:rsidR="003E6FCE" w:rsidRPr="00FE320E" w14:paraId="08845800" w14:textId="77777777" w:rsidTr="00382565">
        <w:trPr>
          <w:cantSplit/>
          <w:jc w:val="center"/>
        </w:trPr>
        <w:tc>
          <w:tcPr>
            <w:tcW w:w="286" w:type="dxa"/>
          </w:tcPr>
          <w:p w14:paraId="58FA2148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4" w:type="dxa"/>
          </w:tcPr>
          <w:p w14:paraId="0EDBB84D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3" w:type="dxa"/>
          </w:tcPr>
          <w:p w14:paraId="1E3A2017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3" w:type="dxa"/>
          </w:tcPr>
          <w:p w14:paraId="36EDDC16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4" w:type="dxa"/>
          </w:tcPr>
          <w:p w14:paraId="5E2107A4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4" w:type="dxa"/>
          </w:tcPr>
          <w:p w14:paraId="342EFBA4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284" w:type="dxa"/>
          </w:tcPr>
          <w:p w14:paraId="09788CFC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993" w:type="dxa"/>
          </w:tcPr>
          <w:p w14:paraId="70C5612E" w14:textId="77777777" w:rsidR="003E6FCE" w:rsidRPr="004E051B" w:rsidRDefault="003E6FCE" w:rsidP="00382565">
            <w:pPr>
              <w:pStyle w:val="TAL"/>
            </w:pPr>
          </w:p>
        </w:tc>
        <w:tc>
          <w:tcPr>
            <w:tcW w:w="4111" w:type="dxa"/>
          </w:tcPr>
          <w:p w14:paraId="5F2E2668" w14:textId="77777777" w:rsidR="003E6FCE" w:rsidRPr="004E051B" w:rsidRDefault="003E6FCE" w:rsidP="00382565">
            <w:pPr>
              <w:pStyle w:val="TAL"/>
            </w:pPr>
          </w:p>
        </w:tc>
      </w:tr>
      <w:tr w:rsidR="003E6FCE" w:rsidRPr="00FE320E" w14:paraId="0760E038" w14:textId="77777777" w:rsidTr="00382565">
        <w:trPr>
          <w:cantSplit/>
          <w:jc w:val="center"/>
        </w:trPr>
        <w:tc>
          <w:tcPr>
            <w:tcW w:w="286" w:type="dxa"/>
          </w:tcPr>
          <w:p w14:paraId="5830A0E9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4" w:type="dxa"/>
          </w:tcPr>
          <w:p w14:paraId="5C99EB3A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17E1EF15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519DB864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4" w:type="dxa"/>
          </w:tcPr>
          <w:p w14:paraId="2AB7C446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4" w:type="dxa"/>
          </w:tcPr>
          <w:p w14:paraId="66F17324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4" w:type="dxa"/>
          </w:tcPr>
          <w:p w14:paraId="57DB1161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993" w:type="dxa"/>
          </w:tcPr>
          <w:p w14:paraId="0A36A642" w14:textId="77777777" w:rsidR="003E6FCE" w:rsidRPr="004E051B" w:rsidRDefault="003E6FCE" w:rsidP="00382565">
            <w:pPr>
              <w:pStyle w:val="TAL"/>
            </w:pPr>
            <w:r w:rsidRPr="004E051B">
              <w:t>1</w:t>
            </w:r>
          </w:p>
        </w:tc>
        <w:tc>
          <w:tcPr>
            <w:tcW w:w="4111" w:type="dxa"/>
          </w:tcPr>
          <w:p w14:paraId="6D94FAA8" w14:textId="77777777" w:rsidR="003E6FCE" w:rsidRPr="004E051B" w:rsidRDefault="003E6FCE" w:rsidP="00382565">
            <w:pPr>
              <w:pStyle w:val="TAL"/>
            </w:pPr>
            <w:r w:rsidRPr="004E051B">
              <w:t>Reserved (NOTE)</w:t>
            </w:r>
          </w:p>
        </w:tc>
      </w:tr>
      <w:tr w:rsidR="003E6FCE" w:rsidRPr="00FE320E" w14:paraId="0153E020" w14:textId="77777777" w:rsidTr="00382565">
        <w:trPr>
          <w:cantSplit/>
          <w:jc w:val="center"/>
        </w:trPr>
        <w:tc>
          <w:tcPr>
            <w:tcW w:w="7092" w:type="dxa"/>
            <w:gridSpan w:val="9"/>
          </w:tcPr>
          <w:p w14:paraId="2A866816" w14:textId="77777777" w:rsidR="003E6FCE" w:rsidRPr="004E051B" w:rsidRDefault="003E6FCE" w:rsidP="00382565">
            <w:pPr>
              <w:pStyle w:val="TAN"/>
            </w:pPr>
          </w:p>
        </w:tc>
      </w:tr>
      <w:tr w:rsidR="003E6FCE" w:rsidRPr="00FE320E" w14:paraId="1DE5D820" w14:textId="77777777" w:rsidTr="00382565">
        <w:trPr>
          <w:cantSplit/>
          <w:jc w:val="center"/>
        </w:trPr>
        <w:tc>
          <w:tcPr>
            <w:tcW w:w="7092" w:type="dxa"/>
            <w:gridSpan w:val="9"/>
          </w:tcPr>
          <w:p w14:paraId="09C9CDB9" w14:textId="77777777" w:rsidR="003E6FCE" w:rsidRPr="004E051B" w:rsidRDefault="003E6FCE" w:rsidP="00382565">
            <w:pPr>
              <w:pStyle w:val="TAN"/>
            </w:pPr>
            <w:r w:rsidRPr="004E051B">
              <w:t>NOTE: NSAPI 255 is reserved for use by lower layers in the point-to-point radio bearer allocation message for Multimedia Broadcast/Multicast Service (MBMS) Broadcast mode (see 3GPP TS 25.331 [23c]).</w:t>
            </w:r>
          </w:p>
        </w:tc>
      </w:tr>
    </w:tbl>
    <w:p w14:paraId="15A0FF29" w14:textId="2927C309" w:rsidR="003E6FCE" w:rsidRPr="00FE320E" w:rsidDel="003E6FCE" w:rsidRDefault="003E6FCE" w:rsidP="003E6FCE">
      <w:pPr>
        <w:pStyle w:val="TH"/>
        <w:rPr>
          <w:del w:id="13" w:author="John-Luc Bakker" w:date="2020-07-10T11:13:00Z"/>
        </w:rPr>
      </w:pPr>
    </w:p>
    <w:p w14:paraId="5C697437" w14:textId="77777777" w:rsidR="003E6FCE" w:rsidRDefault="003E6FCE" w:rsidP="003E6FCE"/>
    <w:p w14:paraId="5E33D26B" w14:textId="77777777" w:rsidR="003E6FCE" w:rsidRDefault="003E6FCE" w:rsidP="003E6FCE">
      <w:pPr>
        <w:jc w:val="center"/>
        <w:rPr>
          <w:noProof/>
          <w:color w:val="FFFFFF" w:themeColor="background1"/>
        </w:rPr>
      </w:pPr>
      <w:bookmarkStart w:id="14" w:name="_Toc45202831"/>
      <w:bookmarkStart w:id="15" w:name="_Hlk42263198"/>
      <w:bookmarkStart w:id="16" w:name="_Hlk42263569"/>
      <w:bookmarkStart w:id="17" w:name="_Toc20130908"/>
      <w:bookmarkStart w:id="18" w:name="_Toc27731405"/>
      <w:bookmarkStart w:id="19" w:name="_Toc35957665"/>
      <w:bookmarkStart w:id="20" w:name="_Toc45098324"/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Nex</w:t>
      </w:r>
      <w:r w:rsidRPr="00462C74">
        <w:rPr>
          <w:noProof/>
          <w:color w:val="FFFFFF" w:themeColor="background1"/>
          <w:highlight w:val="black"/>
        </w:rPr>
        <w:t>t change ***</w:t>
      </w:r>
    </w:p>
    <w:bookmarkEnd w:id="14"/>
    <w:bookmarkEnd w:id="15"/>
    <w:bookmarkEnd w:id="16"/>
    <w:p w14:paraId="549C3989" w14:textId="77777777" w:rsidR="003E6FCE" w:rsidRDefault="003E6FCE" w:rsidP="003E6FCE">
      <w:pPr>
        <w:pStyle w:val="Heading4"/>
      </w:pPr>
      <w:r>
        <w:t>10.5.6.17</w:t>
      </w:r>
      <w:r>
        <w:tab/>
        <w:t>Request type</w:t>
      </w:r>
      <w:bookmarkEnd w:id="17"/>
      <w:bookmarkEnd w:id="18"/>
      <w:bookmarkEnd w:id="19"/>
      <w:bookmarkEnd w:id="20"/>
    </w:p>
    <w:p w14:paraId="08580CF2" w14:textId="0DD27204" w:rsidR="003E6FCE" w:rsidRPr="002A653A" w:rsidRDefault="003E6FCE" w:rsidP="003E6FCE">
      <w:pPr>
        <w:rPr>
          <w:lang w:val="en-US"/>
        </w:rPr>
      </w:pPr>
      <w:r w:rsidRPr="002A653A">
        <w:rPr>
          <w:lang w:val="en-US"/>
        </w:rPr>
        <w:t xml:space="preserve">The purpose of the Request type information element is to indicate whether the </w:t>
      </w:r>
      <w:r>
        <w:rPr>
          <w:lang w:val="en-US"/>
        </w:rPr>
        <w:t>MS</w:t>
      </w:r>
      <w:r w:rsidRPr="002A653A">
        <w:rPr>
          <w:lang w:val="en-US"/>
        </w:rPr>
        <w:t xml:space="preserve"> requests to establish a new connectivity to a PDN or </w:t>
      </w:r>
      <w:r w:rsidRPr="002A653A">
        <w:t>keep the connection(s) to which it has connected via non-3GPP access</w:t>
      </w:r>
      <w:ins w:id="21" w:author="John-Luc Bakker" w:date="2020-08-26T10:58:00Z">
        <w:r w:rsidR="009B04B1" w:rsidRPr="009B04B1">
          <w:rPr>
            <w:highlight w:val="yellow"/>
            <w:rPrChange w:id="22" w:author="John-Luc Bakker" w:date="2020-08-26T10:59:00Z">
              <w:rPr/>
            </w:rPrChange>
          </w:rPr>
          <w:t>,</w:t>
        </w:r>
        <w:r w:rsidR="009B04B1">
          <w:t xml:space="preserve"> </w:t>
        </w:r>
      </w:ins>
      <w:ins w:id="23" w:author="John-Luc Bakker" w:date="2020-07-10T11:15:00Z">
        <w:r>
          <w:t>or</w:t>
        </w:r>
      </w:ins>
      <w:ins w:id="24" w:author="John-Luc Bakker" w:date="2020-08-26T10:58:00Z">
        <w:r w:rsidR="009B04B1" w:rsidRPr="009B04B1">
          <w:t xml:space="preserve"> </w:t>
        </w:r>
        <w:r w:rsidR="009B04B1" w:rsidRPr="009B04B1">
          <w:rPr>
            <w:highlight w:val="yellow"/>
            <w:rPrChange w:id="25" w:author="John-Luc Bakker" w:date="2020-08-26T10:59:00Z">
              <w:rPr/>
            </w:rPrChange>
          </w:rPr>
          <w:t>to keep the PDU session to which it has connected</w:t>
        </w:r>
      </w:ins>
      <w:ins w:id="26" w:author="John-Luc Bakker" w:date="2020-07-10T11:15:00Z">
        <w:r>
          <w:t xml:space="preserve"> via 3GPP access</w:t>
        </w:r>
      </w:ins>
      <w:r w:rsidRPr="002A653A">
        <w:t>.</w:t>
      </w:r>
    </w:p>
    <w:p w14:paraId="34F56107" w14:textId="5FD74875" w:rsidR="003E6FCE" w:rsidRDefault="003E6FCE" w:rsidP="003E6FCE">
      <w:r>
        <w:t>The Request type information element is also used to indicate that the MS is requesting connectivity to a PDN that provides emergency bearer services</w:t>
      </w:r>
      <w:ins w:id="27" w:author="John-Luc Bakker" w:date="2020-07-10T11:17:00Z">
        <w:r>
          <w:t>, or DN that provides emergency services</w:t>
        </w:r>
      </w:ins>
      <w:ins w:id="28" w:author="John-Luc Bakker" w:date="2020-07-10T11:16:00Z">
        <w:r>
          <w:t xml:space="preserve"> </w:t>
        </w:r>
        <w:r w:rsidRPr="002A653A">
          <w:rPr>
            <w:lang w:val="en-US"/>
          </w:rPr>
          <w:t xml:space="preserve">or </w:t>
        </w:r>
        <w:r w:rsidRPr="002A653A">
          <w:t xml:space="preserve">keep the connection </w:t>
        </w:r>
      </w:ins>
      <w:ins w:id="29" w:author="John-Luc Bakker" w:date="2020-07-10T11:17:00Z">
        <w:r>
          <w:t>that provides emergency services</w:t>
        </w:r>
        <w:r w:rsidRPr="002A653A">
          <w:t xml:space="preserve"> </w:t>
        </w:r>
      </w:ins>
      <w:ins w:id="30" w:author="John-Luc Bakker" w:date="2020-07-10T11:16:00Z">
        <w:r w:rsidRPr="002A653A">
          <w:t>to which it has connected via non-3GPP access</w:t>
        </w:r>
      </w:ins>
      <w:ins w:id="31" w:author="John-Luc Bakker" w:date="2020-08-26T10:59:00Z">
        <w:r w:rsidR="009B04B1" w:rsidRPr="009B04B1">
          <w:rPr>
            <w:highlight w:val="yellow"/>
            <w:rPrChange w:id="32" w:author="John-Luc Bakker" w:date="2020-08-26T11:00:00Z">
              <w:rPr/>
            </w:rPrChange>
          </w:rPr>
          <w:t>,</w:t>
        </w:r>
        <w:r w:rsidR="009B04B1" w:rsidRPr="009B04B1">
          <w:t xml:space="preserve"> </w:t>
        </w:r>
        <w:r w:rsidR="009B04B1">
          <w:t>or</w:t>
        </w:r>
        <w:r w:rsidR="009B04B1" w:rsidRPr="009B04B1">
          <w:t xml:space="preserve"> </w:t>
        </w:r>
        <w:r w:rsidR="009B04B1" w:rsidRPr="009B04B1">
          <w:rPr>
            <w:highlight w:val="yellow"/>
            <w:rPrChange w:id="33" w:author="John-Luc Bakker" w:date="2020-08-26T10:59:00Z">
              <w:rPr/>
            </w:rPrChange>
          </w:rPr>
          <w:t>to keep the PDU session to which it has connected</w:t>
        </w:r>
        <w:r w:rsidR="009B04B1">
          <w:t xml:space="preserve"> via 3GPP access</w:t>
        </w:r>
      </w:ins>
      <w:r>
        <w:t>.</w:t>
      </w:r>
    </w:p>
    <w:p w14:paraId="44981D76" w14:textId="77777777" w:rsidR="003E6FCE" w:rsidRPr="002A653A" w:rsidRDefault="003E6FCE" w:rsidP="003E6FCE">
      <w:pPr>
        <w:rPr>
          <w:lang w:val="en-US"/>
        </w:rPr>
      </w:pPr>
      <w:r w:rsidRPr="002A653A">
        <w:rPr>
          <w:lang w:val="en-US"/>
        </w:rPr>
        <w:t>The Request type information element is coded as shown in fi</w:t>
      </w:r>
      <w:r>
        <w:rPr>
          <w:lang w:val="en-US"/>
        </w:rPr>
        <w:t>gure 10.5.158/3GPP TS 24.008</w:t>
      </w:r>
      <w:r w:rsidRPr="002A653A">
        <w:rPr>
          <w:lang w:val="en-US"/>
        </w:rPr>
        <w:t xml:space="preserve"> and table</w:t>
      </w:r>
      <w:r>
        <w:rPr>
          <w:lang w:val="en-US"/>
        </w:rPr>
        <w:t> 10.5.173/3GPP TS 24.008</w:t>
      </w:r>
      <w:r w:rsidRPr="002A653A">
        <w:rPr>
          <w:lang w:val="en-US"/>
        </w:rPr>
        <w:t>.</w:t>
      </w:r>
    </w:p>
    <w:p w14:paraId="1AAF227E" w14:textId="77777777" w:rsidR="003E6FCE" w:rsidRPr="002A653A" w:rsidRDefault="003E6FCE" w:rsidP="003E6FCE">
      <w:pPr>
        <w:rPr>
          <w:lang w:val="en-US"/>
        </w:rPr>
      </w:pPr>
      <w:r w:rsidRPr="002A653A">
        <w:rPr>
          <w:lang w:val="en-US"/>
        </w:rPr>
        <w:lastRenderedPageBreak/>
        <w:t>The Request type is a type 1 information element.</w:t>
      </w:r>
    </w:p>
    <w:p w14:paraId="4BCB0175" w14:textId="671273CA" w:rsidR="003E6FCE" w:rsidRPr="002A653A" w:rsidDel="003E6FCE" w:rsidRDefault="003E6FCE" w:rsidP="003E6FCE">
      <w:pPr>
        <w:pStyle w:val="TH"/>
        <w:rPr>
          <w:del w:id="34" w:author="John-Luc Bakker" w:date="2020-07-10T11:18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3E6FCE" w:rsidRPr="002A653A" w14:paraId="1E577FF3" w14:textId="77777777" w:rsidTr="0038256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03BC7F" w14:textId="77777777" w:rsidR="003E6FCE" w:rsidRPr="004E051B" w:rsidRDefault="003E6FCE" w:rsidP="00382565">
            <w:pPr>
              <w:pStyle w:val="TAC"/>
            </w:pPr>
            <w:r w:rsidRPr="004E051B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63298F" w14:textId="77777777" w:rsidR="003E6FCE" w:rsidRPr="004E051B" w:rsidRDefault="003E6FCE" w:rsidP="00382565">
            <w:pPr>
              <w:pStyle w:val="TAC"/>
            </w:pPr>
            <w:r w:rsidRPr="004E051B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3E0920" w14:textId="77777777" w:rsidR="003E6FCE" w:rsidRPr="004E051B" w:rsidRDefault="003E6FCE" w:rsidP="00382565">
            <w:pPr>
              <w:pStyle w:val="TAC"/>
            </w:pPr>
            <w:r w:rsidRPr="004E051B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F0D09C" w14:textId="77777777" w:rsidR="003E6FCE" w:rsidRPr="004E051B" w:rsidRDefault="003E6FCE" w:rsidP="00382565">
            <w:pPr>
              <w:pStyle w:val="TAC"/>
            </w:pPr>
            <w:r w:rsidRPr="004E051B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7FF586" w14:textId="77777777" w:rsidR="003E6FCE" w:rsidRPr="004E051B" w:rsidRDefault="003E6FCE" w:rsidP="00382565">
            <w:pPr>
              <w:pStyle w:val="TAC"/>
            </w:pPr>
            <w:r w:rsidRPr="004E051B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FACB1B" w14:textId="77777777" w:rsidR="003E6FCE" w:rsidRPr="004E051B" w:rsidRDefault="003E6FCE" w:rsidP="00382565">
            <w:pPr>
              <w:pStyle w:val="TAC"/>
            </w:pPr>
            <w:r w:rsidRPr="004E051B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4E91D7" w14:textId="77777777" w:rsidR="003E6FCE" w:rsidRPr="004E051B" w:rsidRDefault="003E6FCE" w:rsidP="00382565">
            <w:pPr>
              <w:pStyle w:val="TAC"/>
            </w:pPr>
            <w:r w:rsidRPr="004E051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3DC670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F28EA8" w14:textId="77777777" w:rsidR="003E6FCE" w:rsidRPr="004E051B" w:rsidRDefault="003E6FCE" w:rsidP="00382565">
            <w:pPr>
              <w:pStyle w:val="TAL"/>
            </w:pPr>
          </w:p>
        </w:tc>
      </w:tr>
      <w:tr w:rsidR="003E6FCE" w:rsidRPr="002A653A" w14:paraId="4CF4A22F" w14:textId="77777777" w:rsidTr="00382565">
        <w:trPr>
          <w:cantSplit/>
          <w:jc w:val="center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A9B" w14:textId="77777777" w:rsidR="003E6FCE" w:rsidRPr="004E051B" w:rsidRDefault="003E6FCE" w:rsidP="00382565">
            <w:pPr>
              <w:pStyle w:val="TAC"/>
            </w:pPr>
            <w:r w:rsidRPr="004E051B">
              <w:t>Request type IEI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B12A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  <w:p w14:paraId="272D95B1" w14:textId="77777777" w:rsidR="003E6FCE" w:rsidRPr="004E051B" w:rsidRDefault="003E6FCE" w:rsidP="00382565">
            <w:pPr>
              <w:pStyle w:val="TAC"/>
            </w:pPr>
            <w:r w:rsidRPr="004E051B">
              <w:t>Spare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D7A" w14:textId="77777777" w:rsidR="003E6FCE" w:rsidRPr="004E051B" w:rsidRDefault="003E6FCE" w:rsidP="00382565">
            <w:pPr>
              <w:pStyle w:val="TAC"/>
            </w:pPr>
            <w:r w:rsidRPr="004E051B">
              <w:t>Request type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12D14F" w14:textId="77777777" w:rsidR="003E6FCE" w:rsidRPr="004E051B" w:rsidRDefault="003E6FCE" w:rsidP="00382565">
            <w:pPr>
              <w:pStyle w:val="TAL"/>
            </w:pPr>
            <w:r w:rsidRPr="004E051B">
              <w:t>octet 1</w:t>
            </w:r>
          </w:p>
        </w:tc>
      </w:tr>
    </w:tbl>
    <w:p w14:paraId="5FFEC0C9" w14:textId="77777777" w:rsidR="003E6FCE" w:rsidRPr="002A653A" w:rsidRDefault="003E6FCE" w:rsidP="003E6FCE">
      <w:pPr>
        <w:pStyle w:val="TAN"/>
        <w:rPr>
          <w:lang w:val="en-US"/>
        </w:rPr>
      </w:pPr>
    </w:p>
    <w:p w14:paraId="4B36C572" w14:textId="77777777" w:rsidR="003E6FCE" w:rsidRPr="002A653A" w:rsidRDefault="003E6FCE" w:rsidP="003E6FCE">
      <w:pPr>
        <w:pStyle w:val="TF"/>
        <w:rPr>
          <w:lang w:val="fr-FR"/>
        </w:rPr>
      </w:pPr>
      <w:r>
        <w:rPr>
          <w:lang w:val="fr-FR"/>
        </w:rPr>
        <w:t>Figure 10.5.158/3GPP TS 24.008</w:t>
      </w:r>
      <w:r w:rsidRPr="002A653A">
        <w:rPr>
          <w:lang w:val="fr-FR"/>
        </w:rPr>
        <w:t xml:space="preserve">: </w:t>
      </w:r>
      <w:proofErr w:type="spellStart"/>
      <w:r w:rsidRPr="002A653A">
        <w:rPr>
          <w:lang w:val="fr-FR"/>
        </w:rPr>
        <w:t>Request</w:t>
      </w:r>
      <w:proofErr w:type="spellEnd"/>
      <w:r w:rsidRPr="002A653A">
        <w:rPr>
          <w:lang w:val="fr-FR"/>
        </w:rPr>
        <w:t xml:space="preserve"> type information </w:t>
      </w:r>
      <w:proofErr w:type="spellStart"/>
      <w:r w:rsidRPr="002A653A">
        <w:rPr>
          <w:lang w:val="fr-FR"/>
        </w:rPr>
        <w:t>element</w:t>
      </w:r>
      <w:proofErr w:type="spellEnd"/>
    </w:p>
    <w:p w14:paraId="0F418BDF" w14:textId="77777777" w:rsidR="003E6FCE" w:rsidRPr="007E2689" w:rsidRDefault="003E6FCE" w:rsidP="003E6FCE">
      <w:pPr>
        <w:pStyle w:val="TH"/>
        <w:rPr>
          <w:lang w:val="fr-FR"/>
        </w:rPr>
      </w:pPr>
      <w:r w:rsidRPr="007E2689">
        <w:rPr>
          <w:lang w:val="fr-FR"/>
        </w:rPr>
        <w:t xml:space="preserve">Table 10.5.173/3GPP TS 24.008: </w:t>
      </w:r>
      <w:proofErr w:type="spellStart"/>
      <w:r w:rsidRPr="007E2689">
        <w:rPr>
          <w:lang w:val="fr-FR"/>
        </w:rPr>
        <w:t>Request</w:t>
      </w:r>
      <w:proofErr w:type="spellEnd"/>
      <w:r w:rsidRPr="002A653A">
        <w:rPr>
          <w:lang w:val="fr-FR"/>
        </w:rPr>
        <w:t xml:space="preserve"> </w:t>
      </w:r>
      <w:r w:rsidRPr="007E2689">
        <w:rPr>
          <w:lang w:val="fr-FR"/>
        </w:rPr>
        <w:t xml:space="preserve">type information </w:t>
      </w:r>
      <w:proofErr w:type="spellStart"/>
      <w:r w:rsidRPr="007E2689">
        <w:rPr>
          <w:lang w:val="fr-FR"/>
        </w:rPr>
        <w:t>element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3E6FCE" w:rsidRPr="002A653A" w14:paraId="661359F6" w14:textId="77777777" w:rsidTr="00382565">
        <w:trPr>
          <w:cantSplit/>
          <w:jc w:val="center"/>
        </w:trPr>
        <w:tc>
          <w:tcPr>
            <w:tcW w:w="7087" w:type="dxa"/>
            <w:gridSpan w:val="5"/>
          </w:tcPr>
          <w:p w14:paraId="609F9B3D" w14:textId="77777777" w:rsidR="003E6FCE" w:rsidRPr="004E051B" w:rsidRDefault="003E6FCE" w:rsidP="00382565">
            <w:pPr>
              <w:pStyle w:val="TAL"/>
            </w:pPr>
            <w:r w:rsidRPr="004E051B">
              <w:t>Request</w:t>
            </w:r>
            <w:r w:rsidRPr="002A653A">
              <w:rPr>
                <w:lang w:val="fr-FR"/>
              </w:rPr>
              <w:t xml:space="preserve"> </w:t>
            </w:r>
            <w:r w:rsidRPr="004E051B">
              <w:t>type value (octet 1)</w:t>
            </w:r>
          </w:p>
        </w:tc>
      </w:tr>
      <w:tr w:rsidR="003E6FCE" w:rsidRPr="002A653A" w14:paraId="336A90F6" w14:textId="77777777" w:rsidTr="00382565">
        <w:trPr>
          <w:cantSplit/>
          <w:jc w:val="center"/>
        </w:trPr>
        <w:tc>
          <w:tcPr>
            <w:tcW w:w="7087" w:type="dxa"/>
            <w:gridSpan w:val="5"/>
          </w:tcPr>
          <w:p w14:paraId="0F6F144D" w14:textId="77777777" w:rsidR="003E6FCE" w:rsidRPr="004E051B" w:rsidRDefault="003E6FCE" w:rsidP="00382565">
            <w:pPr>
              <w:pStyle w:val="TAL"/>
            </w:pPr>
            <w:r w:rsidRPr="004E051B">
              <w:t>Bits</w:t>
            </w:r>
          </w:p>
        </w:tc>
      </w:tr>
      <w:tr w:rsidR="003E6FCE" w:rsidRPr="002A653A" w14:paraId="24ED7C74" w14:textId="77777777" w:rsidTr="00382565">
        <w:trPr>
          <w:cantSplit/>
          <w:jc w:val="center"/>
        </w:trPr>
        <w:tc>
          <w:tcPr>
            <w:tcW w:w="284" w:type="dxa"/>
          </w:tcPr>
          <w:p w14:paraId="1A47EFAE" w14:textId="77777777" w:rsidR="003E6FCE" w:rsidRPr="004E051B" w:rsidRDefault="003E6FCE" w:rsidP="00382565">
            <w:pPr>
              <w:pStyle w:val="TAH"/>
            </w:pPr>
            <w:r w:rsidRPr="004E051B">
              <w:t>3</w:t>
            </w:r>
          </w:p>
        </w:tc>
        <w:tc>
          <w:tcPr>
            <w:tcW w:w="284" w:type="dxa"/>
          </w:tcPr>
          <w:p w14:paraId="54C2B688" w14:textId="77777777" w:rsidR="003E6FCE" w:rsidRPr="004E051B" w:rsidRDefault="003E6FCE" w:rsidP="00382565">
            <w:pPr>
              <w:pStyle w:val="TAH"/>
            </w:pPr>
            <w:r w:rsidRPr="004E051B">
              <w:t>2</w:t>
            </w:r>
          </w:p>
        </w:tc>
        <w:tc>
          <w:tcPr>
            <w:tcW w:w="283" w:type="dxa"/>
          </w:tcPr>
          <w:p w14:paraId="4CE174D2" w14:textId="77777777" w:rsidR="003E6FCE" w:rsidRPr="004E051B" w:rsidRDefault="003E6FCE" w:rsidP="00382565">
            <w:pPr>
              <w:pStyle w:val="TAH"/>
            </w:pPr>
            <w:r w:rsidRPr="004E051B">
              <w:t>1</w:t>
            </w:r>
          </w:p>
        </w:tc>
        <w:tc>
          <w:tcPr>
            <w:tcW w:w="283" w:type="dxa"/>
          </w:tcPr>
          <w:p w14:paraId="004B67F9" w14:textId="77777777" w:rsidR="003E6FCE" w:rsidRPr="004E051B" w:rsidRDefault="003E6FCE" w:rsidP="00382565">
            <w:pPr>
              <w:pStyle w:val="TAH"/>
            </w:pPr>
          </w:p>
        </w:tc>
        <w:tc>
          <w:tcPr>
            <w:tcW w:w="5953" w:type="dxa"/>
          </w:tcPr>
          <w:p w14:paraId="67E05A1A" w14:textId="77777777" w:rsidR="003E6FCE" w:rsidRPr="004E051B" w:rsidRDefault="003E6FCE" w:rsidP="00382565">
            <w:pPr>
              <w:pStyle w:val="TAL"/>
            </w:pPr>
          </w:p>
        </w:tc>
      </w:tr>
      <w:tr w:rsidR="003E6FCE" w:rsidRPr="002A653A" w14:paraId="29C16D6D" w14:textId="77777777" w:rsidTr="00382565">
        <w:trPr>
          <w:cantSplit/>
          <w:jc w:val="center"/>
        </w:trPr>
        <w:tc>
          <w:tcPr>
            <w:tcW w:w="284" w:type="dxa"/>
          </w:tcPr>
          <w:p w14:paraId="45CC2A4F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447FED12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7AB6933E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493BAB35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5953" w:type="dxa"/>
          </w:tcPr>
          <w:p w14:paraId="1123E97F" w14:textId="77777777" w:rsidR="003E6FCE" w:rsidRPr="004E051B" w:rsidRDefault="003E6FCE" w:rsidP="00382565">
            <w:pPr>
              <w:pStyle w:val="TAL"/>
            </w:pPr>
            <w:r w:rsidRPr="004E051B">
              <w:t xml:space="preserve">initial </w:t>
            </w:r>
            <w:r w:rsidRPr="004E051B">
              <w:rPr>
                <w:rFonts w:hint="eastAsia"/>
              </w:rPr>
              <w:t>request</w:t>
            </w:r>
          </w:p>
        </w:tc>
      </w:tr>
      <w:tr w:rsidR="003E6FCE" w:rsidRPr="002A653A" w14:paraId="62A821BB" w14:textId="77777777" w:rsidTr="00382565">
        <w:trPr>
          <w:cantSplit/>
          <w:jc w:val="center"/>
        </w:trPr>
        <w:tc>
          <w:tcPr>
            <w:tcW w:w="284" w:type="dxa"/>
          </w:tcPr>
          <w:p w14:paraId="7C8FC297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32290C73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6BCF5956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0CA335FA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5953" w:type="dxa"/>
          </w:tcPr>
          <w:p w14:paraId="6C5A6380" w14:textId="77777777" w:rsidR="003E6FCE" w:rsidRPr="004E051B" w:rsidRDefault="003E6FCE" w:rsidP="00382565">
            <w:pPr>
              <w:pStyle w:val="TAL"/>
            </w:pPr>
            <w:r w:rsidRPr="004E051B">
              <w:t>Handover (NOTE 1)</w:t>
            </w:r>
          </w:p>
        </w:tc>
      </w:tr>
      <w:tr w:rsidR="003E6FCE" w:rsidRPr="002A653A" w14:paraId="08E5B474" w14:textId="77777777" w:rsidTr="00382565">
        <w:trPr>
          <w:cantSplit/>
          <w:jc w:val="center"/>
        </w:trPr>
        <w:tc>
          <w:tcPr>
            <w:tcW w:w="284" w:type="dxa"/>
          </w:tcPr>
          <w:p w14:paraId="6722E311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406DDEBD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5206D126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6A928C7F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5953" w:type="dxa"/>
          </w:tcPr>
          <w:p w14:paraId="1324E158" w14:textId="77777777" w:rsidR="003E6FCE" w:rsidRPr="004E051B" w:rsidRDefault="003E6FCE" w:rsidP="00382565">
            <w:pPr>
              <w:pStyle w:val="TAL"/>
            </w:pPr>
            <w:r>
              <w:t>RLOS (NOTE 3)</w:t>
            </w:r>
          </w:p>
        </w:tc>
      </w:tr>
      <w:tr w:rsidR="003E6FCE" w:rsidRPr="002A653A" w14:paraId="2E807C5C" w14:textId="77777777" w:rsidTr="00382565">
        <w:trPr>
          <w:cantSplit/>
          <w:jc w:val="center"/>
        </w:trPr>
        <w:tc>
          <w:tcPr>
            <w:tcW w:w="284" w:type="dxa"/>
          </w:tcPr>
          <w:p w14:paraId="6F48848E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4" w:type="dxa"/>
          </w:tcPr>
          <w:p w14:paraId="4C122130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6E9013F6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285AC94B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5953" w:type="dxa"/>
          </w:tcPr>
          <w:p w14:paraId="3DE8FEB7" w14:textId="77777777" w:rsidR="003E6FCE" w:rsidRPr="004E051B" w:rsidRDefault="003E6FCE" w:rsidP="00382565">
            <w:pPr>
              <w:pStyle w:val="TAL"/>
            </w:pPr>
            <w:r w:rsidRPr="004E051B">
              <w:t>emergency</w:t>
            </w:r>
          </w:p>
        </w:tc>
      </w:tr>
      <w:tr w:rsidR="003E6FCE" w14:paraId="7EBF3B18" w14:textId="77777777" w:rsidTr="00382565">
        <w:trPr>
          <w:cantSplit/>
          <w:jc w:val="center"/>
        </w:trPr>
        <w:tc>
          <w:tcPr>
            <w:tcW w:w="284" w:type="dxa"/>
          </w:tcPr>
          <w:p w14:paraId="122FB303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4" w:type="dxa"/>
          </w:tcPr>
          <w:p w14:paraId="4AF3288C" w14:textId="77777777" w:rsidR="003E6FCE" w:rsidRPr="004E051B" w:rsidRDefault="003E6FCE" w:rsidP="0038256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6D674E03" w14:textId="77777777" w:rsidR="003E6FCE" w:rsidRPr="004E051B" w:rsidRDefault="003E6FCE" w:rsidP="0038256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2F28AA0C" w14:textId="77777777" w:rsidR="003E6FCE" w:rsidRPr="004E051B" w:rsidRDefault="003E6FCE" w:rsidP="00382565">
            <w:pPr>
              <w:pStyle w:val="TAC"/>
            </w:pPr>
          </w:p>
        </w:tc>
        <w:tc>
          <w:tcPr>
            <w:tcW w:w="5953" w:type="dxa"/>
          </w:tcPr>
          <w:p w14:paraId="461069FF" w14:textId="77777777" w:rsidR="003E6FCE" w:rsidRPr="004E051B" w:rsidRDefault="003E6FCE" w:rsidP="00382565">
            <w:pPr>
              <w:pStyle w:val="TAL"/>
            </w:pPr>
            <w:r w:rsidRPr="004E051B">
              <w:t>handover of emergency bearer services (NOTE 1) (NOTE 2)</w:t>
            </w:r>
          </w:p>
        </w:tc>
      </w:tr>
      <w:tr w:rsidR="003E6FCE" w:rsidRPr="002A653A" w14:paraId="1B17A18A" w14:textId="77777777" w:rsidTr="00382565">
        <w:trPr>
          <w:cantSplit/>
          <w:jc w:val="center"/>
        </w:trPr>
        <w:tc>
          <w:tcPr>
            <w:tcW w:w="7087" w:type="dxa"/>
            <w:gridSpan w:val="5"/>
          </w:tcPr>
          <w:p w14:paraId="094AF14C" w14:textId="77777777" w:rsidR="003E6FCE" w:rsidRPr="004E051B" w:rsidRDefault="003E6FCE" w:rsidP="00382565">
            <w:pPr>
              <w:pStyle w:val="TAL"/>
            </w:pPr>
          </w:p>
        </w:tc>
      </w:tr>
      <w:tr w:rsidR="003E6FCE" w:rsidRPr="002A653A" w14:paraId="44988FDD" w14:textId="77777777" w:rsidTr="00382565">
        <w:trPr>
          <w:cantSplit/>
          <w:jc w:val="center"/>
        </w:trPr>
        <w:tc>
          <w:tcPr>
            <w:tcW w:w="7087" w:type="dxa"/>
            <w:gridSpan w:val="5"/>
          </w:tcPr>
          <w:p w14:paraId="749CF60F" w14:textId="77777777" w:rsidR="003E6FCE" w:rsidRPr="004E051B" w:rsidRDefault="003E6FCE" w:rsidP="00382565">
            <w:pPr>
              <w:pStyle w:val="TAL"/>
            </w:pPr>
            <w:r w:rsidRPr="004E051B">
              <w:t>All other values are reserved.</w:t>
            </w:r>
          </w:p>
        </w:tc>
      </w:tr>
      <w:tr w:rsidR="003E6FCE" w:rsidRPr="002A653A" w14:paraId="7E0C63FB" w14:textId="77777777" w:rsidTr="00382565">
        <w:trPr>
          <w:cantSplit/>
          <w:jc w:val="center"/>
        </w:trPr>
        <w:tc>
          <w:tcPr>
            <w:tcW w:w="7087" w:type="dxa"/>
            <w:gridSpan w:val="5"/>
          </w:tcPr>
          <w:p w14:paraId="2BD3F936" w14:textId="77777777" w:rsidR="003E6FCE" w:rsidRPr="004E051B" w:rsidRDefault="003E6FCE" w:rsidP="00382565">
            <w:pPr>
              <w:pStyle w:val="TAL"/>
            </w:pPr>
          </w:p>
        </w:tc>
      </w:tr>
      <w:tr w:rsidR="003E6FCE" w:rsidRPr="002A653A" w14:paraId="786CB96B" w14:textId="77777777" w:rsidTr="00382565">
        <w:trPr>
          <w:cantSplit/>
          <w:jc w:val="center"/>
        </w:trPr>
        <w:tc>
          <w:tcPr>
            <w:tcW w:w="7087" w:type="dxa"/>
            <w:gridSpan w:val="5"/>
          </w:tcPr>
          <w:p w14:paraId="3C648C72" w14:textId="77777777" w:rsidR="003E6FCE" w:rsidRPr="004E051B" w:rsidRDefault="003E6FCE" w:rsidP="00382565">
            <w:pPr>
              <w:pStyle w:val="TAL"/>
            </w:pPr>
            <w:proofErr w:type="spellStart"/>
            <w:r w:rsidRPr="004E051B">
              <w:t>Bit</w:t>
            </w:r>
            <w:proofErr w:type="spellEnd"/>
            <w:r w:rsidRPr="004E051B">
              <w:t xml:space="preserve"> 4 of octet 1 is spare and shall be coded as zero.</w:t>
            </w:r>
          </w:p>
        </w:tc>
      </w:tr>
      <w:tr w:rsidR="003E6FCE" w:rsidRPr="002A653A" w14:paraId="1A57ADEF" w14:textId="77777777" w:rsidTr="00382565">
        <w:trPr>
          <w:cantSplit/>
          <w:jc w:val="center"/>
        </w:trPr>
        <w:tc>
          <w:tcPr>
            <w:tcW w:w="7087" w:type="dxa"/>
            <w:gridSpan w:val="5"/>
          </w:tcPr>
          <w:p w14:paraId="7E122D10" w14:textId="77777777" w:rsidR="003E6FCE" w:rsidRPr="004E051B" w:rsidRDefault="003E6FCE" w:rsidP="00382565">
            <w:pPr>
              <w:pStyle w:val="TAL"/>
            </w:pPr>
          </w:p>
        </w:tc>
      </w:tr>
      <w:tr w:rsidR="003E6FCE" w:rsidRPr="002A653A" w14:paraId="4E5E5D09" w14:textId="77777777" w:rsidTr="00382565">
        <w:trPr>
          <w:cantSplit/>
          <w:jc w:val="center"/>
        </w:trPr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B86BB0" w14:textId="3C42E945" w:rsidR="003E6FCE" w:rsidRPr="004E051B" w:rsidRDefault="003E6FCE" w:rsidP="00382565">
            <w:pPr>
              <w:pStyle w:val="TAN"/>
            </w:pPr>
            <w:r w:rsidRPr="004E051B">
              <w:t>NOTE 1:</w:t>
            </w:r>
            <w:r w:rsidRPr="004E051B">
              <w:tab/>
              <w:t>This code point denotes a transfer of a PDN connection from non-3GPP access to 3GPP access (and vice versa)</w:t>
            </w:r>
            <w:bookmarkStart w:id="35" w:name="_GoBack"/>
            <w:bookmarkEnd w:id="35"/>
            <w:ins w:id="36" w:author="John-Luc Bakker" w:date="2020-08-24T09:08:00Z">
              <w:r w:rsidR="00A937E7">
                <w:t>,</w:t>
              </w:r>
              <w:r w:rsidR="00A937E7" w:rsidRPr="004E051B">
                <w:t xml:space="preserve"> </w:t>
              </w:r>
              <w:r w:rsidR="00A937E7">
                <w:t>or</w:t>
              </w:r>
            </w:ins>
            <w:ins w:id="37" w:author="John-Luc Bakker" w:date="2020-07-10T11:27:00Z">
              <w:r>
                <w:t xml:space="preserve"> a </w:t>
              </w:r>
              <w:r w:rsidRPr="003E6FCE">
                <w:t>transfer</w:t>
              </w:r>
            </w:ins>
            <w:ins w:id="38" w:author="John-Luc Bakker" w:date="2020-07-10T11:28:00Z">
              <w:r>
                <w:t xml:space="preserve"> of</w:t>
              </w:r>
            </w:ins>
            <w:ins w:id="39" w:author="John-Luc Bakker" w:date="2020-07-10T11:27:00Z">
              <w:r w:rsidRPr="003E6FCE">
                <w:t xml:space="preserve"> a PDU session from N1 mode to S1 mode</w:t>
              </w:r>
            </w:ins>
            <w:ins w:id="40" w:author="John-Luc Bakker" w:date="2020-07-10T11:28:00Z">
              <w:r>
                <w:t xml:space="preserve"> (see 3GPP TS 24.501 [</w:t>
              </w:r>
            </w:ins>
            <w:ins w:id="41" w:author="John-Luc Bakker" w:date="2020-07-10T11:30:00Z">
              <w:r>
                <w:t>167</w:t>
              </w:r>
            </w:ins>
            <w:ins w:id="42" w:author="John-Luc Bakker" w:date="2020-07-10T11:28:00Z">
              <w:r>
                <w:t>])</w:t>
              </w:r>
            </w:ins>
            <w:r w:rsidRPr="004E051B">
              <w:t>. Such transfers are not handovers controlled by 3GPP connected mode mobility procedures as specif</w:t>
            </w:r>
            <w:ins w:id="43" w:author="John-Luc Bakker" w:date="2020-07-10T13:16:00Z">
              <w:r w:rsidR="007A299F">
                <w:t>i</w:t>
              </w:r>
            </w:ins>
            <w:r w:rsidRPr="004E051B">
              <w:t xml:space="preserve">ed in </w:t>
            </w:r>
            <w:ins w:id="44" w:author="John-Luc Bakker" w:date="2020-07-10T11:27:00Z">
              <w:r>
                <w:t xml:space="preserve">e.g. </w:t>
              </w:r>
            </w:ins>
            <w:r w:rsidRPr="004E051B">
              <w:t xml:space="preserve">3GPP TS 25.331 [23c] </w:t>
            </w:r>
            <w:ins w:id="45" w:author="John-Luc Bakker" w:date="2020-07-10T11:28:00Z">
              <w:r>
                <w:t>or</w:t>
              </w:r>
            </w:ins>
            <w:del w:id="46" w:author="John-Luc Bakker" w:date="2020-07-10T11:28:00Z">
              <w:r w:rsidRPr="004E051B" w:rsidDel="003E6FCE">
                <w:delText>and</w:delText>
              </w:r>
            </w:del>
            <w:r w:rsidRPr="004E051B">
              <w:t xml:space="preserve"> 3GPP TS 36.331 [129].</w:t>
            </w:r>
          </w:p>
          <w:p w14:paraId="2E080BD1" w14:textId="77777777" w:rsidR="003E6FCE" w:rsidRDefault="003E6FCE" w:rsidP="00382565">
            <w:pPr>
              <w:pStyle w:val="TAN"/>
            </w:pPr>
            <w:r w:rsidRPr="004E051B">
              <w:t>NOTE 2:</w:t>
            </w:r>
            <w:r w:rsidRPr="004E051B">
              <w:tab/>
              <w:t xml:space="preserve">"handover of emergency bearer services" is not applicable in A/Gb-mode and </w:t>
            </w:r>
            <w:proofErr w:type="spellStart"/>
            <w:r w:rsidRPr="004E051B">
              <w:t>Iu</w:t>
            </w:r>
            <w:proofErr w:type="spellEnd"/>
            <w:r w:rsidRPr="004E051B">
              <w:t>-mode and shall be treated as "reserved".</w:t>
            </w:r>
          </w:p>
          <w:p w14:paraId="05BA1258" w14:textId="77777777" w:rsidR="003E6FCE" w:rsidRPr="004E051B" w:rsidRDefault="003E6FCE" w:rsidP="00382565">
            <w:pPr>
              <w:pStyle w:val="TAN"/>
            </w:pPr>
            <w:r>
              <w:t>NOTE 3:</w:t>
            </w:r>
            <w:r>
              <w:tab/>
              <w:t xml:space="preserve">"RLOS" is not applicable in A/Gb-mode and </w:t>
            </w:r>
            <w:proofErr w:type="spellStart"/>
            <w:r>
              <w:t>Iu</w:t>
            </w:r>
            <w:proofErr w:type="spellEnd"/>
            <w:r>
              <w:t>-mode and shall be treated as "initial request". "RLOS" shall be treated as "initial request" in S1 mode by network not supporting access to RLOS.</w:t>
            </w:r>
          </w:p>
        </w:tc>
      </w:tr>
      <w:bookmarkEnd w:id="8"/>
      <w:bookmarkEnd w:id="9"/>
      <w:bookmarkEnd w:id="10"/>
      <w:bookmarkEnd w:id="11"/>
    </w:tbl>
    <w:p w14:paraId="1523FC69" w14:textId="77777777" w:rsidR="003E6FCE" w:rsidRPr="00FE320E" w:rsidRDefault="003E6FCE" w:rsidP="003E6FCE"/>
    <w:sectPr w:rsidR="003E6FCE" w:rsidRPr="00FE320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B7C28" w14:textId="77777777" w:rsidR="004F784E" w:rsidRDefault="004F784E">
      <w:r>
        <w:separator/>
      </w:r>
    </w:p>
  </w:endnote>
  <w:endnote w:type="continuationSeparator" w:id="0">
    <w:p w14:paraId="4288AD6B" w14:textId="77777777" w:rsidR="004F784E" w:rsidRDefault="004F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‚l‚r –¾’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D0FEF" w14:textId="77777777" w:rsidR="004F784E" w:rsidRDefault="004F784E">
      <w:r>
        <w:separator/>
      </w:r>
    </w:p>
  </w:footnote>
  <w:footnote w:type="continuationSeparator" w:id="0">
    <w:p w14:paraId="1C2D940F" w14:textId="77777777" w:rsidR="004F784E" w:rsidRDefault="004F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BC5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187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9A8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3"/>
    <w:multiLevelType w:val="singleLevel"/>
    <w:tmpl w:val="2E3E84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03657A1"/>
    <w:multiLevelType w:val="hybridMultilevel"/>
    <w:tmpl w:val="E44A92DA"/>
    <w:lvl w:ilvl="0" w:tplc="3364DA1C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00A85BDB"/>
    <w:multiLevelType w:val="singleLevel"/>
    <w:tmpl w:val="797AC574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07CA10F6"/>
    <w:multiLevelType w:val="hybridMultilevel"/>
    <w:tmpl w:val="EE420794"/>
    <w:lvl w:ilvl="0" w:tplc="60F2A0D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8A96EA3"/>
    <w:multiLevelType w:val="singleLevel"/>
    <w:tmpl w:val="588C688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F2242B3"/>
    <w:multiLevelType w:val="hybridMultilevel"/>
    <w:tmpl w:val="D4C8A732"/>
    <w:lvl w:ilvl="0" w:tplc="A6C6650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63698F"/>
    <w:multiLevelType w:val="hybridMultilevel"/>
    <w:tmpl w:val="5400FF2A"/>
    <w:lvl w:ilvl="0" w:tplc="33D4C23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CF51ABC"/>
    <w:multiLevelType w:val="singleLevel"/>
    <w:tmpl w:val="A3F46700"/>
    <w:lvl w:ilvl="0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2B646943"/>
    <w:multiLevelType w:val="singleLevel"/>
    <w:tmpl w:val="ED1CC91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2CBF5A37"/>
    <w:multiLevelType w:val="hybridMultilevel"/>
    <w:tmpl w:val="E4AC5AE2"/>
    <w:lvl w:ilvl="0" w:tplc="71321B62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D0C4F4D"/>
    <w:multiLevelType w:val="hybridMultilevel"/>
    <w:tmpl w:val="D14CEB16"/>
    <w:lvl w:ilvl="0" w:tplc="8E364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63F43C7"/>
    <w:multiLevelType w:val="hybridMultilevel"/>
    <w:tmpl w:val="551C8AF4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C9127A"/>
    <w:multiLevelType w:val="multilevel"/>
    <w:tmpl w:val="81703662"/>
    <w:lvl w:ilvl="0">
      <w:numFmt w:val="decimal"/>
      <w:lvlText w:val="%1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 w15:restartNumberingAfterBreak="0">
    <w:nsid w:val="3F2C3D1F"/>
    <w:multiLevelType w:val="multilevel"/>
    <w:tmpl w:val="FDE04682"/>
    <w:lvl w:ilvl="0">
      <w:start w:val="5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18" w15:restartNumberingAfterBreak="0">
    <w:nsid w:val="496438ED"/>
    <w:multiLevelType w:val="hybridMultilevel"/>
    <w:tmpl w:val="9536B194"/>
    <w:lvl w:ilvl="0" w:tplc="CC10327E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9" w15:restartNumberingAfterBreak="0">
    <w:nsid w:val="4A4F0DA8"/>
    <w:multiLevelType w:val="hybridMultilevel"/>
    <w:tmpl w:val="57943CC8"/>
    <w:lvl w:ilvl="0" w:tplc="550C3C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B7C1C34"/>
    <w:multiLevelType w:val="hybridMultilevel"/>
    <w:tmpl w:val="72C6B710"/>
    <w:lvl w:ilvl="0" w:tplc="A844C27C">
      <w:start w:val="159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1" w15:restartNumberingAfterBreak="0">
    <w:nsid w:val="5F3E0C9D"/>
    <w:multiLevelType w:val="hybridMultilevel"/>
    <w:tmpl w:val="E9EC8A0C"/>
    <w:lvl w:ilvl="0" w:tplc="E25A4844">
      <w:start w:val="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2" w15:restartNumberingAfterBreak="0">
    <w:nsid w:val="64AB3805"/>
    <w:multiLevelType w:val="hybridMultilevel"/>
    <w:tmpl w:val="8F7030FE"/>
    <w:lvl w:ilvl="0" w:tplc="D1D8D40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68B2FF0"/>
    <w:multiLevelType w:val="multilevel"/>
    <w:tmpl w:val="728A7D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E0F081D"/>
    <w:multiLevelType w:val="hybridMultilevel"/>
    <w:tmpl w:val="EB00213A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5" w15:restartNumberingAfterBreak="0">
    <w:nsid w:val="6F776D25"/>
    <w:multiLevelType w:val="hybridMultilevel"/>
    <w:tmpl w:val="EE7E1894"/>
    <w:lvl w:ilvl="0" w:tplc="57F60FA8">
      <w:start w:val="1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714706C5"/>
    <w:multiLevelType w:val="hybridMultilevel"/>
    <w:tmpl w:val="85EACFB6"/>
    <w:lvl w:ilvl="0" w:tplc="6742C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F09CA"/>
    <w:multiLevelType w:val="hybridMultilevel"/>
    <w:tmpl w:val="840E81DC"/>
    <w:lvl w:ilvl="0" w:tplc="1CBA596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0240B"/>
    <w:multiLevelType w:val="hybridMultilevel"/>
    <w:tmpl w:val="6C7C6956"/>
    <w:lvl w:ilvl="0" w:tplc="0FF47A0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7CB9296F"/>
    <w:multiLevelType w:val="hybridMultilevel"/>
    <w:tmpl w:val="B6186DCA"/>
    <w:lvl w:ilvl="0" w:tplc="BE6CEA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22"/>
  </w:num>
  <w:num w:numId="5">
    <w:abstractNumId w:val="7"/>
  </w:num>
  <w:num w:numId="6">
    <w:abstractNumId w:val="6"/>
  </w:num>
  <w:num w:numId="7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15"/>
  </w:num>
  <w:num w:numId="9">
    <w:abstractNumId w:val="8"/>
  </w:num>
  <w:num w:numId="10">
    <w:abstractNumId w:val="17"/>
  </w:num>
  <w:num w:numId="11">
    <w:abstractNumId w:val="24"/>
  </w:num>
  <w:num w:numId="12">
    <w:abstractNumId w:val="13"/>
  </w:num>
  <w:num w:numId="13">
    <w:abstractNumId w:val="9"/>
  </w:num>
  <w:num w:numId="14">
    <w:abstractNumId w:val="20"/>
  </w:num>
  <w:num w:numId="15">
    <w:abstractNumId w:val="26"/>
  </w:num>
  <w:num w:numId="16">
    <w:abstractNumId w:val="28"/>
  </w:num>
  <w:num w:numId="17">
    <w:abstractNumId w:val="2"/>
  </w:num>
  <w:num w:numId="18">
    <w:abstractNumId w:val="1"/>
  </w:num>
  <w:num w:numId="19">
    <w:abstractNumId w:val="0"/>
  </w:num>
  <w:num w:numId="2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MS Sans Serif" w:hAnsi="MS Sans Serif" w:hint="default"/>
        </w:rPr>
      </w:lvl>
    </w:lvlOverride>
  </w:num>
  <w:num w:numId="21">
    <w:abstractNumId w:val="4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5"/>
  </w:num>
  <w:num w:numId="23">
    <w:abstractNumId w:val="23"/>
  </w:num>
  <w:num w:numId="24">
    <w:abstractNumId w:val="10"/>
  </w:num>
  <w:num w:numId="25">
    <w:abstractNumId w:val="25"/>
  </w:num>
  <w:num w:numId="26">
    <w:abstractNumId w:val="3"/>
  </w:num>
  <w:num w:numId="27">
    <w:abstractNumId w:val="14"/>
  </w:num>
  <w:num w:numId="28">
    <w:abstractNumId w:val="19"/>
  </w:num>
  <w:num w:numId="29">
    <w:abstractNumId w:val="18"/>
  </w:num>
  <w:num w:numId="30">
    <w:abstractNumId w:val="29"/>
  </w:num>
  <w:num w:numId="31">
    <w:abstractNumId w:val="21"/>
  </w:num>
  <w:num w:numId="32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-Luc Bakker">
    <w15:presenceInfo w15:providerId="AD" w15:userId="S::jbakker@blackberry.com::73d50ebf-c039-4bbc-ad61-674f1a81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34AC"/>
    <w:rsid w:val="000A1F6F"/>
    <w:rsid w:val="000A6394"/>
    <w:rsid w:val="000B7FED"/>
    <w:rsid w:val="000C038A"/>
    <w:rsid w:val="000C6598"/>
    <w:rsid w:val="00101A64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467CC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3E6FCE"/>
    <w:rsid w:val="00410371"/>
    <w:rsid w:val="004242F1"/>
    <w:rsid w:val="004A6835"/>
    <w:rsid w:val="004B75B7"/>
    <w:rsid w:val="004E1669"/>
    <w:rsid w:val="004F784E"/>
    <w:rsid w:val="0051580D"/>
    <w:rsid w:val="00547111"/>
    <w:rsid w:val="00570453"/>
    <w:rsid w:val="00592D74"/>
    <w:rsid w:val="005E2C44"/>
    <w:rsid w:val="00621188"/>
    <w:rsid w:val="006257ED"/>
    <w:rsid w:val="00664FD0"/>
    <w:rsid w:val="00677E82"/>
    <w:rsid w:val="00695808"/>
    <w:rsid w:val="006B46FB"/>
    <w:rsid w:val="006E21FB"/>
    <w:rsid w:val="00781AC9"/>
    <w:rsid w:val="00792342"/>
    <w:rsid w:val="007977A8"/>
    <w:rsid w:val="007A299F"/>
    <w:rsid w:val="007B512A"/>
    <w:rsid w:val="007C2097"/>
    <w:rsid w:val="007D4704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E5E5B"/>
    <w:rsid w:val="008F686C"/>
    <w:rsid w:val="009148DE"/>
    <w:rsid w:val="00941BFE"/>
    <w:rsid w:val="00941E30"/>
    <w:rsid w:val="009631DC"/>
    <w:rsid w:val="009777D9"/>
    <w:rsid w:val="00991B88"/>
    <w:rsid w:val="009A5753"/>
    <w:rsid w:val="009A579D"/>
    <w:rsid w:val="009B04B1"/>
    <w:rsid w:val="009E3297"/>
    <w:rsid w:val="009E6C24"/>
    <w:rsid w:val="009F734F"/>
    <w:rsid w:val="00A246B6"/>
    <w:rsid w:val="00A332F0"/>
    <w:rsid w:val="00A47E70"/>
    <w:rsid w:val="00A50CF0"/>
    <w:rsid w:val="00A542A2"/>
    <w:rsid w:val="00A7671C"/>
    <w:rsid w:val="00A937E7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BF2DAC"/>
    <w:rsid w:val="00C2582C"/>
    <w:rsid w:val="00C66BA2"/>
    <w:rsid w:val="00C75CB0"/>
    <w:rsid w:val="00C95985"/>
    <w:rsid w:val="00CA2293"/>
    <w:rsid w:val="00CC5026"/>
    <w:rsid w:val="00CC68D0"/>
    <w:rsid w:val="00D03F9A"/>
    <w:rsid w:val="00D06D51"/>
    <w:rsid w:val="00D24991"/>
    <w:rsid w:val="00D50255"/>
    <w:rsid w:val="00D66520"/>
    <w:rsid w:val="00D9629A"/>
    <w:rsid w:val="00DA3849"/>
    <w:rsid w:val="00DE34CF"/>
    <w:rsid w:val="00E13F3D"/>
    <w:rsid w:val="00E34898"/>
    <w:rsid w:val="00E55420"/>
    <w:rsid w:val="00E7080E"/>
    <w:rsid w:val="00E8079D"/>
    <w:rsid w:val="00EB09B7"/>
    <w:rsid w:val="00EE7D7C"/>
    <w:rsid w:val="00F10B70"/>
    <w:rsid w:val="00F25D98"/>
    <w:rsid w:val="00F300FB"/>
    <w:rsid w:val="00F92286"/>
    <w:rsid w:val="00FB583D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UNDERRUBRIK 1-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4H,H41,h41,H42,h42,H43,h43,H411,h411,H421,h421,H44,h44,H412,h412,H422,h422,H431,h431,H45,h45,H413,h413,H423,h423,H432,h432,H46,h46,H47,h47,Memo Heading 4,Memo Heading 5,Heading,4,Memo,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534AC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sid w:val="000534AC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3E6FC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3E6FCE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3E6FCE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3E6FCE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3E6FC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3E6FCE"/>
    <w:rPr>
      <w:rFonts w:ascii="Arial" w:hAnsi="Arial"/>
      <w:b/>
      <w:sz w:val="18"/>
      <w:lang w:val="en-GB" w:eastAsia="en-US"/>
    </w:rPr>
  </w:style>
  <w:style w:type="paragraph" w:customStyle="1" w:styleId="NOTE">
    <w:name w:val="NOTE"/>
    <w:rsid w:val="007A299F"/>
    <w:pPr>
      <w:tabs>
        <w:tab w:val="left" w:pos="1701"/>
      </w:tabs>
      <w:overflowPunct w:val="0"/>
      <w:autoSpaceDE w:val="0"/>
      <w:autoSpaceDN w:val="0"/>
      <w:adjustRightInd w:val="0"/>
      <w:spacing w:after="240" w:line="240" w:lineRule="exact"/>
      <w:ind w:left="1701" w:hanging="1134"/>
      <w:jc w:val="both"/>
      <w:textAlignment w:val="baseline"/>
    </w:pPr>
    <w:rPr>
      <w:rFonts w:ascii="Helvetica" w:hAnsi="Helvetica"/>
      <w:lang w:val="en-US" w:eastAsia="en-US"/>
    </w:rPr>
  </w:style>
  <w:style w:type="paragraph" w:customStyle="1" w:styleId="CSN1H">
    <w:name w:val="CSN1_H"/>
    <w:basedOn w:val="CSN1"/>
    <w:rsid w:val="007A299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paragraph" w:customStyle="1" w:styleId="CSN1">
    <w:name w:val="CSN1"/>
    <w:basedOn w:val="Normal"/>
    <w:rsid w:val="007A29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  <w:textAlignment w:val="baseline"/>
    </w:pPr>
    <w:rPr>
      <w:lang w:eastAsia="en-GB"/>
    </w:rPr>
  </w:style>
  <w:style w:type="paragraph" w:styleId="BodyTextIndent">
    <w:name w:val="Body Text Indent"/>
    <w:basedOn w:val="Normal"/>
    <w:link w:val="BodyTextIndentChar"/>
    <w:rsid w:val="007A299F"/>
    <w:pPr>
      <w:overflowPunct w:val="0"/>
      <w:autoSpaceDE w:val="0"/>
      <w:autoSpaceDN w:val="0"/>
      <w:adjustRightInd w:val="0"/>
      <w:ind w:left="567"/>
      <w:textAlignment w:val="baseline"/>
    </w:pPr>
    <w:rPr>
      <w:rFonts w:ascii="CG Times (WN)" w:hAnsi="CG Times (WN)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7A299F"/>
    <w:rPr>
      <w:lang w:val="en-GB" w:eastAsia="ja-JP"/>
    </w:rPr>
  </w:style>
  <w:style w:type="paragraph" w:customStyle="1" w:styleId="CSN1-noborder">
    <w:name w:val="CSN1 - no border"/>
    <w:basedOn w:val="CSN1"/>
    <w:rsid w:val="007A299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customStyle="1" w:styleId="HE">
    <w:name w:val="HE"/>
    <w:basedOn w:val="Normal"/>
    <w:rsid w:val="007A299F"/>
    <w:pPr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customStyle="1" w:styleId="LD1">
    <w:name w:val="LD 1"/>
    <w:basedOn w:val="LD"/>
    <w:rsid w:val="007A299F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  <w:lang w:eastAsia="en-GB"/>
    </w:rPr>
  </w:style>
  <w:style w:type="paragraph" w:styleId="BodyText">
    <w:name w:val="Body Text"/>
    <w:basedOn w:val="Normal"/>
    <w:link w:val="BodyTextChar"/>
    <w:rsid w:val="007A299F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A299F"/>
    <w:rPr>
      <w:rFonts w:ascii="Times New Roman" w:hAnsi="Times New Roman"/>
      <w:lang w:val="en-GB" w:eastAsia="x-none"/>
    </w:rPr>
  </w:style>
  <w:style w:type="paragraph" w:customStyle="1" w:styleId="ZC">
    <w:name w:val="ZC"/>
    <w:rsid w:val="007A299F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rsid w:val="007A299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en-GB"/>
    </w:rPr>
  </w:style>
  <w:style w:type="paragraph" w:customStyle="1" w:styleId="1">
    <w:name w:val="1"/>
    <w:semiHidden/>
    <w:rsid w:val="007A299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7A299F"/>
    <w:pPr>
      <w:overflowPunct w:val="0"/>
      <w:autoSpaceDE w:val="0"/>
      <w:autoSpaceDN w:val="0"/>
      <w:adjustRightInd w:val="0"/>
      <w:spacing w:after="180"/>
      <w:textAlignment w:val="baseline"/>
    </w:pPr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rsid w:val="007A299F"/>
    <w:rPr>
      <w:rFonts w:ascii="Times New Roman" w:hAnsi="Times New Roman"/>
    </w:rPr>
  </w:style>
  <w:style w:type="character" w:customStyle="1" w:styleId="EXCar">
    <w:name w:val="EX Car"/>
    <w:link w:val="EX"/>
    <w:rsid w:val="007A299F"/>
    <w:rPr>
      <w:rFonts w:ascii="Times New Roman" w:hAnsi="Times New Roman"/>
      <w:lang w:val="en-GB" w:eastAsia="en-US"/>
    </w:rPr>
  </w:style>
  <w:style w:type="paragraph" w:customStyle="1" w:styleId="StyleB3Asianlr">
    <w:name w:val="Style B3 + (Asian) ‚l‚r –¾’©"/>
    <w:basedOn w:val="B3"/>
    <w:next w:val="B3"/>
    <w:rsid w:val="007A299F"/>
    <w:pPr>
      <w:overflowPunct w:val="0"/>
      <w:autoSpaceDE w:val="0"/>
      <w:autoSpaceDN w:val="0"/>
      <w:adjustRightInd w:val="0"/>
      <w:textAlignment w:val="baseline"/>
    </w:pPr>
    <w:rPr>
      <w:rFonts w:eastAsia="‚l‚r –¾’©"/>
      <w:lang w:eastAsia="en-GB"/>
    </w:rPr>
  </w:style>
  <w:style w:type="character" w:customStyle="1" w:styleId="B1Char1">
    <w:name w:val="B1 Char1"/>
    <w:uiPriority w:val="99"/>
    <w:rsid w:val="007A299F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7A299F"/>
    <w:rPr>
      <w:rFonts w:ascii="Times New Roman" w:hAnsi="Times New Roman"/>
      <w:lang w:val="en-GB" w:eastAsia="en-US"/>
    </w:rPr>
  </w:style>
  <w:style w:type="character" w:customStyle="1" w:styleId="TALChar">
    <w:name w:val="TAL Char"/>
    <w:rsid w:val="007A299F"/>
    <w:rPr>
      <w:rFonts w:ascii="Arial" w:hAnsi="Arial"/>
      <w:sz w:val="18"/>
      <w:lang w:val="en-GB"/>
    </w:rPr>
  </w:style>
  <w:style w:type="character" w:customStyle="1" w:styleId="CommentTextChar">
    <w:name w:val="Comment Text Char"/>
    <w:link w:val="CommentText"/>
    <w:semiHidden/>
    <w:rsid w:val="007A299F"/>
    <w:rPr>
      <w:rFonts w:ascii="Times New Roman" w:hAnsi="Times New Roman"/>
      <w:lang w:val="en-GB" w:eastAsia="en-US"/>
    </w:rPr>
  </w:style>
  <w:style w:type="character" w:customStyle="1" w:styleId="THZchn">
    <w:name w:val="TH Zchn"/>
    <w:rsid w:val="007A299F"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7A299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A299F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aliases w:val="h4 Char,H4 Char,4H Char,H41 Char,h41 Char,H42 Char,h42 Char,H43 Char,h43 Char,H411 Char,h411 Char,H421 Char,h421 Char,H44 Char,h44 Char,H412 Char,h412 Char,H422 Char,h422 Char,H431 Char,h431 Char,H45 Char,h45 Char,H413 Char,h413 Char"/>
    <w:link w:val="Heading4"/>
    <w:rsid w:val="007A299F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7A299F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link w:val="Heading5"/>
    <w:rsid w:val="007A299F"/>
    <w:rPr>
      <w:rFonts w:ascii="Arial" w:hAnsi="Arial"/>
      <w:sz w:val="22"/>
      <w:lang w:val="en-GB" w:eastAsia="en-US"/>
    </w:rPr>
  </w:style>
  <w:style w:type="character" w:customStyle="1" w:styleId="TALCar">
    <w:name w:val="TAL Car"/>
    <w:locked/>
    <w:rsid w:val="007A299F"/>
    <w:rPr>
      <w:rFonts w:ascii="Arial" w:hAnsi="Arial"/>
      <w:sz w:val="18"/>
      <w:lang w:val="en-GB"/>
    </w:rPr>
  </w:style>
  <w:style w:type="character" w:customStyle="1" w:styleId="Heading2Char">
    <w:name w:val="Heading 2 Char"/>
    <w:aliases w:val="Head2A Char,2 Char,H2 Char,h2 Char,UNDERRUBRIK 1-2 Char,DO NOT USE_h2 Char,h21 Char,H21 Char,Head 2 Char,l2 Char,TitreProp Char,Header 2 Char,ITT t2 Char,PA Major Section Char,Livello 2 Char,R2 Char,Heading 2 Hidden Char,Head1 Char"/>
    <w:link w:val="Heading2"/>
    <w:rsid w:val="007A299F"/>
    <w:rPr>
      <w:rFonts w:ascii="Arial" w:hAnsi="Arial"/>
      <w:sz w:val="32"/>
      <w:lang w:val="en-GB" w:eastAsia="en-US"/>
    </w:rPr>
  </w:style>
  <w:style w:type="paragraph" w:customStyle="1" w:styleId="NormalArial">
    <w:name w:val="Normal + Arial"/>
    <w:aliases w:val="9 pt"/>
    <w:basedOn w:val="Normal"/>
    <w:rsid w:val="007A299F"/>
  </w:style>
  <w:style w:type="paragraph" w:styleId="ListParagraph">
    <w:name w:val="List Paragraph"/>
    <w:basedOn w:val="Normal"/>
    <w:uiPriority w:val="34"/>
    <w:qFormat/>
    <w:rsid w:val="002467CC"/>
    <w:pPr>
      <w:spacing w:after="0"/>
      <w:ind w:left="720"/>
    </w:pPr>
    <w:rPr>
      <w:rFonts w:ascii="Calibri" w:eastAsiaTheme="minorHAnsi" w:hAnsi="Calibri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9A1D-E7C7-49CE-897E-606EF82F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 Bakker</cp:lastModifiedBy>
  <cp:revision>2</cp:revision>
  <cp:lastPrinted>1900-01-01T06:00:00Z</cp:lastPrinted>
  <dcterms:created xsi:type="dcterms:W3CDTF">2020-08-26T16:02:00Z</dcterms:created>
  <dcterms:modified xsi:type="dcterms:W3CDTF">2020-08-26T16:02:00Z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